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52856656" w:displacedByCustomXml="next"/>
    <w:bookmarkStart w:id="1" w:name="_Toc152856664" w:displacedByCustomXml="next"/>
    <w:bookmarkStart w:id="2" w:name="_Hlk195083412" w:displacedByCustomXml="next"/>
    <w:sdt>
      <w:sdtPr>
        <w:id w:val="769512495"/>
        <w:docPartObj>
          <w:docPartGallery w:val="Cover Pages"/>
          <w:docPartUnique/>
        </w:docPartObj>
      </w:sdtPr>
      <w:sdtEndPr>
        <w:rPr>
          <w:rFonts w:cs="Times New Roman"/>
        </w:rPr>
      </w:sdtEndPr>
      <w:sdtContent>
        <w:p w14:paraId="15F142C4" w14:textId="77777777" w:rsidR="001A571B" w:rsidRDefault="001A571B">
          <w:r>
            <w:rPr>
              <w:noProof/>
            </w:rPr>
            <mc:AlternateContent>
              <mc:Choice Requires="wpg">
                <w:drawing>
                  <wp:anchor distT="0" distB="0" distL="114300" distR="114300" simplePos="0" relativeHeight="251659264" behindDoc="1" locked="0" layoutInCell="1" allowOverlap="1" wp14:anchorId="3498D980" wp14:editId="66DCE5F4">
                    <wp:simplePos x="0" y="0"/>
                    <wp:positionH relativeFrom="page">
                      <wp:align>center</wp:align>
                    </wp:positionH>
                    <wp:positionV relativeFrom="page">
                      <wp:align>center</wp:align>
                    </wp:positionV>
                    <wp:extent cx="6852920" cy="9142730"/>
                    <wp:effectExtent l="0" t="0" r="2540" b="133985"/>
                    <wp:wrapNone/>
                    <wp:docPr id="119" name="Группа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Прямоугольник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Прямоугольник 121"/>
                            <wps:cNvSpPr/>
                            <wps:spPr>
                              <a:xfrm>
                                <a:off x="0" y="7439025"/>
                                <a:ext cx="6858000" cy="183272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C81BB9" w14:textId="77777777" w:rsidR="00046022" w:rsidRDefault="00046022" w:rsidP="00F36CEA">
                                  <w:pPr>
                                    <w:pStyle w:val="a"/>
                                    <w:numPr>
                                      <w:ilvl w:val="0"/>
                                      <w:numId w:val="0"/>
                                    </w:numPr>
                                    <w:jc w:val="center"/>
                                    <w:rPr>
                                      <w:caps/>
                                      <w:color w:val="FFFFFF" w:themeColor="background1"/>
                                    </w:rPr>
                                  </w:pPr>
                                </w:p>
                                <w:p w14:paraId="40DC6485" w14:textId="77777777" w:rsidR="00046022" w:rsidRDefault="009568F5" w:rsidP="00F36CEA">
                                  <w:pPr>
                                    <w:pStyle w:val="a"/>
                                    <w:numPr>
                                      <w:ilvl w:val="0"/>
                                      <w:numId w:val="0"/>
                                    </w:numPr>
                                    <w:jc w:val="center"/>
                                    <w:rPr>
                                      <w:caps/>
                                      <w:color w:val="FFFFFF" w:themeColor="background1"/>
                                    </w:rPr>
                                  </w:pPr>
                                  <w:sdt>
                                    <w:sdtPr>
                                      <w:rPr>
                                        <w:caps/>
                                        <w:color w:val="FFFFFF" w:themeColor="background1"/>
                                      </w:rPr>
                                      <w:alias w:val="Организация"/>
                                      <w:tag w:val=""/>
                                      <w:id w:val="1581866786"/>
                                      <w:dataBinding w:prefixMappings="xmlns:ns0='http://schemas.openxmlformats.org/officeDocument/2006/extended-properties' " w:xpath="/ns0:Properties[1]/ns0:Company[1]" w:storeItemID="{6668398D-A668-4E3E-A5EB-62B293D839F1}"/>
                                      <w:text/>
                                    </w:sdtPr>
                                    <w:sdtEndPr/>
                                    <w:sdtContent>
                                      <w:r w:rsidR="00046022" w:rsidRPr="00F36CEA">
                                        <w:rPr>
                                          <w:caps/>
                                          <w:color w:val="FFFFFF" w:themeColor="background1"/>
                                        </w:rPr>
                                        <w:t>ЕВРАЗИЙСКАЯ ГРУППА ПО ПРОТИВОДЕЙСТВИЮ ЛЕГАЛИЗАЦИИ ПРЕСТУПНЫХ ДОХОДОВ И ФИНАНСИРОВАНИЮ ТЕРРОРИЗМА (ЕАГ)</w:t>
                                      </w:r>
                                    </w:sdtContent>
                                  </w:sdt>
                                  <w:r w:rsidR="00046022">
                                    <w:rPr>
                                      <w:caps/>
                                      <w:color w:val="FFFFFF" w:themeColor="background1"/>
                                    </w:rPr>
                                    <w:t xml:space="preserve"> </w:t>
                                  </w:r>
                                </w:p>
                                <w:p w14:paraId="620913C3" w14:textId="77777777" w:rsidR="00046022" w:rsidRDefault="00046022" w:rsidP="00F36CEA">
                                  <w:pPr>
                                    <w:pStyle w:val="a"/>
                                    <w:numPr>
                                      <w:ilvl w:val="0"/>
                                      <w:numId w:val="0"/>
                                    </w:numPr>
                                    <w:ind w:left="357"/>
                                    <w:jc w:val="center"/>
                                    <w:rPr>
                                      <w:caps/>
                                      <w:color w:val="FFFFFF" w:themeColor="background1"/>
                                    </w:rPr>
                                  </w:pPr>
                                </w:p>
                                <w:p w14:paraId="11480AB1" w14:textId="77777777" w:rsidR="00046022" w:rsidRDefault="009568F5" w:rsidP="00F36CEA">
                                  <w:pPr>
                                    <w:pStyle w:val="a"/>
                                    <w:numPr>
                                      <w:ilvl w:val="0"/>
                                      <w:numId w:val="0"/>
                                    </w:numPr>
                                    <w:jc w:val="center"/>
                                    <w:rPr>
                                      <w:caps/>
                                      <w:color w:val="FFFFFF" w:themeColor="background1"/>
                                    </w:rPr>
                                  </w:pPr>
                                  <w:sdt>
                                    <w:sdtPr>
                                      <w:rPr>
                                        <w:rFonts w:eastAsia="Times New Roman" w:cs="Times New Roman"/>
                                        <w:color w:val="FFFFFF" w:themeColor="background1"/>
                                        <w:sz w:val="24"/>
                                        <w:lang w:eastAsia="zh-CN"/>
                                      </w:rPr>
                                      <w:alias w:val="Адрес"/>
                                      <w:tag w:val=""/>
                                      <w:id w:val="2113163453"/>
                                      <w:dataBinding w:prefixMappings="xmlns:ns0='http://schemas.microsoft.com/office/2006/coverPageProps' " w:xpath="/ns0:CoverPageProperties[1]/ns0:CompanyAddress[1]" w:storeItemID="{55AF091B-3C7A-41E3-B477-F2FDAA23CFDA}"/>
                                      <w:text/>
                                    </w:sdtPr>
                                    <w:sdtEndPr/>
                                    <w:sdtContent>
                                      <w:r w:rsidR="00046022" w:rsidRPr="00F36CEA">
                                        <w:rPr>
                                          <w:rFonts w:eastAsia="Times New Roman" w:cs="Times New Roman"/>
                                          <w:color w:val="FFFFFF" w:themeColor="background1"/>
                                          <w:sz w:val="24"/>
                                          <w:lang w:eastAsia="zh-CN"/>
                                        </w:rPr>
                                        <w:t>www.eurasiangroup.org</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Текстовое поле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imes New Roman"/>
                                      <w:b/>
                                      <w:color w:val="2F5496" w:themeColor="accent1" w:themeShade="BF"/>
                                      <w:sz w:val="52"/>
                                      <w:szCs w:val="108"/>
                                      <w:lang w:eastAsia="zh-CN"/>
                                    </w:rPr>
                                    <w:alias w:val="Название"/>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1EEF1AD" w14:textId="77777777" w:rsidR="00046022" w:rsidRPr="00F36CEA" w:rsidRDefault="00046022" w:rsidP="00F36CEA">
                                      <w:pPr>
                                        <w:pStyle w:val="a"/>
                                        <w:numPr>
                                          <w:ilvl w:val="0"/>
                                          <w:numId w:val="0"/>
                                        </w:numPr>
                                        <w:pBdr>
                                          <w:bottom w:val="single" w:sz="6" w:space="4" w:color="7F7F7F" w:themeColor="text1" w:themeTint="80"/>
                                        </w:pBdr>
                                        <w:jc w:val="center"/>
                                        <w:rPr>
                                          <w:rFonts w:eastAsiaTheme="majorEastAsia" w:cs="Times New Roman"/>
                                          <w:b/>
                                          <w:color w:val="2F5496" w:themeColor="accent1" w:themeShade="BF"/>
                                          <w:sz w:val="52"/>
                                          <w:szCs w:val="108"/>
                                          <w:lang w:eastAsia="zh-CN"/>
                                        </w:rPr>
                                      </w:pPr>
                                      <w:r w:rsidRPr="00F36CEA">
                                        <w:rPr>
                                          <w:rFonts w:eastAsiaTheme="majorEastAsia" w:cs="Times New Roman"/>
                                          <w:b/>
                                          <w:color w:val="2F5496" w:themeColor="accent1" w:themeShade="BF"/>
                                          <w:sz w:val="52"/>
                                          <w:szCs w:val="108"/>
                                          <w:lang w:eastAsia="zh-CN"/>
                                        </w:rPr>
                                        <w:t xml:space="preserve">ВОПРОСНИК ОЦЕНКИ </w:t>
                                      </w:r>
                                      <w:r>
                                        <w:rPr>
                                          <w:rFonts w:eastAsiaTheme="majorEastAsia" w:cs="Times New Roman"/>
                                          <w:b/>
                                          <w:color w:val="2F5496" w:themeColor="accent1" w:themeShade="BF"/>
                                          <w:sz w:val="52"/>
                                          <w:szCs w:val="108"/>
                                          <w:lang w:eastAsia="zh-CN"/>
                                        </w:rPr>
                                        <w:t>ЭФФЕКТИВНОСТИ</w:t>
                                      </w:r>
                                    </w:p>
                                  </w:sdtContent>
                                </w:sdt>
                                <w:sdt>
                                  <w:sdtPr>
                                    <w:rPr>
                                      <w:rFonts w:eastAsia="Times New Roman" w:cs="Times New Roman"/>
                                      <w:b/>
                                      <w:bCs/>
                                      <w:caps/>
                                      <w:color w:val="44546A" w:themeColor="text2"/>
                                      <w:sz w:val="36"/>
                                      <w:szCs w:val="36"/>
                                      <w:lang w:eastAsia="zh-CN"/>
                                    </w:rPr>
                                    <w:alias w:val="Подзаголовок"/>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46BA2A07" w14:textId="77777777" w:rsidR="00046022" w:rsidRDefault="00046022" w:rsidP="00F36CEA">
                                      <w:pPr>
                                        <w:pStyle w:val="a"/>
                                        <w:numPr>
                                          <w:ilvl w:val="0"/>
                                          <w:numId w:val="0"/>
                                        </w:numPr>
                                        <w:spacing w:before="240"/>
                                        <w:jc w:val="center"/>
                                        <w:rPr>
                                          <w:caps/>
                                          <w:color w:val="44546A" w:themeColor="text2"/>
                                          <w:sz w:val="36"/>
                                          <w:szCs w:val="36"/>
                                        </w:rPr>
                                      </w:pPr>
                                      <w:r w:rsidRPr="00F36CEA">
                                        <w:rPr>
                                          <w:rFonts w:eastAsia="Times New Roman" w:cs="Times New Roman"/>
                                          <w:b/>
                                          <w:bCs/>
                                          <w:caps/>
                                          <w:color w:val="44546A" w:themeColor="text2"/>
                                          <w:sz w:val="36"/>
                                          <w:szCs w:val="36"/>
                                          <w:lang w:eastAsia="zh-CN"/>
                                        </w:rPr>
                                        <w:t>3-Й РАУНД ВЗАИМНЫХ ОЦЕНОК ЕАГ</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498D980" id="Группа 119" o:spid="_x0000_s1026" style="position:absolute;left:0;text-align:left;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">
                    <v:rect id="Прямоугольник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Прямоугольник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" fillcolor="#00b0f0" stroked="f" strokeweight="1pt">
                      <v:textbox inset="36pt,14.4pt,36pt,36pt">
                        <w:txbxContent>
                          <w:p w14:paraId="3DC81BB9" w14:textId="77777777" w:rsidR="00046022" w:rsidRDefault="00046022" w:rsidP="00F36CEA">
                            <w:pPr>
                              <w:pStyle w:val="a"/>
                              <w:numPr>
                                <w:ilvl w:val="0"/>
                                <w:numId w:val="0"/>
                              </w:numPr>
                              <w:jc w:val="center"/>
                              <w:rPr>
                                <w:caps/>
                                <w:color w:val="FFFFFF" w:themeColor="background1"/>
                              </w:rPr>
                            </w:pPr>
                          </w:p>
                          <w:p w14:paraId="40DC6485" w14:textId="77777777" w:rsidR="00046022" w:rsidRDefault="00046022" w:rsidP="00F36CEA">
                            <w:pPr>
                              <w:pStyle w:val="a"/>
                              <w:numPr>
                                <w:ilvl w:val="0"/>
                                <w:numId w:val="0"/>
                              </w:numPr>
                              <w:jc w:val="center"/>
                              <w:rPr>
                                <w:caps/>
                                <w:color w:val="FFFFFF" w:themeColor="background1"/>
                              </w:rPr>
                            </w:pPr>
                            <w:sdt>
                              <w:sdtPr>
                                <w:rPr>
                                  <w:caps/>
                                  <w:color w:val="FFFFFF" w:themeColor="background1"/>
                                </w:rPr>
                                <w:alias w:val="Организация"/>
                                <w:tag w:val=""/>
                                <w:id w:val="1581866786"/>
                                <w:dataBinding w:prefixMappings="xmlns:ns0='http://schemas.openxmlformats.org/officeDocument/2006/extended-properties' " w:xpath="/ns0:Properties[1]/ns0:Company[1]" w:storeItemID="{6668398D-A668-4E3E-A5EB-62B293D839F1}"/>
                                <w:text/>
                              </w:sdtPr>
                              <w:sdtContent>
                                <w:r w:rsidRPr="00F36CEA">
                                  <w:rPr>
                                    <w:caps/>
                                    <w:color w:val="FFFFFF" w:themeColor="background1"/>
                                  </w:rPr>
                                  <w:t>ЕВРАЗИЙСКАЯ ГРУППА ПО ПРОТИВОДЕЙСТВИЮ ЛЕГАЛИЗАЦИИ ПРЕСТУПНЫХ ДОХОДОВ И ФИНАНСИРОВАНИЮ ТЕРРОРИЗМА (ЕАГ)</w:t>
                                </w:r>
                              </w:sdtContent>
                            </w:sdt>
                            <w:r>
                              <w:rPr>
                                <w:caps/>
                                <w:color w:val="FFFFFF" w:themeColor="background1"/>
                              </w:rPr>
                              <w:t xml:space="preserve"> </w:t>
                            </w:r>
                          </w:p>
                          <w:p w14:paraId="620913C3" w14:textId="77777777" w:rsidR="00046022" w:rsidRDefault="00046022" w:rsidP="00F36CEA">
                            <w:pPr>
                              <w:pStyle w:val="a"/>
                              <w:numPr>
                                <w:ilvl w:val="0"/>
                                <w:numId w:val="0"/>
                              </w:numPr>
                              <w:ind w:left="357"/>
                              <w:jc w:val="center"/>
                              <w:rPr>
                                <w:caps/>
                                <w:color w:val="FFFFFF" w:themeColor="background1"/>
                              </w:rPr>
                            </w:pPr>
                          </w:p>
                          <w:p w14:paraId="11480AB1" w14:textId="77777777" w:rsidR="00046022" w:rsidRDefault="00046022" w:rsidP="00F36CEA">
                            <w:pPr>
                              <w:pStyle w:val="a"/>
                              <w:numPr>
                                <w:ilvl w:val="0"/>
                                <w:numId w:val="0"/>
                              </w:numPr>
                              <w:jc w:val="center"/>
                              <w:rPr>
                                <w:caps/>
                                <w:color w:val="FFFFFF" w:themeColor="background1"/>
                              </w:rPr>
                            </w:pPr>
                            <w:sdt>
                              <w:sdtPr>
                                <w:rPr>
                                  <w:rFonts w:eastAsia="Times New Roman" w:cs="Times New Roman"/>
                                  <w:color w:val="FFFFFF" w:themeColor="background1"/>
                                  <w:sz w:val="24"/>
                                  <w:lang w:eastAsia="zh-CN"/>
                                </w:rPr>
                                <w:alias w:val="Адрес"/>
                                <w:tag w:val=""/>
                                <w:id w:val="2113163453"/>
                                <w:dataBinding w:prefixMappings="xmlns:ns0='http://schemas.microsoft.com/office/2006/coverPageProps' " w:xpath="/ns0:CoverPageProperties[1]/ns0:CompanyAddress[1]" w:storeItemID="{55AF091B-3C7A-41E3-B477-F2FDAA23CFDA}"/>
                                <w:text/>
                              </w:sdtPr>
                              <w:sdtContent>
                                <w:r w:rsidRPr="00F36CEA">
                                  <w:rPr>
                                    <w:rFonts w:eastAsia="Times New Roman" w:cs="Times New Roman"/>
                                    <w:color w:val="FFFFFF" w:themeColor="background1"/>
                                    <w:sz w:val="24"/>
                                    <w:lang w:eastAsia="zh-CN"/>
                                  </w:rPr>
                                  <w:t>www.eurasiangroup.org</w:t>
                                </w:r>
                              </w:sdtContent>
                            </w:sdt>
                          </w:p>
                        </w:txbxContent>
                      </v:textbox>
                    </v:rect>
                    <v:shapetype id="_x0000_t202" coordsize="21600,21600" o:spt="202" path="m,l,21600r21600,l21600,xe">
                      <v:stroke joinstyle="miter"/>
                      <v:path gradientshapeok="t" o:connecttype="rect"/>
                    </v:shapetype>
                    <v:shape id="Текстовое поле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eastAsiaTheme="majorEastAsia" w:cs="Times New Roman"/>
                                <w:b/>
                                <w:color w:val="2F5496" w:themeColor="accent1" w:themeShade="BF"/>
                                <w:sz w:val="52"/>
                                <w:szCs w:val="108"/>
                                <w:lang w:eastAsia="zh-CN"/>
                              </w:rPr>
                              <w:alias w:val="Название"/>
                              <w:tag w:val=""/>
                              <w:id w:val="-1476986296"/>
                              <w:dataBinding w:prefixMappings="xmlns:ns0='http://purl.org/dc/elements/1.1/' xmlns:ns1='http://schemas.openxmlformats.org/package/2006/metadata/core-properties' " w:xpath="/ns1:coreProperties[1]/ns0:title[1]" w:storeItemID="{6C3C8BC8-F283-45AE-878A-BAB7291924A1}"/>
                              <w:text/>
                            </w:sdtPr>
                            <w:sdtContent>
                              <w:p w14:paraId="01EEF1AD" w14:textId="77777777" w:rsidR="00046022" w:rsidRPr="00F36CEA" w:rsidRDefault="00046022" w:rsidP="00F36CEA">
                                <w:pPr>
                                  <w:pStyle w:val="a"/>
                                  <w:numPr>
                                    <w:ilvl w:val="0"/>
                                    <w:numId w:val="0"/>
                                  </w:numPr>
                                  <w:pBdr>
                                    <w:bottom w:val="single" w:sz="6" w:space="4" w:color="7F7F7F" w:themeColor="text1" w:themeTint="80"/>
                                  </w:pBdr>
                                  <w:jc w:val="center"/>
                                  <w:rPr>
                                    <w:rFonts w:eastAsiaTheme="majorEastAsia" w:cs="Times New Roman"/>
                                    <w:b/>
                                    <w:color w:val="2F5496" w:themeColor="accent1" w:themeShade="BF"/>
                                    <w:sz w:val="52"/>
                                    <w:szCs w:val="108"/>
                                    <w:lang w:eastAsia="zh-CN"/>
                                  </w:rPr>
                                </w:pPr>
                                <w:r w:rsidRPr="00F36CEA">
                                  <w:rPr>
                                    <w:rFonts w:eastAsiaTheme="majorEastAsia" w:cs="Times New Roman"/>
                                    <w:b/>
                                    <w:color w:val="2F5496" w:themeColor="accent1" w:themeShade="BF"/>
                                    <w:sz w:val="52"/>
                                    <w:szCs w:val="108"/>
                                    <w:lang w:eastAsia="zh-CN"/>
                                  </w:rPr>
                                  <w:t xml:space="preserve">ВОПРОСНИК ОЦЕНКИ </w:t>
                                </w:r>
                                <w:r>
                                  <w:rPr>
                                    <w:rFonts w:eastAsiaTheme="majorEastAsia" w:cs="Times New Roman"/>
                                    <w:b/>
                                    <w:color w:val="2F5496" w:themeColor="accent1" w:themeShade="BF"/>
                                    <w:sz w:val="52"/>
                                    <w:szCs w:val="108"/>
                                    <w:lang w:eastAsia="zh-CN"/>
                                  </w:rPr>
                                  <w:t>ЭФФЕКТИВНОСТИ</w:t>
                                </w:r>
                              </w:p>
                            </w:sdtContent>
                          </w:sdt>
                          <w:sdt>
                            <w:sdtPr>
                              <w:rPr>
                                <w:rFonts w:eastAsia="Times New Roman" w:cs="Times New Roman"/>
                                <w:b/>
                                <w:bCs/>
                                <w:caps/>
                                <w:color w:val="44546A" w:themeColor="text2"/>
                                <w:sz w:val="36"/>
                                <w:szCs w:val="36"/>
                                <w:lang w:eastAsia="zh-CN"/>
                              </w:rPr>
                              <w:alias w:val="Подзаголовок"/>
                              <w:tag w:val=""/>
                              <w:id w:val="157346227"/>
                              <w:dataBinding w:prefixMappings="xmlns:ns0='http://purl.org/dc/elements/1.1/' xmlns:ns1='http://schemas.openxmlformats.org/package/2006/metadata/core-properties' " w:xpath="/ns1:coreProperties[1]/ns0:subject[1]" w:storeItemID="{6C3C8BC8-F283-45AE-878A-BAB7291924A1}"/>
                              <w:text/>
                            </w:sdtPr>
                            <w:sdtContent>
                              <w:p w14:paraId="46BA2A07" w14:textId="77777777" w:rsidR="00046022" w:rsidRDefault="00046022" w:rsidP="00F36CEA">
                                <w:pPr>
                                  <w:pStyle w:val="a"/>
                                  <w:numPr>
                                    <w:ilvl w:val="0"/>
                                    <w:numId w:val="0"/>
                                  </w:numPr>
                                  <w:spacing w:before="240"/>
                                  <w:jc w:val="center"/>
                                  <w:rPr>
                                    <w:caps/>
                                    <w:color w:val="44546A" w:themeColor="text2"/>
                                    <w:sz w:val="36"/>
                                    <w:szCs w:val="36"/>
                                  </w:rPr>
                                </w:pPr>
                                <w:r w:rsidRPr="00F36CEA">
                                  <w:rPr>
                                    <w:rFonts w:eastAsia="Times New Roman" w:cs="Times New Roman"/>
                                    <w:b/>
                                    <w:bCs/>
                                    <w:caps/>
                                    <w:color w:val="44546A" w:themeColor="text2"/>
                                    <w:sz w:val="36"/>
                                    <w:szCs w:val="36"/>
                                    <w:lang w:eastAsia="zh-CN"/>
                                  </w:rPr>
                                  <w:t>3-Й РАУНД ВЗАИМНЫХ ОЦЕНОК ЕАГ</w:t>
                                </w:r>
                              </w:p>
                            </w:sdtContent>
                          </w:sdt>
                        </w:txbxContent>
                      </v:textbox>
                    </v:shape>
                    <w10:wrap anchorx="page" anchory="page"/>
                  </v:group>
                </w:pict>
              </mc:Fallback>
            </mc:AlternateContent>
          </w:r>
        </w:p>
        <w:p w14:paraId="639B1059" w14:textId="77777777" w:rsidR="001A571B" w:rsidRDefault="001A571B">
          <w:pPr>
            <w:spacing w:after="160" w:line="259" w:lineRule="auto"/>
            <w:jc w:val="left"/>
            <w:rPr>
              <w:rFonts w:cs="Times New Roman"/>
              <w:lang w:eastAsia="ru-RU"/>
            </w:rPr>
          </w:pPr>
          <w:r>
            <w:rPr>
              <w:rFonts w:cs="Times New Roman"/>
            </w:rPr>
            <w:br w:type="page"/>
          </w:r>
        </w:p>
      </w:sdtContent>
    </w:sdt>
    <w:sdt>
      <w:sdtPr>
        <w:rPr>
          <w:rFonts w:ascii="Times New Roman" w:eastAsiaTheme="minorHAnsi" w:hAnsi="Times New Roman" w:cstheme="minorBidi"/>
          <w:color w:val="auto"/>
          <w:sz w:val="22"/>
          <w:szCs w:val="22"/>
          <w:lang w:eastAsia="en-US"/>
        </w:rPr>
        <w:id w:val="-2140953337"/>
        <w:docPartObj>
          <w:docPartGallery w:val="Table of Contents"/>
          <w:docPartUnique/>
        </w:docPartObj>
      </w:sdtPr>
      <w:sdtEndPr>
        <w:rPr>
          <w:b/>
          <w:bCs/>
        </w:rPr>
      </w:sdtEndPr>
      <w:sdtContent>
        <w:p w14:paraId="4ECF1A8C" w14:textId="77777777" w:rsidR="00355B7E" w:rsidRPr="00F36CEA" w:rsidRDefault="00F36CEA" w:rsidP="00F36CEA">
          <w:pPr>
            <w:pStyle w:val="aff1"/>
            <w:jc w:val="center"/>
            <w:rPr>
              <w:rFonts w:ascii="Times New Roman" w:hAnsi="Times New Roman" w:cs="Times New Roman"/>
              <w:b/>
              <w:sz w:val="24"/>
              <w:szCs w:val="22"/>
            </w:rPr>
          </w:pPr>
          <w:r w:rsidRPr="00F36CEA">
            <w:rPr>
              <w:rFonts w:ascii="Times New Roman" w:hAnsi="Times New Roman" w:cs="Times New Roman"/>
              <w:b/>
              <w:sz w:val="22"/>
              <w:szCs w:val="22"/>
            </w:rPr>
            <w:t>ОГЛАВЛЕНИЕ</w:t>
          </w:r>
        </w:p>
        <w:p w14:paraId="7A3A3C21" w14:textId="77777777" w:rsidR="00355B7E" w:rsidRPr="00355B7E" w:rsidRDefault="00355B7E" w:rsidP="00355B7E">
          <w:pPr>
            <w:rPr>
              <w:rFonts w:cs="Times New Roman"/>
              <w:lang w:eastAsia="ru-RU"/>
            </w:rPr>
          </w:pPr>
        </w:p>
        <w:p w14:paraId="2721C4F0" w14:textId="77777777" w:rsidR="004B67AF" w:rsidRPr="004B67AF" w:rsidRDefault="00355B7E">
          <w:pPr>
            <w:pStyle w:val="26"/>
            <w:tabs>
              <w:tab w:val="right" w:leader="dot" w:pos="9678"/>
            </w:tabs>
            <w:rPr>
              <w:rFonts w:ascii="Times New Roman" w:hAnsi="Times New Roman"/>
              <w:noProof/>
            </w:rPr>
          </w:pPr>
          <w:r w:rsidRPr="00355B7E">
            <w:rPr>
              <w:rFonts w:ascii="Times New Roman" w:hAnsi="Times New Roman"/>
            </w:rPr>
            <w:fldChar w:fldCharType="begin"/>
          </w:r>
          <w:r w:rsidRPr="00355B7E">
            <w:rPr>
              <w:rFonts w:ascii="Times New Roman" w:hAnsi="Times New Roman"/>
            </w:rPr>
            <w:instrText xml:space="preserve"> TOC \o "1-3" \h \z \u </w:instrText>
          </w:r>
          <w:r w:rsidRPr="00355B7E">
            <w:rPr>
              <w:rFonts w:ascii="Times New Roman" w:hAnsi="Times New Roman"/>
            </w:rPr>
            <w:fldChar w:fldCharType="separate"/>
          </w:r>
          <w:hyperlink w:anchor="_Toc194921812" w:history="1">
            <w:r w:rsidR="004B67AF" w:rsidRPr="004B67AF">
              <w:rPr>
                <w:rStyle w:val="ae"/>
                <w:rFonts w:ascii="Times New Roman" w:eastAsia="SimSun" w:hAnsi="Times New Roman"/>
                <w:b/>
                <w:caps/>
                <w:noProof/>
                <w:kern w:val="28"/>
              </w:rPr>
              <w:t>общая информация</w:t>
            </w:r>
            <w:r w:rsidR="004B67AF" w:rsidRPr="004B67AF">
              <w:rPr>
                <w:rFonts w:ascii="Times New Roman" w:hAnsi="Times New Roman"/>
                <w:noProof/>
                <w:webHidden/>
              </w:rPr>
              <w:tab/>
            </w:r>
            <w:r w:rsidR="004B67AF" w:rsidRPr="004B67AF">
              <w:rPr>
                <w:rFonts w:ascii="Times New Roman" w:hAnsi="Times New Roman"/>
                <w:noProof/>
                <w:webHidden/>
              </w:rPr>
              <w:fldChar w:fldCharType="begin"/>
            </w:r>
            <w:r w:rsidR="004B67AF" w:rsidRPr="004B67AF">
              <w:rPr>
                <w:rFonts w:ascii="Times New Roman" w:hAnsi="Times New Roman"/>
                <w:noProof/>
                <w:webHidden/>
              </w:rPr>
              <w:instrText xml:space="preserve"> PAGEREF _Toc194921812 \h </w:instrText>
            </w:r>
            <w:r w:rsidR="004B67AF" w:rsidRPr="004B67AF">
              <w:rPr>
                <w:rFonts w:ascii="Times New Roman" w:hAnsi="Times New Roman"/>
                <w:noProof/>
                <w:webHidden/>
              </w:rPr>
            </w:r>
            <w:r w:rsidR="004B67AF" w:rsidRPr="004B67AF">
              <w:rPr>
                <w:rFonts w:ascii="Times New Roman" w:hAnsi="Times New Roman"/>
                <w:noProof/>
                <w:webHidden/>
              </w:rPr>
              <w:fldChar w:fldCharType="separate"/>
            </w:r>
            <w:r w:rsidR="00C8476D">
              <w:rPr>
                <w:rFonts w:ascii="Times New Roman" w:hAnsi="Times New Roman"/>
                <w:noProof/>
                <w:webHidden/>
              </w:rPr>
              <w:t>2</w:t>
            </w:r>
            <w:r w:rsidR="004B67AF" w:rsidRPr="004B67AF">
              <w:rPr>
                <w:rFonts w:ascii="Times New Roman" w:hAnsi="Times New Roman"/>
                <w:noProof/>
                <w:webHidden/>
              </w:rPr>
              <w:fldChar w:fldCharType="end"/>
            </w:r>
          </w:hyperlink>
        </w:p>
        <w:p w14:paraId="558CE3E8" w14:textId="77777777" w:rsidR="004B67AF" w:rsidRPr="004B67AF" w:rsidRDefault="009568F5">
          <w:pPr>
            <w:pStyle w:val="26"/>
            <w:tabs>
              <w:tab w:val="right" w:leader="dot" w:pos="9678"/>
            </w:tabs>
            <w:rPr>
              <w:rFonts w:ascii="Times New Roman" w:hAnsi="Times New Roman"/>
              <w:noProof/>
            </w:rPr>
          </w:pPr>
          <w:hyperlink w:anchor="_Toc194921813" w:history="1">
            <w:r w:rsidR="004B67AF" w:rsidRPr="004B67AF">
              <w:rPr>
                <w:rStyle w:val="ae"/>
                <w:rFonts w:ascii="Times New Roman" w:eastAsia="SimSun" w:hAnsi="Times New Roman"/>
                <w:b/>
                <w:caps/>
                <w:noProof/>
                <w:kern w:val="28"/>
              </w:rPr>
              <w:t>Непосредственный результат 1</w:t>
            </w:r>
            <w:r w:rsidR="004B67AF" w:rsidRPr="004B67AF">
              <w:rPr>
                <w:rFonts w:ascii="Times New Roman" w:hAnsi="Times New Roman"/>
                <w:noProof/>
                <w:webHidden/>
              </w:rPr>
              <w:tab/>
            </w:r>
            <w:r w:rsidR="004B67AF" w:rsidRPr="004B67AF">
              <w:rPr>
                <w:rFonts w:ascii="Times New Roman" w:hAnsi="Times New Roman"/>
                <w:noProof/>
                <w:webHidden/>
              </w:rPr>
              <w:fldChar w:fldCharType="begin"/>
            </w:r>
            <w:r w:rsidR="004B67AF" w:rsidRPr="004B67AF">
              <w:rPr>
                <w:rFonts w:ascii="Times New Roman" w:hAnsi="Times New Roman"/>
                <w:noProof/>
                <w:webHidden/>
              </w:rPr>
              <w:instrText xml:space="preserve"> PAGEREF _Toc194921813 \h </w:instrText>
            </w:r>
            <w:r w:rsidR="004B67AF" w:rsidRPr="004B67AF">
              <w:rPr>
                <w:rFonts w:ascii="Times New Roman" w:hAnsi="Times New Roman"/>
                <w:noProof/>
                <w:webHidden/>
              </w:rPr>
            </w:r>
            <w:r w:rsidR="004B67AF" w:rsidRPr="004B67AF">
              <w:rPr>
                <w:rFonts w:ascii="Times New Roman" w:hAnsi="Times New Roman"/>
                <w:noProof/>
                <w:webHidden/>
              </w:rPr>
              <w:fldChar w:fldCharType="separate"/>
            </w:r>
            <w:r w:rsidR="00C8476D">
              <w:rPr>
                <w:rFonts w:ascii="Times New Roman" w:hAnsi="Times New Roman"/>
                <w:noProof/>
                <w:webHidden/>
              </w:rPr>
              <w:t>4</w:t>
            </w:r>
            <w:r w:rsidR="004B67AF" w:rsidRPr="004B67AF">
              <w:rPr>
                <w:rFonts w:ascii="Times New Roman" w:hAnsi="Times New Roman"/>
                <w:noProof/>
                <w:webHidden/>
              </w:rPr>
              <w:fldChar w:fldCharType="end"/>
            </w:r>
          </w:hyperlink>
        </w:p>
        <w:p w14:paraId="19102861" w14:textId="77777777" w:rsidR="004B67AF" w:rsidRPr="004B67AF" w:rsidRDefault="009568F5">
          <w:pPr>
            <w:pStyle w:val="26"/>
            <w:tabs>
              <w:tab w:val="right" w:leader="dot" w:pos="9678"/>
            </w:tabs>
            <w:rPr>
              <w:rFonts w:ascii="Times New Roman" w:hAnsi="Times New Roman"/>
              <w:noProof/>
            </w:rPr>
          </w:pPr>
          <w:hyperlink w:anchor="_Toc194921814" w:history="1">
            <w:r w:rsidR="004B67AF" w:rsidRPr="004B67AF">
              <w:rPr>
                <w:rStyle w:val="ae"/>
                <w:rFonts w:ascii="Times New Roman" w:eastAsia="SimSun" w:hAnsi="Times New Roman"/>
                <w:b/>
                <w:caps/>
                <w:noProof/>
                <w:kern w:val="28"/>
              </w:rPr>
              <w:t>Непосредственный результат 2</w:t>
            </w:r>
            <w:r w:rsidR="004B67AF" w:rsidRPr="004B67AF">
              <w:rPr>
                <w:rFonts w:ascii="Times New Roman" w:hAnsi="Times New Roman"/>
                <w:noProof/>
                <w:webHidden/>
              </w:rPr>
              <w:tab/>
            </w:r>
            <w:r w:rsidR="004B67AF" w:rsidRPr="004B67AF">
              <w:rPr>
                <w:rFonts w:ascii="Times New Roman" w:hAnsi="Times New Roman"/>
                <w:noProof/>
                <w:webHidden/>
              </w:rPr>
              <w:fldChar w:fldCharType="begin"/>
            </w:r>
            <w:r w:rsidR="004B67AF" w:rsidRPr="004B67AF">
              <w:rPr>
                <w:rFonts w:ascii="Times New Roman" w:hAnsi="Times New Roman"/>
                <w:noProof/>
                <w:webHidden/>
              </w:rPr>
              <w:instrText xml:space="preserve"> PAGEREF _Toc194921814 \h </w:instrText>
            </w:r>
            <w:r w:rsidR="004B67AF" w:rsidRPr="004B67AF">
              <w:rPr>
                <w:rFonts w:ascii="Times New Roman" w:hAnsi="Times New Roman"/>
                <w:noProof/>
                <w:webHidden/>
              </w:rPr>
            </w:r>
            <w:r w:rsidR="004B67AF" w:rsidRPr="004B67AF">
              <w:rPr>
                <w:rFonts w:ascii="Times New Roman" w:hAnsi="Times New Roman"/>
                <w:noProof/>
                <w:webHidden/>
              </w:rPr>
              <w:fldChar w:fldCharType="separate"/>
            </w:r>
            <w:r w:rsidR="00C8476D">
              <w:rPr>
                <w:rFonts w:ascii="Times New Roman" w:hAnsi="Times New Roman"/>
                <w:noProof/>
                <w:webHidden/>
              </w:rPr>
              <w:t>9</w:t>
            </w:r>
            <w:r w:rsidR="004B67AF" w:rsidRPr="004B67AF">
              <w:rPr>
                <w:rFonts w:ascii="Times New Roman" w:hAnsi="Times New Roman"/>
                <w:noProof/>
                <w:webHidden/>
              </w:rPr>
              <w:fldChar w:fldCharType="end"/>
            </w:r>
          </w:hyperlink>
        </w:p>
        <w:p w14:paraId="1BE9D6B3" w14:textId="77777777" w:rsidR="004B67AF" w:rsidRPr="004B67AF" w:rsidRDefault="009568F5">
          <w:pPr>
            <w:pStyle w:val="26"/>
            <w:tabs>
              <w:tab w:val="right" w:leader="dot" w:pos="9678"/>
            </w:tabs>
            <w:rPr>
              <w:rFonts w:ascii="Times New Roman" w:hAnsi="Times New Roman"/>
              <w:noProof/>
            </w:rPr>
          </w:pPr>
          <w:hyperlink w:anchor="_Toc194921815" w:history="1">
            <w:r w:rsidR="004B67AF" w:rsidRPr="004B67AF">
              <w:rPr>
                <w:rStyle w:val="ae"/>
                <w:rFonts w:ascii="Times New Roman" w:eastAsia="SimSun" w:hAnsi="Times New Roman"/>
                <w:b/>
                <w:caps/>
                <w:noProof/>
                <w:kern w:val="28"/>
              </w:rPr>
              <w:t>НЕПОСРЕДСТВЕННЫЙ РЕЗУЛЬТАТ 3</w:t>
            </w:r>
            <w:r w:rsidR="004B67AF" w:rsidRPr="004B67AF">
              <w:rPr>
                <w:rFonts w:ascii="Times New Roman" w:hAnsi="Times New Roman"/>
                <w:noProof/>
                <w:webHidden/>
              </w:rPr>
              <w:tab/>
            </w:r>
            <w:r w:rsidR="004B67AF" w:rsidRPr="004B67AF">
              <w:rPr>
                <w:rFonts w:ascii="Times New Roman" w:hAnsi="Times New Roman"/>
                <w:noProof/>
                <w:webHidden/>
              </w:rPr>
              <w:fldChar w:fldCharType="begin"/>
            </w:r>
            <w:r w:rsidR="004B67AF" w:rsidRPr="004B67AF">
              <w:rPr>
                <w:rFonts w:ascii="Times New Roman" w:hAnsi="Times New Roman"/>
                <w:noProof/>
                <w:webHidden/>
              </w:rPr>
              <w:instrText xml:space="preserve"> PAGEREF _Toc194921815 \h </w:instrText>
            </w:r>
            <w:r w:rsidR="004B67AF" w:rsidRPr="004B67AF">
              <w:rPr>
                <w:rFonts w:ascii="Times New Roman" w:hAnsi="Times New Roman"/>
                <w:noProof/>
                <w:webHidden/>
              </w:rPr>
            </w:r>
            <w:r w:rsidR="004B67AF" w:rsidRPr="004B67AF">
              <w:rPr>
                <w:rFonts w:ascii="Times New Roman" w:hAnsi="Times New Roman"/>
                <w:noProof/>
                <w:webHidden/>
              </w:rPr>
              <w:fldChar w:fldCharType="separate"/>
            </w:r>
            <w:r w:rsidR="00C8476D">
              <w:rPr>
                <w:rFonts w:ascii="Times New Roman" w:hAnsi="Times New Roman"/>
                <w:noProof/>
                <w:webHidden/>
              </w:rPr>
              <w:t>24</w:t>
            </w:r>
            <w:r w:rsidR="004B67AF" w:rsidRPr="004B67AF">
              <w:rPr>
                <w:rFonts w:ascii="Times New Roman" w:hAnsi="Times New Roman"/>
                <w:noProof/>
                <w:webHidden/>
              </w:rPr>
              <w:fldChar w:fldCharType="end"/>
            </w:r>
          </w:hyperlink>
        </w:p>
        <w:p w14:paraId="74DE531C" w14:textId="77777777" w:rsidR="004B67AF" w:rsidRPr="004B67AF" w:rsidRDefault="009568F5">
          <w:pPr>
            <w:pStyle w:val="26"/>
            <w:tabs>
              <w:tab w:val="right" w:leader="dot" w:pos="9678"/>
            </w:tabs>
            <w:rPr>
              <w:rFonts w:ascii="Times New Roman" w:hAnsi="Times New Roman"/>
              <w:noProof/>
            </w:rPr>
          </w:pPr>
          <w:hyperlink w:anchor="_Toc194921816" w:history="1">
            <w:r w:rsidR="004B67AF" w:rsidRPr="004B67AF">
              <w:rPr>
                <w:rStyle w:val="ae"/>
                <w:rFonts w:ascii="Times New Roman" w:eastAsia="SimSun" w:hAnsi="Times New Roman"/>
                <w:b/>
                <w:caps/>
                <w:noProof/>
                <w:kern w:val="28"/>
              </w:rPr>
              <w:t>НеПОСРЕДСТВЕННЫЙ результат 4</w:t>
            </w:r>
            <w:r w:rsidR="004B67AF" w:rsidRPr="004B67AF">
              <w:rPr>
                <w:rFonts w:ascii="Times New Roman" w:hAnsi="Times New Roman"/>
                <w:noProof/>
                <w:webHidden/>
              </w:rPr>
              <w:tab/>
            </w:r>
            <w:r w:rsidR="004B67AF" w:rsidRPr="004B67AF">
              <w:rPr>
                <w:rFonts w:ascii="Times New Roman" w:hAnsi="Times New Roman"/>
                <w:noProof/>
                <w:webHidden/>
              </w:rPr>
              <w:fldChar w:fldCharType="begin"/>
            </w:r>
            <w:r w:rsidR="004B67AF" w:rsidRPr="004B67AF">
              <w:rPr>
                <w:rFonts w:ascii="Times New Roman" w:hAnsi="Times New Roman"/>
                <w:noProof/>
                <w:webHidden/>
              </w:rPr>
              <w:instrText xml:space="preserve"> PAGEREF _Toc194921816 \h </w:instrText>
            </w:r>
            <w:r w:rsidR="004B67AF" w:rsidRPr="004B67AF">
              <w:rPr>
                <w:rFonts w:ascii="Times New Roman" w:hAnsi="Times New Roman"/>
                <w:noProof/>
                <w:webHidden/>
              </w:rPr>
            </w:r>
            <w:r w:rsidR="004B67AF" w:rsidRPr="004B67AF">
              <w:rPr>
                <w:rFonts w:ascii="Times New Roman" w:hAnsi="Times New Roman"/>
                <w:noProof/>
                <w:webHidden/>
              </w:rPr>
              <w:fldChar w:fldCharType="separate"/>
            </w:r>
            <w:r w:rsidR="00C8476D">
              <w:rPr>
                <w:rFonts w:ascii="Times New Roman" w:hAnsi="Times New Roman"/>
                <w:noProof/>
                <w:webHidden/>
              </w:rPr>
              <w:t>43</w:t>
            </w:r>
            <w:r w:rsidR="004B67AF" w:rsidRPr="004B67AF">
              <w:rPr>
                <w:rFonts w:ascii="Times New Roman" w:hAnsi="Times New Roman"/>
                <w:noProof/>
                <w:webHidden/>
              </w:rPr>
              <w:fldChar w:fldCharType="end"/>
            </w:r>
          </w:hyperlink>
        </w:p>
        <w:p w14:paraId="10276152" w14:textId="77777777" w:rsidR="004B67AF" w:rsidRPr="004B67AF" w:rsidRDefault="009568F5">
          <w:pPr>
            <w:pStyle w:val="26"/>
            <w:tabs>
              <w:tab w:val="right" w:leader="dot" w:pos="9678"/>
            </w:tabs>
            <w:rPr>
              <w:rFonts w:ascii="Times New Roman" w:hAnsi="Times New Roman"/>
              <w:noProof/>
            </w:rPr>
          </w:pPr>
          <w:hyperlink w:anchor="_Toc194921817" w:history="1">
            <w:r w:rsidR="004B67AF" w:rsidRPr="004B67AF">
              <w:rPr>
                <w:rStyle w:val="ae"/>
                <w:rFonts w:ascii="Times New Roman" w:eastAsia="SimSun" w:hAnsi="Times New Roman"/>
                <w:b/>
                <w:caps/>
                <w:noProof/>
                <w:kern w:val="28"/>
              </w:rPr>
              <w:t>НеПОСРЕДСТВЕННЫЙ результат 5</w:t>
            </w:r>
            <w:r w:rsidR="004B67AF" w:rsidRPr="004B67AF">
              <w:rPr>
                <w:rFonts w:ascii="Times New Roman" w:hAnsi="Times New Roman"/>
                <w:noProof/>
                <w:webHidden/>
              </w:rPr>
              <w:tab/>
            </w:r>
            <w:r w:rsidR="004B67AF" w:rsidRPr="004B67AF">
              <w:rPr>
                <w:rFonts w:ascii="Times New Roman" w:hAnsi="Times New Roman"/>
                <w:noProof/>
                <w:webHidden/>
              </w:rPr>
              <w:fldChar w:fldCharType="begin"/>
            </w:r>
            <w:r w:rsidR="004B67AF" w:rsidRPr="004B67AF">
              <w:rPr>
                <w:rFonts w:ascii="Times New Roman" w:hAnsi="Times New Roman"/>
                <w:noProof/>
                <w:webHidden/>
              </w:rPr>
              <w:instrText xml:space="preserve"> PAGEREF _Toc194921817 \h </w:instrText>
            </w:r>
            <w:r w:rsidR="004B67AF" w:rsidRPr="004B67AF">
              <w:rPr>
                <w:rFonts w:ascii="Times New Roman" w:hAnsi="Times New Roman"/>
                <w:noProof/>
                <w:webHidden/>
              </w:rPr>
            </w:r>
            <w:r w:rsidR="004B67AF" w:rsidRPr="004B67AF">
              <w:rPr>
                <w:rFonts w:ascii="Times New Roman" w:hAnsi="Times New Roman"/>
                <w:noProof/>
                <w:webHidden/>
              </w:rPr>
              <w:fldChar w:fldCharType="separate"/>
            </w:r>
            <w:r w:rsidR="00C8476D">
              <w:rPr>
                <w:rFonts w:ascii="Times New Roman" w:hAnsi="Times New Roman"/>
                <w:noProof/>
                <w:webHidden/>
              </w:rPr>
              <w:t>59</w:t>
            </w:r>
            <w:r w:rsidR="004B67AF" w:rsidRPr="004B67AF">
              <w:rPr>
                <w:rFonts w:ascii="Times New Roman" w:hAnsi="Times New Roman"/>
                <w:noProof/>
                <w:webHidden/>
              </w:rPr>
              <w:fldChar w:fldCharType="end"/>
            </w:r>
          </w:hyperlink>
        </w:p>
        <w:p w14:paraId="51CD3BEA" w14:textId="77777777" w:rsidR="004B67AF" w:rsidRPr="004B67AF" w:rsidRDefault="009568F5">
          <w:pPr>
            <w:pStyle w:val="26"/>
            <w:tabs>
              <w:tab w:val="right" w:leader="dot" w:pos="9678"/>
            </w:tabs>
            <w:rPr>
              <w:rFonts w:ascii="Times New Roman" w:hAnsi="Times New Roman"/>
              <w:noProof/>
            </w:rPr>
          </w:pPr>
          <w:hyperlink w:anchor="_Toc194921818" w:history="1">
            <w:r w:rsidR="004B67AF" w:rsidRPr="004B67AF">
              <w:rPr>
                <w:rStyle w:val="ae"/>
                <w:rFonts w:ascii="Times New Roman" w:eastAsia="SimSun" w:hAnsi="Times New Roman"/>
                <w:b/>
                <w:caps/>
                <w:noProof/>
                <w:kern w:val="28"/>
              </w:rPr>
              <w:t>НЕПОСРЕДСТВЕННЫЙ результат 6</w:t>
            </w:r>
            <w:r w:rsidR="004B67AF" w:rsidRPr="004B67AF">
              <w:rPr>
                <w:rFonts w:ascii="Times New Roman" w:hAnsi="Times New Roman"/>
                <w:noProof/>
                <w:webHidden/>
              </w:rPr>
              <w:tab/>
            </w:r>
            <w:r w:rsidR="004B67AF" w:rsidRPr="004B67AF">
              <w:rPr>
                <w:rFonts w:ascii="Times New Roman" w:hAnsi="Times New Roman"/>
                <w:noProof/>
                <w:webHidden/>
              </w:rPr>
              <w:fldChar w:fldCharType="begin"/>
            </w:r>
            <w:r w:rsidR="004B67AF" w:rsidRPr="004B67AF">
              <w:rPr>
                <w:rFonts w:ascii="Times New Roman" w:hAnsi="Times New Roman"/>
                <w:noProof/>
                <w:webHidden/>
              </w:rPr>
              <w:instrText xml:space="preserve"> PAGEREF _Toc194921818 \h </w:instrText>
            </w:r>
            <w:r w:rsidR="004B67AF" w:rsidRPr="004B67AF">
              <w:rPr>
                <w:rFonts w:ascii="Times New Roman" w:hAnsi="Times New Roman"/>
                <w:noProof/>
                <w:webHidden/>
              </w:rPr>
            </w:r>
            <w:r w:rsidR="004B67AF" w:rsidRPr="004B67AF">
              <w:rPr>
                <w:rFonts w:ascii="Times New Roman" w:hAnsi="Times New Roman"/>
                <w:noProof/>
                <w:webHidden/>
              </w:rPr>
              <w:fldChar w:fldCharType="separate"/>
            </w:r>
            <w:r w:rsidR="00C8476D">
              <w:rPr>
                <w:rFonts w:ascii="Times New Roman" w:hAnsi="Times New Roman"/>
                <w:noProof/>
                <w:webHidden/>
              </w:rPr>
              <w:t>81</w:t>
            </w:r>
            <w:r w:rsidR="004B67AF" w:rsidRPr="004B67AF">
              <w:rPr>
                <w:rFonts w:ascii="Times New Roman" w:hAnsi="Times New Roman"/>
                <w:noProof/>
                <w:webHidden/>
              </w:rPr>
              <w:fldChar w:fldCharType="end"/>
            </w:r>
          </w:hyperlink>
        </w:p>
        <w:p w14:paraId="49805188" w14:textId="77777777" w:rsidR="004B67AF" w:rsidRPr="004B67AF" w:rsidRDefault="009568F5">
          <w:pPr>
            <w:pStyle w:val="26"/>
            <w:tabs>
              <w:tab w:val="right" w:leader="dot" w:pos="9678"/>
            </w:tabs>
            <w:rPr>
              <w:rFonts w:ascii="Times New Roman" w:hAnsi="Times New Roman"/>
              <w:noProof/>
            </w:rPr>
          </w:pPr>
          <w:hyperlink w:anchor="_Toc194921819" w:history="1">
            <w:r w:rsidR="004B67AF" w:rsidRPr="004B67AF">
              <w:rPr>
                <w:rStyle w:val="ae"/>
                <w:rFonts w:ascii="Times New Roman" w:eastAsia="SimSun" w:hAnsi="Times New Roman"/>
                <w:b/>
                <w:caps/>
                <w:noProof/>
                <w:kern w:val="28"/>
              </w:rPr>
              <w:t>НЕПОСРЕДСТВЕННЫЙ РЕЗУЛЬТАТ 7</w:t>
            </w:r>
            <w:r w:rsidR="004B67AF" w:rsidRPr="004B67AF">
              <w:rPr>
                <w:rFonts w:ascii="Times New Roman" w:hAnsi="Times New Roman"/>
                <w:noProof/>
                <w:webHidden/>
              </w:rPr>
              <w:tab/>
            </w:r>
            <w:r w:rsidR="004B67AF" w:rsidRPr="004B67AF">
              <w:rPr>
                <w:rFonts w:ascii="Times New Roman" w:hAnsi="Times New Roman"/>
                <w:noProof/>
                <w:webHidden/>
              </w:rPr>
              <w:fldChar w:fldCharType="begin"/>
            </w:r>
            <w:r w:rsidR="004B67AF" w:rsidRPr="004B67AF">
              <w:rPr>
                <w:rFonts w:ascii="Times New Roman" w:hAnsi="Times New Roman"/>
                <w:noProof/>
                <w:webHidden/>
              </w:rPr>
              <w:instrText xml:space="preserve"> PAGEREF _Toc194921819 \h </w:instrText>
            </w:r>
            <w:r w:rsidR="004B67AF" w:rsidRPr="004B67AF">
              <w:rPr>
                <w:rFonts w:ascii="Times New Roman" w:hAnsi="Times New Roman"/>
                <w:noProof/>
                <w:webHidden/>
              </w:rPr>
            </w:r>
            <w:r w:rsidR="004B67AF" w:rsidRPr="004B67AF">
              <w:rPr>
                <w:rFonts w:ascii="Times New Roman" w:hAnsi="Times New Roman"/>
                <w:noProof/>
                <w:webHidden/>
              </w:rPr>
              <w:fldChar w:fldCharType="separate"/>
            </w:r>
            <w:r w:rsidR="00C8476D">
              <w:rPr>
                <w:rFonts w:ascii="Times New Roman" w:hAnsi="Times New Roman"/>
                <w:noProof/>
                <w:webHidden/>
              </w:rPr>
              <w:t>98</w:t>
            </w:r>
            <w:r w:rsidR="004B67AF" w:rsidRPr="004B67AF">
              <w:rPr>
                <w:rFonts w:ascii="Times New Roman" w:hAnsi="Times New Roman"/>
                <w:noProof/>
                <w:webHidden/>
              </w:rPr>
              <w:fldChar w:fldCharType="end"/>
            </w:r>
          </w:hyperlink>
        </w:p>
        <w:p w14:paraId="5AC499DC" w14:textId="77777777" w:rsidR="004B67AF" w:rsidRPr="004B67AF" w:rsidRDefault="009568F5">
          <w:pPr>
            <w:pStyle w:val="26"/>
            <w:tabs>
              <w:tab w:val="right" w:leader="dot" w:pos="9678"/>
            </w:tabs>
            <w:rPr>
              <w:rFonts w:ascii="Times New Roman" w:hAnsi="Times New Roman"/>
              <w:noProof/>
            </w:rPr>
          </w:pPr>
          <w:hyperlink w:anchor="_Toc194921820" w:history="1">
            <w:r w:rsidR="004B67AF" w:rsidRPr="004B67AF">
              <w:rPr>
                <w:rStyle w:val="ae"/>
                <w:rFonts w:ascii="Times New Roman" w:eastAsia="SimSun" w:hAnsi="Times New Roman"/>
                <w:b/>
                <w:caps/>
                <w:noProof/>
                <w:kern w:val="28"/>
              </w:rPr>
              <w:t>Непосредственный результат 8</w:t>
            </w:r>
            <w:r w:rsidR="004B67AF" w:rsidRPr="004B67AF">
              <w:rPr>
                <w:rFonts w:ascii="Times New Roman" w:hAnsi="Times New Roman"/>
                <w:noProof/>
                <w:webHidden/>
              </w:rPr>
              <w:tab/>
            </w:r>
            <w:r w:rsidR="004B67AF" w:rsidRPr="004B67AF">
              <w:rPr>
                <w:rFonts w:ascii="Times New Roman" w:hAnsi="Times New Roman"/>
                <w:noProof/>
                <w:webHidden/>
              </w:rPr>
              <w:fldChar w:fldCharType="begin"/>
            </w:r>
            <w:r w:rsidR="004B67AF" w:rsidRPr="004B67AF">
              <w:rPr>
                <w:rFonts w:ascii="Times New Roman" w:hAnsi="Times New Roman"/>
                <w:noProof/>
                <w:webHidden/>
              </w:rPr>
              <w:instrText xml:space="preserve"> PAGEREF _Toc194921820 \h </w:instrText>
            </w:r>
            <w:r w:rsidR="004B67AF" w:rsidRPr="004B67AF">
              <w:rPr>
                <w:rFonts w:ascii="Times New Roman" w:hAnsi="Times New Roman"/>
                <w:noProof/>
                <w:webHidden/>
              </w:rPr>
            </w:r>
            <w:r w:rsidR="004B67AF" w:rsidRPr="004B67AF">
              <w:rPr>
                <w:rFonts w:ascii="Times New Roman" w:hAnsi="Times New Roman"/>
                <w:noProof/>
                <w:webHidden/>
              </w:rPr>
              <w:fldChar w:fldCharType="separate"/>
            </w:r>
            <w:r w:rsidR="00C8476D">
              <w:rPr>
                <w:rFonts w:ascii="Times New Roman" w:hAnsi="Times New Roman"/>
                <w:noProof/>
                <w:webHidden/>
              </w:rPr>
              <w:t>109</w:t>
            </w:r>
            <w:r w:rsidR="004B67AF" w:rsidRPr="004B67AF">
              <w:rPr>
                <w:rFonts w:ascii="Times New Roman" w:hAnsi="Times New Roman"/>
                <w:noProof/>
                <w:webHidden/>
              </w:rPr>
              <w:fldChar w:fldCharType="end"/>
            </w:r>
          </w:hyperlink>
        </w:p>
        <w:p w14:paraId="434F6364" w14:textId="77777777" w:rsidR="004B67AF" w:rsidRPr="004B67AF" w:rsidRDefault="009568F5">
          <w:pPr>
            <w:pStyle w:val="26"/>
            <w:tabs>
              <w:tab w:val="right" w:leader="dot" w:pos="9678"/>
            </w:tabs>
            <w:rPr>
              <w:rFonts w:ascii="Times New Roman" w:hAnsi="Times New Roman"/>
              <w:noProof/>
            </w:rPr>
          </w:pPr>
          <w:hyperlink w:anchor="_Toc194921821" w:history="1">
            <w:r w:rsidR="004B67AF" w:rsidRPr="004B67AF">
              <w:rPr>
                <w:rStyle w:val="ae"/>
                <w:rFonts w:ascii="Times New Roman" w:eastAsia="SimSun" w:hAnsi="Times New Roman"/>
                <w:b/>
                <w:caps/>
                <w:noProof/>
                <w:kern w:val="28"/>
              </w:rPr>
              <w:t>Непосредственный результат 9</w:t>
            </w:r>
            <w:r w:rsidR="004B67AF" w:rsidRPr="004B67AF">
              <w:rPr>
                <w:rFonts w:ascii="Times New Roman" w:hAnsi="Times New Roman"/>
                <w:noProof/>
                <w:webHidden/>
              </w:rPr>
              <w:tab/>
            </w:r>
            <w:r w:rsidR="004B67AF" w:rsidRPr="004B67AF">
              <w:rPr>
                <w:rFonts w:ascii="Times New Roman" w:hAnsi="Times New Roman"/>
                <w:noProof/>
                <w:webHidden/>
              </w:rPr>
              <w:fldChar w:fldCharType="begin"/>
            </w:r>
            <w:r w:rsidR="004B67AF" w:rsidRPr="004B67AF">
              <w:rPr>
                <w:rFonts w:ascii="Times New Roman" w:hAnsi="Times New Roman"/>
                <w:noProof/>
                <w:webHidden/>
              </w:rPr>
              <w:instrText xml:space="preserve"> PAGEREF _Toc194921821 \h </w:instrText>
            </w:r>
            <w:r w:rsidR="004B67AF" w:rsidRPr="004B67AF">
              <w:rPr>
                <w:rFonts w:ascii="Times New Roman" w:hAnsi="Times New Roman"/>
                <w:noProof/>
                <w:webHidden/>
              </w:rPr>
            </w:r>
            <w:r w:rsidR="004B67AF" w:rsidRPr="004B67AF">
              <w:rPr>
                <w:rFonts w:ascii="Times New Roman" w:hAnsi="Times New Roman"/>
                <w:noProof/>
                <w:webHidden/>
              </w:rPr>
              <w:fldChar w:fldCharType="separate"/>
            </w:r>
            <w:r w:rsidR="00C8476D">
              <w:rPr>
                <w:rFonts w:ascii="Times New Roman" w:hAnsi="Times New Roman"/>
                <w:noProof/>
                <w:webHidden/>
              </w:rPr>
              <w:t>120</w:t>
            </w:r>
            <w:r w:rsidR="004B67AF" w:rsidRPr="004B67AF">
              <w:rPr>
                <w:rFonts w:ascii="Times New Roman" w:hAnsi="Times New Roman"/>
                <w:noProof/>
                <w:webHidden/>
              </w:rPr>
              <w:fldChar w:fldCharType="end"/>
            </w:r>
          </w:hyperlink>
        </w:p>
        <w:p w14:paraId="57A4BE55" w14:textId="77777777" w:rsidR="004B67AF" w:rsidRPr="004B67AF" w:rsidRDefault="009568F5">
          <w:pPr>
            <w:pStyle w:val="26"/>
            <w:tabs>
              <w:tab w:val="right" w:leader="dot" w:pos="9678"/>
            </w:tabs>
            <w:rPr>
              <w:rFonts w:ascii="Times New Roman" w:hAnsi="Times New Roman"/>
              <w:noProof/>
            </w:rPr>
          </w:pPr>
          <w:hyperlink w:anchor="_Toc194921822" w:history="1">
            <w:r w:rsidR="004B67AF" w:rsidRPr="004B67AF">
              <w:rPr>
                <w:rStyle w:val="ae"/>
                <w:rFonts w:ascii="Times New Roman" w:eastAsia="SimSun" w:hAnsi="Times New Roman"/>
                <w:b/>
                <w:caps/>
                <w:noProof/>
                <w:kern w:val="28"/>
              </w:rPr>
              <w:t>НЕПОСРЕДСТВЕННЫЙ РЕЗУЛЬТАТ 10</w:t>
            </w:r>
            <w:r w:rsidR="004B67AF" w:rsidRPr="004B67AF">
              <w:rPr>
                <w:rFonts w:ascii="Times New Roman" w:hAnsi="Times New Roman"/>
                <w:noProof/>
                <w:webHidden/>
              </w:rPr>
              <w:tab/>
            </w:r>
            <w:r w:rsidR="004B67AF" w:rsidRPr="004B67AF">
              <w:rPr>
                <w:rFonts w:ascii="Times New Roman" w:hAnsi="Times New Roman"/>
                <w:noProof/>
                <w:webHidden/>
              </w:rPr>
              <w:fldChar w:fldCharType="begin"/>
            </w:r>
            <w:r w:rsidR="004B67AF" w:rsidRPr="004B67AF">
              <w:rPr>
                <w:rFonts w:ascii="Times New Roman" w:hAnsi="Times New Roman"/>
                <w:noProof/>
                <w:webHidden/>
              </w:rPr>
              <w:instrText xml:space="preserve"> PAGEREF _Toc194921822 \h </w:instrText>
            </w:r>
            <w:r w:rsidR="004B67AF" w:rsidRPr="004B67AF">
              <w:rPr>
                <w:rFonts w:ascii="Times New Roman" w:hAnsi="Times New Roman"/>
                <w:noProof/>
                <w:webHidden/>
              </w:rPr>
            </w:r>
            <w:r w:rsidR="004B67AF" w:rsidRPr="004B67AF">
              <w:rPr>
                <w:rFonts w:ascii="Times New Roman" w:hAnsi="Times New Roman"/>
                <w:noProof/>
                <w:webHidden/>
              </w:rPr>
              <w:fldChar w:fldCharType="separate"/>
            </w:r>
            <w:r w:rsidR="00C8476D">
              <w:rPr>
                <w:rFonts w:ascii="Times New Roman" w:hAnsi="Times New Roman"/>
                <w:noProof/>
                <w:webHidden/>
              </w:rPr>
              <w:t>130</w:t>
            </w:r>
            <w:r w:rsidR="004B67AF" w:rsidRPr="004B67AF">
              <w:rPr>
                <w:rFonts w:ascii="Times New Roman" w:hAnsi="Times New Roman"/>
                <w:noProof/>
                <w:webHidden/>
              </w:rPr>
              <w:fldChar w:fldCharType="end"/>
            </w:r>
          </w:hyperlink>
        </w:p>
        <w:p w14:paraId="662695E6" w14:textId="77777777" w:rsidR="004B67AF" w:rsidRPr="004B67AF" w:rsidRDefault="009568F5">
          <w:pPr>
            <w:pStyle w:val="26"/>
            <w:tabs>
              <w:tab w:val="right" w:leader="dot" w:pos="9678"/>
            </w:tabs>
            <w:rPr>
              <w:rFonts w:ascii="Times New Roman" w:hAnsi="Times New Roman"/>
              <w:noProof/>
            </w:rPr>
          </w:pPr>
          <w:hyperlink w:anchor="_Toc194921823" w:history="1">
            <w:r w:rsidR="004B67AF" w:rsidRPr="004B67AF">
              <w:rPr>
                <w:rStyle w:val="ae"/>
                <w:rFonts w:ascii="Times New Roman" w:eastAsia="SimSun" w:hAnsi="Times New Roman"/>
                <w:b/>
                <w:caps/>
                <w:noProof/>
                <w:kern w:val="28"/>
              </w:rPr>
              <w:t>НЕПОСРЕДСТВЕННЫЙ результат 11</w:t>
            </w:r>
            <w:r w:rsidR="004B67AF" w:rsidRPr="004B67AF">
              <w:rPr>
                <w:rFonts w:ascii="Times New Roman" w:hAnsi="Times New Roman"/>
                <w:noProof/>
                <w:webHidden/>
              </w:rPr>
              <w:tab/>
            </w:r>
            <w:r w:rsidR="004B67AF" w:rsidRPr="004B67AF">
              <w:rPr>
                <w:rFonts w:ascii="Times New Roman" w:hAnsi="Times New Roman"/>
                <w:noProof/>
                <w:webHidden/>
              </w:rPr>
              <w:fldChar w:fldCharType="begin"/>
            </w:r>
            <w:r w:rsidR="004B67AF" w:rsidRPr="004B67AF">
              <w:rPr>
                <w:rFonts w:ascii="Times New Roman" w:hAnsi="Times New Roman"/>
                <w:noProof/>
                <w:webHidden/>
              </w:rPr>
              <w:instrText xml:space="preserve"> PAGEREF _Toc194921823 \h </w:instrText>
            </w:r>
            <w:r w:rsidR="004B67AF" w:rsidRPr="004B67AF">
              <w:rPr>
                <w:rFonts w:ascii="Times New Roman" w:hAnsi="Times New Roman"/>
                <w:noProof/>
                <w:webHidden/>
              </w:rPr>
            </w:r>
            <w:r w:rsidR="004B67AF" w:rsidRPr="004B67AF">
              <w:rPr>
                <w:rFonts w:ascii="Times New Roman" w:hAnsi="Times New Roman"/>
                <w:noProof/>
                <w:webHidden/>
              </w:rPr>
              <w:fldChar w:fldCharType="separate"/>
            </w:r>
            <w:r w:rsidR="00C8476D">
              <w:rPr>
                <w:rFonts w:ascii="Times New Roman" w:hAnsi="Times New Roman"/>
                <w:noProof/>
                <w:webHidden/>
              </w:rPr>
              <w:t>144</w:t>
            </w:r>
            <w:r w:rsidR="004B67AF" w:rsidRPr="004B67AF">
              <w:rPr>
                <w:rFonts w:ascii="Times New Roman" w:hAnsi="Times New Roman"/>
                <w:noProof/>
                <w:webHidden/>
              </w:rPr>
              <w:fldChar w:fldCharType="end"/>
            </w:r>
          </w:hyperlink>
        </w:p>
        <w:p w14:paraId="71517C48" w14:textId="77777777" w:rsidR="00355B7E" w:rsidRDefault="00355B7E">
          <w:r w:rsidRPr="00355B7E">
            <w:rPr>
              <w:rFonts w:cs="Times New Roman"/>
              <w:b/>
              <w:bCs/>
            </w:rPr>
            <w:fldChar w:fldCharType="end"/>
          </w:r>
        </w:p>
      </w:sdtContent>
    </w:sdt>
    <w:p w14:paraId="5E19CD4A" w14:textId="77777777" w:rsidR="00355B7E" w:rsidRDefault="00355B7E">
      <w:pPr>
        <w:spacing w:after="160" w:line="259" w:lineRule="auto"/>
        <w:jc w:val="left"/>
        <w:rPr>
          <w:rFonts w:eastAsia="SimSun" w:cs="Times New Roman"/>
          <w:b/>
          <w:caps/>
          <w:kern w:val="28"/>
        </w:rPr>
      </w:pPr>
    </w:p>
    <w:p w14:paraId="1EE588E5" w14:textId="77777777" w:rsidR="00355B7E" w:rsidRDefault="00355B7E">
      <w:pPr>
        <w:spacing w:after="160" w:line="259" w:lineRule="auto"/>
        <w:jc w:val="left"/>
        <w:rPr>
          <w:rFonts w:eastAsia="SimSun" w:cs="Times New Roman"/>
          <w:b/>
          <w:caps/>
          <w:kern w:val="28"/>
        </w:rPr>
      </w:pPr>
    </w:p>
    <w:p w14:paraId="66C17A14" w14:textId="77777777" w:rsidR="00355B7E" w:rsidRDefault="00355B7E">
      <w:pPr>
        <w:spacing w:after="160" w:line="259" w:lineRule="auto"/>
        <w:jc w:val="left"/>
        <w:rPr>
          <w:rFonts w:eastAsia="SimSun" w:cs="Times New Roman"/>
          <w:b/>
          <w:bCs/>
          <w:caps/>
          <w:kern w:val="28"/>
          <w:u w:val="single"/>
          <w:lang w:val="ru" w:eastAsia="zh-CN"/>
        </w:rPr>
      </w:pPr>
      <w:r>
        <w:rPr>
          <w:rFonts w:eastAsia="SimSun" w:cs="Times New Roman"/>
          <w:b/>
          <w:caps/>
          <w:kern w:val="28"/>
        </w:rPr>
        <w:br w:type="page"/>
      </w:r>
    </w:p>
    <w:p w14:paraId="277536A5" w14:textId="77777777" w:rsidR="00CE0706" w:rsidRDefault="00CE0706" w:rsidP="00CE0706">
      <w:pPr>
        <w:pStyle w:val="Style2"/>
        <w:spacing w:before="0" w:after="120"/>
        <w:contextualSpacing w:val="0"/>
        <w:jc w:val="center"/>
        <w:rPr>
          <w:rFonts w:ascii="Times New Roman" w:eastAsia="SimSun" w:hAnsi="Times New Roman" w:cs="Times New Roman"/>
          <w:b/>
          <w:caps/>
          <w:color w:val="auto"/>
          <w:kern w:val="28"/>
          <w:szCs w:val="22"/>
          <w:u w:val="none"/>
          <w:lang w:val="ru-RU"/>
        </w:rPr>
      </w:pPr>
      <w:bookmarkStart w:id="3" w:name="_Toc194921812"/>
      <w:r w:rsidRPr="00CE0706">
        <w:rPr>
          <w:rFonts w:ascii="Times New Roman" w:eastAsia="SimSun" w:hAnsi="Times New Roman" w:cs="Times New Roman"/>
          <w:b/>
          <w:caps/>
          <w:color w:val="auto"/>
          <w:kern w:val="28"/>
          <w:szCs w:val="22"/>
          <w:u w:val="none"/>
          <w:lang w:val="ru-RU"/>
        </w:rPr>
        <w:lastRenderedPageBreak/>
        <w:t>общая информация</w:t>
      </w:r>
      <w:bookmarkEnd w:id="3"/>
    </w:p>
    <w:p w14:paraId="56BE2890" w14:textId="77777777" w:rsidR="00CE0706" w:rsidRPr="003A55A7" w:rsidRDefault="00CE0706" w:rsidP="00CE0706">
      <w:pPr>
        <w:pStyle w:val="21"/>
        <w:jc w:val="center"/>
      </w:pP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E0706" w:rsidRPr="00256708" w14:paraId="255AF0AB" w14:textId="77777777" w:rsidTr="004B67AF">
        <w:tc>
          <w:tcPr>
            <w:tcW w:w="9493" w:type="dxa"/>
            <w:shd w:val="clear" w:color="auto" w:fill="auto"/>
          </w:tcPr>
          <w:p w14:paraId="5827073C" w14:textId="77777777" w:rsidR="00CE0706" w:rsidRPr="00075309" w:rsidRDefault="00CE0706" w:rsidP="00865545">
            <w:pPr>
              <w:spacing w:before="120" w:after="120"/>
              <w:rPr>
                <w:sz w:val="24"/>
              </w:rPr>
            </w:pPr>
            <w:r w:rsidRPr="00075309">
              <w:rPr>
                <w:sz w:val="24"/>
              </w:rPr>
              <w:t xml:space="preserve">Срок представления заполненного вопросника в адрес Секретариата ЕАГ: </w:t>
            </w:r>
            <w:r w:rsidRPr="00075309">
              <w:rPr>
                <w:b/>
                <w:sz w:val="24"/>
              </w:rPr>
              <w:t>xx.xx.20xx</w:t>
            </w:r>
          </w:p>
          <w:p w14:paraId="6C4D6A5A" w14:textId="77777777" w:rsidR="00CE0706" w:rsidRPr="00075309" w:rsidRDefault="00CE0706" w:rsidP="00865545">
            <w:pPr>
              <w:spacing w:before="120" w:after="120"/>
              <w:rPr>
                <w:sz w:val="24"/>
              </w:rPr>
            </w:pPr>
          </w:p>
          <w:p w14:paraId="70F5EB90" w14:textId="77777777" w:rsidR="00CE0706" w:rsidRPr="00075309" w:rsidRDefault="00CE0706" w:rsidP="00865545">
            <w:pPr>
              <w:spacing w:before="120" w:after="120"/>
              <w:rPr>
                <w:sz w:val="24"/>
              </w:rPr>
            </w:pPr>
            <w:r w:rsidRPr="00075309">
              <w:rPr>
                <w:color w:val="FF0000"/>
                <w:sz w:val="24"/>
              </w:rPr>
              <w:t>Просим обратить внимание на необходимость представления всей информации на русском языке и в электронной форме</w:t>
            </w:r>
          </w:p>
        </w:tc>
      </w:tr>
    </w:tbl>
    <w:p w14:paraId="2CCFA59E" w14:textId="77777777" w:rsidR="00CE0706" w:rsidRPr="00117D1D" w:rsidRDefault="00CE0706" w:rsidP="00CE0706">
      <w:pPr>
        <w:rPr>
          <w:b/>
          <w:smallCaps/>
          <w:w w:val="105"/>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65"/>
      </w:tblGrid>
      <w:tr w:rsidR="00CE0706" w:rsidRPr="00256708" w14:paraId="75F19F5C" w14:textId="77777777" w:rsidTr="004B67AF">
        <w:trPr>
          <w:trHeight w:val="366"/>
          <w:jc w:val="center"/>
        </w:trPr>
        <w:tc>
          <w:tcPr>
            <w:tcW w:w="9351" w:type="dxa"/>
            <w:gridSpan w:val="2"/>
            <w:shd w:val="clear" w:color="auto" w:fill="D9E2F3" w:themeFill="accent1" w:themeFillTint="33"/>
          </w:tcPr>
          <w:p w14:paraId="35115B8A" w14:textId="77777777" w:rsidR="00CE0706" w:rsidRPr="00D01D52" w:rsidRDefault="00CE0706" w:rsidP="00865545">
            <w:pPr>
              <w:tabs>
                <w:tab w:val="left" w:pos="851"/>
              </w:tabs>
              <w:spacing w:before="120" w:after="120"/>
              <w:jc w:val="center"/>
              <w:rPr>
                <w:b/>
                <w:sz w:val="24"/>
              </w:rPr>
            </w:pPr>
            <w:r>
              <w:rPr>
                <w:b/>
                <w:sz w:val="24"/>
              </w:rPr>
              <w:t>И</w:t>
            </w:r>
            <w:r w:rsidRPr="00D01D52">
              <w:rPr>
                <w:b/>
                <w:sz w:val="24"/>
              </w:rPr>
              <w:t>нформация об ответственном лице от оцениваемой страны</w:t>
            </w:r>
          </w:p>
        </w:tc>
      </w:tr>
      <w:tr w:rsidR="00CE0706" w:rsidRPr="00075309" w14:paraId="6E7B8CE9" w14:textId="77777777" w:rsidTr="004B67AF">
        <w:trPr>
          <w:trHeight w:val="366"/>
          <w:jc w:val="center"/>
        </w:trPr>
        <w:tc>
          <w:tcPr>
            <w:tcW w:w="3686" w:type="dxa"/>
            <w:shd w:val="clear" w:color="auto" w:fill="auto"/>
          </w:tcPr>
          <w:p w14:paraId="517B91A5" w14:textId="77777777" w:rsidR="00CE0706" w:rsidRPr="00075309" w:rsidRDefault="00CE0706" w:rsidP="00865545">
            <w:pPr>
              <w:spacing w:before="120" w:after="120"/>
              <w:jc w:val="left"/>
              <w:rPr>
                <w:sz w:val="24"/>
                <w:szCs w:val="28"/>
              </w:rPr>
            </w:pPr>
            <w:r w:rsidRPr="00075309">
              <w:rPr>
                <w:sz w:val="24"/>
                <w:szCs w:val="28"/>
              </w:rPr>
              <w:t xml:space="preserve">ФИО и должность </w:t>
            </w:r>
          </w:p>
        </w:tc>
        <w:tc>
          <w:tcPr>
            <w:tcW w:w="5665" w:type="dxa"/>
            <w:shd w:val="clear" w:color="auto" w:fill="auto"/>
          </w:tcPr>
          <w:p w14:paraId="0C8F3F49" w14:textId="77777777" w:rsidR="00CE0706" w:rsidRPr="00075309" w:rsidRDefault="00CE0706" w:rsidP="00865545">
            <w:pPr>
              <w:tabs>
                <w:tab w:val="left" w:pos="851"/>
              </w:tabs>
              <w:spacing w:before="120" w:after="120"/>
              <w:jc w:val="center"/>
              <w:rPr>
                <w:b/>
                <w:smallCaps/>
                <w:w w:val="105"/>
                <w:sz w:val="24"/>
                <w:szCs w:val="28"/>
                <w:u w:val="single"/>
              </w:rPr>
            </w:pPr>
          </w:p>
        </w:tc>
      </w:tr>
      <w:tr w:rsidR="00CE0706" w:rsidRPr="00075309" w14:paraId="3CCAB678" w14:textId="77777777" w:rsidTr="004B67AF">
        <w:trPr>
          <w:trHeight w:val="524"/>
          <w:jc w:val="center"/>
        </w:trPr>
        <w:tc>
          <w:tcPr>
            <w:tcW w:w="3686" w:type="dxa"/>
            <w:shd w:val="clear" w:color="auto" w:fill="auto"/>
          </w:tcPr>
          <w:p w14:paraId="14D9CC18" w14:textId="77777777" w:rsidR="00CE0706" w:rsidRPr="00075309" w:rsidRDefault="00CE0706" w:rsidP="00865545">
            <w:pPr>
              <w:spacing w:before="120" w:after="120"/>
              <w:jc w:val="left"/>
              <w:rPr>
                <w:sz w:val="24"/>
                <w:szCs w:val="28"/>
              </w:rPr>
            </w:pPr>
            <w:r w:rsidRPr="00075309">
              <w:rPr>
                <w:sz w:val="24"/>
                <w:szCs w:val="28"/>
              </w:rPr>
              <w:t>Организация</w:t>
            </w:r>
          </w:p>
        </w:tc>
        <w:tc>
          <w:tcPr>
            <w:tcW w:w="5665" w:type="dxa"/>
            <w:shd w:val="clear" w:color="auto" w:fill="auto"/>
          </w:tcPr>
          <w:p w14:paraId="02777B88" w14:textId="77777777" w:rsidR="00CE0706" w:rsidRPr="00075309" w:rsidRDefault="00CE0706" w:rsidP="00865545">
            <w:pPr>
              <w:tabs>
                <w:tab w:val="left" w:pos="851"/>
              </w:tabs>
              <w:spacing w:before="120" w:after="120"/>
              <w:jc w:val="center"/>
              <w:rPr>
                <w:b/>
                <w:smallCaps/>
                <w:w w:val="105"/>
                <w:sz w:val="24"/>
                <w:szCs w:val="28"/>
                <w:u w:val="single"/>
              </w:rPr>
            </w:pPr>
          </w:p>
        </w:tc>
      </w:tr>
      <w:tr w:rsidR="00CE0706" w:rsidRPr="00075309" w14:paraId="2F880304" w14:textId="77777777" w:rsidTr="004B67AF">
        <w:trPr>
          <w:trHeight w:val="256"/>
          <w:jc w:val="center"/>
        </w:trPr>
        <w:tc>
          <w:tcPr>
            <w:tcW w:w="3686" w:type="dxa"/>
            <w:shd w:val="clear" w:color="auto" w:fill="auto"/>
          </w:tcPr>
          <w:p w14:paraId="47C6FDED" w14:textId="77777777" w:rsidR="00CE0706" w:rsidRPr="00075309" w:rsidRDefault="00CE0706" w:rsidP="00865545">
            <w:pPr>
              <w:spacing w:before="120" w:after="120"/>
              <w:jc w:val="left"/>
              <w:rPr>
                <w:sz w:val="24"/>
                <w:szCs w:val="28"/>
              </w:rPr>
            </w:pPr>
            <w:r w:rsidRPr="00075309">
              <w:rPr>
                <w:sz w:val="24"/>
                <w:szCs w:val="28"/>
              </w:rPr>
              <w:t>Адрес</w:t>
            </w:r>
          </w:p>
        </w:tc>
        <w:tc>
          <w:tcPr>
            <w:tcW w:w="5665" w:type="dxa"/>
            <w:shd w:val="clear" w:color="auto" w:fill="auto"/>
          </w:tcPr>
          <w:p w14:paraId="38083FE5" w14:textId="77777777" w:rsidR="00CE0706" w:rsidRPr="00075309" w:rsidRDefault="00CE0706" w:rsidP="00865545">
            <w:pPr>
              <w:tabs>
                <w:tab w:val="left" w:pos="851"/>
              </w:tabs>
              <w:spacing w:before="120" w:after="120"/>
              <w:jc w:val="center"/>
              <w:rPr>
                <w:b/>
                <w:smallCaps/>
                <w:w w:val="105"/>
                <w:sz w:val="24"/>
                <w:szCs w:val="28"/>
                <w:u w:val="single"/>
              </w:rPr>
            </w:pPr>
          </w:p>
        </w:tc>
      </w:tr>
      <w:tr w:rsidR="00CE0706" w:rsidRPr="00075309" w14:paraId="1A91B3F4" w14:textId="77777777" w:rsidTr="004B67AF">
        <w:trPr>
          <w:trHeight w:val="266"/>
          <w:jc w:val="center"/>
        </w:trPr>
        <w:tc>
          <w:tcPr>
            <w:tcW w:w="3686" w:type="dxa"/>
            <w:shd w:val="clear" w:color="auto" w:fill="auto"/>
          </w:tcPr>
          <w:p w14:paraId="0FE88D98" w14:textId="77777777" w:rsidR="00CE0706" w:rsidRPr="00075309" w:rsidRDefault="00CE0706" w:rsidP="00865545">
            <w:pPr>
              <w:spacing w:before="120" w:after="120"/>
              <w:jc w:val="left"/>
              <w:rPr>
                <w:sz w:val="24"/>
                <w:szCs w:val="28"/>
              </w:rPr>
            </w:pPr>
            <w:r w:rsidRPr="00075309">
              <w:rPr>
                <w:sz w:val="24"/>
                <w:szCs w:val="28"/>
              </w:rPr>
              <w:t>Контактный телефон</w:t>
            </w:r>
          </w:p>
        </w:tc>
        <w:tc>
          <w:tcPr>
            <w:tcW w:w="5665" w:type="dxa"/>
            <w:shd w:val="clear" w:color="auto" w:fill="auto"/>
          </w:tcPr>
          <w:p w14:paraId="678CAB3A" w14:textId="77777777" w:rsidR="00CE0706" w:rsidRPr="00075309" w:rsidRDefault="00CE0706" w:rsidP="00865545">
            <w:pPr>
              <w:tabs>
                <w:tab w:val="left" w:pos="851"/>
              </w:tabs>
              <w:spacing w:before="120" w:after="120"/>
              <w:jc w:val="center"/>
              <w:rPr>
                <w:b/>
                <w:smallCaps/>
                <w:w w:val="105"/>
                <w:sz w:val="24"/>
                <w:szCs w:val="28"/>
                <w:u w:val="single"/>
              </w:rPr>
            </w:pPr>
          </w:p>
        </w:tc>
      </w:tr>
      <w:tr w:rsidR="00CE0706" w:rsidRPr="00075309" w14:paraId="58C09052" w14:textId="77777777" w:rsidTr="004B67AF">
        <w:trPr>
          <w:trHeight w:val="565"/>
          <w:jc w:val="center"/>
        </w:trPr>
        <w:tc>
          <w:tcPr>
            <w:tcW w:w="3686" w:type="dxa"/>
            <w:shd w:val="clear" w:color="auto" w:fill="auto"/>
          </w:tcPr>
          <w:p w14:paraId="62B14FFC" w14:textId="77777777" w:rsidR="00CE0706" w:rsidRPr="00075309" w:rsidRDefault="00CE0706" w:rsidP="00865545">
            <w:pPr>
              <w:spacing w:before="120" w:after="120"/>
              <w:jc w:val="left"/>
              <w:rPr>
                <w:sz w:val="24"/>
                <w:szCs w:val="28"/>
              </w:rPr>
            </w:pPr>
            <w:r w:rsidRPr="00075309">
              <w:rPr>
                <w:sz w:val="24"/>
                <w:szCs w:val="28"/>
              </w:rPr>
              <w:t>Адрес электронной почты</w:t>
            </w:r>
          </w:p>
        </w:tc>
        <w:tc>
          <w:tcPr>
            <w:tcW w:w="5665" w:type="dxa"/>
            <w:shd w:val="clear" w:color="auto" w:fill="auto"/>
          </w:tcPr>
          <w:p w14:paraId="4756672A" w14:textId="77777777" w:rsidR="00CE0706" w:rsidRPr="00075309" w:rsidRDefault="00CE0706" w:rsidP="00865545">
            <w:pPr>
              <w:tabs>
                <w:tab w:val="left" w:pos="851"/>
              </w:tabs>
              <w:spacing w:before="120" w:after="120"/>
              <w:jc w:val="center"/>
              <w:rPr>
                <w:b/>
                <w:smallCaps/>
                <w:w w:val="105"/>
                <w:sz w:val="24"/>
                <w:szCs w:val="28"/>
                <w:u w:val="single"/>
              </w:rPr>
            </w:pPr>
          </w:p>
        </w:tc>
      </w:tr>
      <w:tr w:rsidR="00CE0706" w:rsidRPr="00075309" w14:paraId="7D0384B1" w14:textId="77777777" w:rsidTr="004B67AF">
        <w:trPr>
          <w:trHeight w:val="595"/>
          <w:jc w:val="center"/>
        </w:trPr>
        <w:tc>
          <w:tcPr>
            <w:tcW w:w="3686" w:type="dxa"/>
            <w:shd w:val="clear" w:color="auto" w:fill="auto"/>
          </w:tcPr>
          <w:p w14:paraId="6E6D805D" w14:textId="77777777" w:rsidR="00CE0706" w:rsidRPr="00075309" w:rsidRDefault="00CE0706" w:rsidP="00865545">
            <w:pPr>
              <w:spacing w:before="120" w:after="120"/>
              <w:jc w:val="left"/>
              <w:rPr>
                <w:sz w:val="24"/>
                <w:szCs w:val="28"/>
              </w:rPr>
            </w:pPr>
            <w:r w:rsidRPr="00075309">
              <w:rPr>
                <w:sz w:val="24"/>
                <w:szCs w:val="28"/>
              </w:rPr>
              <w:t>Дата представления заполненного вопросника</w:t>
            </w:r>
          </w:p>
        </w:tc>
        <w:sdt>
          <w:sdtPr>
            <w:rPr>
              <w:smallCaps/>
              <w:w w:val="105"/>
              <w:sz w:val="24"/>
              <w:szCs w:val="28"/>
            </w:rPr>
            <w:id w:val="-101726288"/>
            <w:placeholder>
              <w:docPart w:val="AD7D0FC99D2C497FBFBB2EAAF6C6EFDF"/>
            </w:placeholder>
            <w:showingPlcHdr/>
            <w:date>
              <w:dateFormat w:val="dd.MM.yyyy"/>
              <w:lid w:val="ru-RU"/>
              <w:storeMappedDataAs w:val="dateTime"/>
              <w:calendar w:val="gregorian"/>
            </w:date>
          </w:sdtPr>
          <w:sdtEndPr/>
          <w:sdtContent>
            <w:tc>
              <w:tcPr>
                <w:tcW w:w="5665" w:type="dxa"/>
                <w:shd w:val="clear" w:color="auto" w:fill="auto"/>
                <w:vAlign w:val="center"/>
              </w:tcPr>
              <w:p w14:paraId="79E2632C" w14:textId="77777777" w:rsidR="00CE0706" w:rsidRPr="00075309" w:rsidRDefault="00CE0706" w:rsidP="00865545">
                <w:pPr>
                  <w:tabs>
                    <w:tab w:val="left" w:pos="851"/>
                  </w:tabs>
                  <w:spacing w:before="120" w:after="120"/>
                  <w:jc w:val="center"/>
                  <w:rPr>
                    <w:smallCaps/>
                    <w:w w:val="105"/>
                    <w:sz w:val="24"/>
                    <w:szCs w:val="28"/>
                  </w:rPr>
                </w:pPr>
                <w:r w:rsidRPr="00075309">
                  <w:rPr>
                    <w:rStyle w:val="ad"/>
                    <w:sz w:val="24"/>
                    <w:szCs w:val="28"/>
                  </w:rPr>
                  <w:t>Место для ввода даты.</w:t>
                </w:r>
              </w:p>
            </w:tc>
          </w:sdtContent>
        </w:sdt>
      </w:tr>
    </w:tbl>
    <w:p w14:paraId="0B06884B" w14:textId="77777777" w:rsidR="00CE0706" w:rsidRDefault="00CE0706" w:rsidP="00CE0706">
      <w:pPr>
        <w:rPr>
          <w:b/>
          <w:sz w:val="24"/>
        </w:rPr>
      </w:pPr>
    </w:p>
    <w:p w14:paraId="14A760D1" w14:textId="77777777" w:rsidR="00CE0706" w:rsidRDefault="00CE0706" w:rsidP="004B67AF">
      <w:pPr>
        <w:spacing w:after="0"/>
        <w:rPr>
          <w:b/>
          <w:sz w:val="24"/>
        </w:rPr>
      </w:pPr>
      <w:r w:rsidRPr="00AF4920">
        <w:rPr>
          <w:b/>
          <w:sz w:val="24"/>
        </w:rPr>
        <w:t>Примеч</w:t>
      </w:r>
      <w:r>
        <w:rPr>
          <w:b/>
          <w:sz w:val="24"/>
        </w:rPr>
        <w:t>а</w:t>
      </w:r>
      <w:r w:rsidRPr="00AF4920">
        <w:rPr>
          <w:b/>
          <w:sz w:val="24"/>
        </w:rPr>
        <w:t>ни</w:t>
      </w:r>
      <w:r>
        <w:rPr>
          <w:b/>
          <w:sz w:val="24"/>
        </w:rPr>
        <w:t>я</w:t>
      </w:r>
      <w:r w:rsidRPr="00AF4920">
        <w:rPr>
          <w:b/>
          <w:sz w:val="24"/>
        </w:rPr>
        <w:t xml:space="preserve"> для оцениваемой страны:</w:t>
      </w:r>
    </w:p>
    <w:p w14:paraId="7439F4E9" w14:textId="77777777" w:rsidR="00CE0706" w:rsidRDefault="00CE0706" w:rsidP="004B67AF">
      <w:pPr>
        <w:spacing w:after="0"/>
        <w:rPr>
          <w:b/>
          <w:sz w:val="24"/>
        </w:rPr>
      </w:pPr>
    </w:p>
    <w:p w14:paraId="6E757751" w14:textId="77777777" w:rsidR="00CE0706" w:rsidRDefault="00CE0706" w:rsidP="004B67AF">
      <w:pPr>
        <w:spacing w:after="0"/>
        <w:rPr>
          <w:ins w:id="4" w:author="Soat Rasulov" w:date="2025-05-14T15:39:00Z"/>
          <w:sz w:val="24"/>
        </w:rPr>
      </w:pPr>
      <w:r>
        <w:rPr>
          <w:sz w:val="24"/>
        </w:rPr>
        <w:t xml:space="preserve">1. </w:t>
      </w:r>
      <w:r w:rsidRPr="006E6A0A">
        <w:rPr>
          <w:sz w:val="24"/>
        </w:rPr>
        <w:t xml:space="preserve">Ответственность за демонстрацию </w:t>
      </w:r>
      <w:r w:rsidR="004B67AF">
        <w:rPr>
          <w:sz w:val="24"/>
        </w:rPr>
        <w:t>эффективности</w:t>
      </w:r>
      <w:r w:rsidRPr="006E6A0A">
        <w:rPr>
          <w:sz w:val="24"/>
        </w:rPr>
        <w:t xml:space="preserve"> национальной системы ПОД/ФТ</w:t>
      </w:r>
      <w:r>
        <w:rPr>
          <w:sz w:val="24"/>
        </w:rPr>
        <w:t>/ФРОМУ</w:t>
      </w:r>
      <w:r w:rsidRPr="006E6A0A">
        <w:rPr>
          <w:sz w:val="24"/>
        </w:rPr>
        <w:t xml:space="preserve"> лежит исключительно на оцениваемо</w:t>
      </w:r>
      <w:r>
        <w:rPr>
          <w:sz w:val="24"/>
        </w:rPr>
        <w:t>й стране</w:t>
      </w:r>
      <w:r w:rsidRPr="006E6A0A">
        <w:rPr>
          <w:sz w:val="24"/>
        </w:rPr>
        <w:t>.</w:t>
      </w:r>
    </w:p>
    <w:p w14:paraId="2B6F5530" w14:textId="77777777" w:rsidR="00301927" w:rsidRDefault="00301927" w:rsidP="004B67AF">
      <w:pPr>
        <w:spacing w:after="0"/>
        <w:rPr>
          <w:ins w:id="5" w:author="Soat Rasulov" w:date="2025-05-14T15:39:00Z"/>
          <w:sz w:val="24"/>
        </w:rPr>
      </w:pPr>
    </w:p>
    <w:p w14:paraId="6923E887" w14:textId="77777777" w:rsidR="00301927" w:rsidRDefault="00301927" w:rsidP="004B67AF">
      <w:pPr>
        <w:spacing w:after="0"/>
        <w:rPr>
          <w:ins w:id="6" w:author="Soat Rasulov" w:date="2025-05-14T16:30:00Z"/>
          <w:sz w:val="24"/>
        </w:rPr>
      </w:pPr>
      <w:ins w:id="7" w:author="Soat Rasulov" w:date="2025-05-14T15:39:00Z">
        <w:r>
          <w:rPr>
            <w:sz w:val="24"/>
          </w:rPr>
          <w:t xml:space="preserve">2. Вопросник нацелен исключительно на сферу касающуюся реализации Международных стандартов </w:t>
        </w:r>
      </w:ins>
      <w:ins w:id="8" w:author="Soat Rasulov" w:date="2025-05-14T15:40:00Z">
        <w:r>
          <w:rPr>
            <w:sz w:val="24"/>
          </w:rPr>
          <w:t xml:space="preserve">по противодействию легализации преступных доходов, финансированию терроризма и финансированию распространения оружия массового уничтожения (Рекомендации ФАТФ). При </w:t>
        </w:r>
      </w:ins>
      <w:ins w:id="9" w:author="Soat Rasulov" w:date="2025-05-14T15:41:00Z">
        <w:r>
          <w:rPr>
            <w:sz w:val="24"/>
          </w:rPr>
          <w:t xml:space="preserve">формулировании </w:t>
        </w:r>
      </w:ins>
      <w:ins w:id="10" w:author="Soat Rasulov" w:date="2025-05-14T15:40:00Z">
        <w:r>
          <w:rPr>
            <w:sz w:val="24"/>
          </w:rPr>
          <w:t>ответ</w:t>
        </w:r>
      </w:ins>
      <w:ins w:id="11" w:author="Soat Rasulov" w:date="2025-05-14T15:41:00Z">
        <w:r>
          <w:rPr>
            <w:sz w:val="24"/>
          </w:rPr>
          <w:t xml:space="preserve">ов стране </w:t>
        </w:r>
      </w:ins>
      <w:ins w:id="12" w:author="Soat Rasulov" w:date="2025-05-14T15:40:00Z">
        <w:r w:rsidRPr="00A13A7A">
          <w:rPr>
            <w:sz w:val="24"/>
            <w:u w:val="single"/>
          </w:rPr>
          <w:t>не рекомендуется</w:t>
        </w:r>
        <w:r>
          <w:rPr>
            <w:sz w:val="24"/>
          </w:rPr>
          <w:t xml:space="preserve"> выходить за пределы </w:t>
        </w:r>
      </w:ins>
      <w:ins w:id="13" w:author="Soat Rasulov" w:date="2025-05-14T15:41:00Z">
        <w:r>
          <w:rPr>
            <w:sz w:val="24"/>
          </w:rPr>
          <w:t>Стандартов ФАТФ.</w:t>
        </w:r>
      </w:ins>
    </w:p>
    <w:p w14:paraId="219C77EF" w14:textId="77777777" w:rsidR="0087351D" w:rsidRDefault="0087351D" w:rsidP="004B67AF">
      <w:pPr>
        <w:spacing w:after="0"/>
        <w:rPr>
          <w:ins w:id="14" w:author="Soat Rasulov" w:date="2025-05-14T16:30:00Z"/>
          <w:sz w:val="24"/>
        </w:rPr>
      </w:pPr>
    </w:p>
    <w:p w14:paraId="0AB1CD17" w14:textId="77777777" w:rsidR="0087351D" w:rsidRDefault="00A13A7A" w:rsidP="004B67AF">
      <w:pPr>
        <w:spacing w:after="0"/>
        <w:rPr>
          <w:sz w:val="24"/>
        </w:rPr>
      </w:pPr>
      <w:ins w:id="15" w:author="Soat Rasulov" w:date="2025-05-14T16:32:00Z">
        <w:r>
          <w:rPr>
            <w:sz w:val="24"/>
          </w:rPr>
          <w:t xml:space="preserve">3. </w:t>
        </w:r>
      </w:ins>
      <w:ins w:id="16" w:author="Soat Rasulov" w:date="2025-05-14T16:30:00Z">
        <w:r w:rsidR="0087351D">
          <w:rPr>
            <w:sz w:val="24"/>
          </w:rPr>
          <w:t xml:space="preserve">При подготовке ответов на Вопросник </w:t>
        </w:r>
        <w:r w:rsidRPr="00A13A7A">
          <w:rPr>
            <w:sz w:val="24"/>
            <w:u w:val="single"/>
          </w:rPr>
          <w:t>не рекомендуется</w:t>
        </w:r>
        <w:r>
          <w:rPr>
            <w:sz w:val="24"/>
          </w:rPr>
          <w:t xml:space="preserve"> </w:t>
        </w:r>
      </w:ins>
      <w:ins w:id="17" w:author="Soat Rasulov" w:date="2025-05-14T16:31:00Z">
        <w:r>
          <w:rPr>
            <w:sz w:val="24"/>
          </w:rPr>
          <w:t>приводить информацию о нормативных правовых актах или иных документах, упомянутых в ответах на Вопросник по техническому соответствию</w:t>
        </w:r>
      </w:ins>
      <w:ins w:id="18" w:author="Soat Rasulov" w:date="2025-05-14T16:32:00Z">
        <w:r>
          <w:rPr>
            <w:sz w:val="24"/>
          </w:rPr>
          <w:t>, либо цитировать нормы из указанных документов</w:t>
        </w:r>
      </w:ins>
      <w:ins w:id="19" w:author="Soat Rasulov" w:date="2025-05-14T16:31:00Z">
        <w:r>
          <w:rPr>
            <w:sz w:val="24"/>
          </w:rPr>
          <w:t xml:space="preserve">. </w:t>
        </w:r>
      </w:ins>
    </w:p>
    <w:p w14:paraId="6215A6D9" w14:textId="77777777" w:rsidR="00CE0706" w:rsidRDefault="00CE0706" w:rsidP="00CE0706">
      <w:pPr>
        <w:spacing w:after="0"/>
        <w:rPr>
          <w:sz w:val="24"/>
        </w:rPr>
      </w:pPr>
    </w:p>
    <w:p w14:paraId="73AEB536" w14:textId="77777777" w:rsidR="00CE0706" w:rsidRDefault="00A13A7A" w:rsidP="00CE0706">
      <w:pPr>
        <w:spacing w:after="0"/>
        <w:rPr>
          <w:sz w:val="24"/>
        </w:rPr>
      </w:pPr>
      <w:ins w:id="20" w:author="Soat Rasulov" w:date="2025-05-14T16:32:00Z">
        <w:r>
          <w:rPr>
            <w:sz w:val="24"/>
          </w:rPr>
          <w:t>4</w:t>
        </w:r>
      </w:ins>
      <w:r w:rsidR="00CE0706">
        <w:rPr>
          <w:sz w:val="24"/>
        </w:rPr>
        <w:t xml:space="preserve">. </w:t>
      </w:r>
      <w:r w:rsidR="00CE0706" w:rsidRPr="006E6A0A">
        <w:rPr>
          <w:sz w:val="24"/>
        </w:rPr>
        <w:t xml:space="preserve">Для подготовки ответов по каждому </w:t>
      </w:r>
      <w:r w:rsidR="004B67AF">
        <w:rPr>
          <w:sz w:val="24"/>
        </w:rPr>
        <w:t>вопросу</w:t>
      </w:r>
      <w:r w:rsidR="00CE0706" w:rsidRPr="006E6A0A">
        <w:rPr>
          <w:sz w:val="24"/>
        </w:rPr>
        <w:t xml:space="preserve"> рекомендуе</w:t>
      </w:r>
      <w:r w:rsidR="00CE0706">
        <w:rPr>
          <w:sz w:val="24"/>
        </w:rPr>
        <w:t>тся</w:t>
      </w:r>
      <w:r w:rsidR="00CE0706" w:rsidRPr="006E6A0A">
        <w:rPr>
          <w:sz w:val="24"/>
        </w:rPr>
        <w:t xml:space="preserve"> координировать деятельность всех уполномоченных органов. Если </w:t>
      </w:r>
      <w:r w:rsidR="00CE0706">
        <w:rPr>
          <w:sz w:val="24"/>
        </w:rPr>
        <w:t xml:space="preserve">компетенция по тому или иному вопросу распределена </w:t>
      </w:r>
      <w:r w:rsidR="00CE0706">
        <w:rPr>
          <w:sz w:val="24"/>
        </w:rPr>
        <w:lastRenderedPageBreak/>
        <w:t>между несколькими ведомствами</w:t>
      </w:r>
      <w:r w:rsidR="00CE0706" w:rsidRPr="006E6A0A">
        <w:rPr>
          <w:sz w:val="24"/>
        </w:rPr>
        <w:t xml:space="preserve"> или вопросы требуют совместного рассмотрения, ответы должны формироваться с учётом согласованной позиции.</w:t>
      </w:r>
    </w:p>
    <w:p w14:paraId="106AC56B" w14:textId="77777777" w:rsidR="00CE0706" w:rsidRDefault="00CE0706" w:rsidP="00CE0706">
      <w:pPr>
        <w:spacing w:after="0"/>
        <w:rPr>
          <w:sz w:val="24"/>
        </w:rPr>
      </w:pPr>
    </w:p>
    <w:p w14:paraId="6B244374" w14:textId="77777777" w:rsidR="00CE0706" w:rsidRDefault="00A13A7A" w:rsidP="00CE0706">
      <w:pPr>
        <w:spacing w:after="0"/>
        <w:rPr>
          <w:sz w:val="24"/>
        </w:rPr>
      </w:pPr>
      <w:ins w:id="21" w:author="Soat Rasulov" w:date="2025-05-14T16:32:00Z">
        <w:r>
          <w:rPr>
            <w:sz w:val="24"/>
          </w:rPr>
          <w:t>5</w:t>
        </w:r>
      </w:ins>
      <w:r w:rsidR="00CE0706">
        <w:rPr>
          <w:sz w:val="24"/>
        </w:rPr>
        <w:t>.</w:t>
      </w:r>
      <w:r w:rsidR="004B67AF">
        <w:rPr>
          <w:sz w:val="24"/>
        </w:rPr>
        <w:t xml:space="preserve"> </w:t>
      </w:r>
      <w:r w:rsidR="004B67AF" w:rsidRPr="00BF2EDF">
        <w:rPr>
          <w:sz w:val="24"/>
        </w:rPr>
        <w:t>Перед отправкой заполненно</w:t>
      </w:r>
      <w:r w:rsidR="004B67AF">
        <w:rPr>
          <w:sz w:val="24"/>
        </w:rPr>
        <w:t>го</w:t>
      </w:r>
      <w:r w:rsidR="004B67AF" w:rsidRPr="00BF2EDF">
        <w:rPr>
          <w:sz w:val="24"/>
        </w:rPr>
        <w:t xml:space="preserve"> </w:t>
      </w:r>
      <w:r w:rsidR="004B67AF">
        <w:rPr>
          <w:sz w:val="24"/>
        </w:rPr>
        <w:t>Вопросника</w:t>
      </w:r>
      <w:r w:rsidR="004B67AF" w:rsidRPr="00BF2EDF">
        <w:rPr>
          <w:sz w:val="24"/>
        </w:rPr>
        <w:t xml:space="preserve"> в Секретариат ЕАГ следует внимательно проверить е</w:t>
      </w:r>
      <w:r w:rsidR="004B67AF">
        <w:rPr>
          <w:sz w:val="24"/>
        </w:rPr>
        <w:t>го</w:t>
      </w:r>
      <w:r w:rsidR="004B67AF" w:rsidRPr="00BF2EDF">
        <w:rPr>
          <w:sz w:val="24"/>
        </w:rPr>
        <w:t xml:space="preserve"> на полноту и точность, а также убедиться в логической согласованности представленных данных</w:t>
      </w:r>
      <w:r w:rsidR="004B67AF">
        <w:rPr>
          <w:sz w:val="24"/>
        </w:rPr>
        <w:t>.</w:t>
      </w:r>
    </w:p>
    <w:p w14:paraId="693CB213" w14:textId="77777777" w:rsidR="004B67AF" w:rsidRDefault="004B67AF" w:rsidP="00CE0706">
      <w:pPr>
        <w:spacing w:after="0"/>
        <w:rPr>
          <w:sz w:val="24"/>
        </w:rPr>
      </w:pPr>
    </w:p>
    <w:p w14:paraId="58886355" w14:textId="77777777" w:rsidR="004B67AF" w:rsidRDefault="00A13A7A" w:rsidP="00CE0706">
      <w:pPr>
        <w:spacing w:after="0"/>
        <w:rPr>
          <w:sz w:val="24"/>
        </w:rPr>
      </w:pPr>
      <w:ins w:id="22" w:author="Soat Rasulov" w:date="2025-05-14T16:32:00Z">
        <w:r>
          <w:rPr>
            <w:sz w:val="24"/>
          </w:rPr>
          <w:t>6</w:t>
        </w:r>
      </w:ins>
      <w:r w:rsidR="004B67AF">
        <w:rPr>
          <w:sz w:val="24"/>
        </w:rPr>
        <w:t xml:space="preserve">. </w:t>
      </w:r>
      <w:r w:rsidR="004B67AF" w:rsidRPr="00BF2EDF">
        <w:rPr>
          <w:sz w:val="24"/>
        </w:rPr>
        <w:t>После получения заполненно</w:t>
      </w:r>
      <w:r w:rsidR="004B67AF">
        <w:rPr>
          <w:sz w:val="24"/>
        </w:rPr>
        <w:t>го</w:t>
      </w:r>
      <w:r w:rsidR="004B67AF" w:rsidRPr="00BF2EDF">
        <w:rPr>
          <w:sz w:val="24"/>
        </w:rPr>
        <w:t xml:space="preserve"> </w:t>
      </w:r>
      <w:r w:rsidR="004B67AF">
        <w:rPr>
          <w:sz w:val="24"/>
        </w:rPr>
        <w:t>Вопросника</w:t>
      </w:r>
      <w:r w:rsidR="004B67AF" w:rsidRPr="00BF2EDF">
        <w:rPr>
          <w:sz w:val="24"/>
        </w:rPr>
        <w:t xml:space="preserve"> </w:t>
      </w:r>
      <w:r w:rsidR="004B67AF">
        <w:rPr>
          <w:sz w:val="24"/>
        </w:rPr>
        <w:t>Команда</w:t>
      </w:r>
      <w:r w:rsidR="004B67AF" w:rsidRPr="00BF2EDF">
        <w:rPr>
          <w:sz w:val="24"/>
        </w:rPr>
        <w:t xml:space="preserve"> оцен</w:t>
      </w:r>
      <w:r w:rsidR="004B67AF">
        <w:rPr>
          <w:sz w:val="24"/>
        </w:rPr>
        <w:t>щиков</w:t>
      </w:r>
      <w:r w:rsidR="004B67AF" w:rsidRPr="00BF2EDF">
        <w:rPr>
          <w:sz w:val="24"/>
        </w:rPr>
        <w:t xml:space="preserve"> рассмотрит е</w:t>
      </w:r>
      <w:r w:rsidR="004B67AF">
        <w:rPr>
          <w:sz w:val="24"/>
        </w:rPr>
        <w:t>го</w:t>
      </w:r>
      <w:r w:rsidR="004B67AF" w:rsidRPr="00BF2EDF">
        <w:rPr>
          <w:sz w:val="24"/>
        </w:rPr>
        <w:t xml:space="preserve"> содержание. Если окажется, что какая-либо информация представлена не в полном объёме или требует уточнения, </w:t>
      </w:r>
      <w:r w:rsidR="004B67AF">
        <w:rPr>
          <w:sz w:val="24"/>
        </w:rPr>
        <w:t>оцениваемой стране</w:t>
      </w:r>
      <w:r w:rsidR="004B67AF" w:rsidRPr="00BF2EDF">
        <w:rPr>
          <w:sz w:val="24"/>
        </w:rPr>
        <w:t xml:space="preserve"> будет предложено повторно представить необходимые сведения</w:t>
      </w:r>
      <w:r w:rsidR="004B67AF">
        <w:rPr>
          <w:sz w:val="24"/>
        </w:rPr>
        <w:t>.</w:t>
      </w:r>
    </w:p>
    <w:p w14:paraId="0357AB52" w14:textId="77777777" w:rsidR="004B67AF" w:rsidRDefault="004B67AF" w:rsidP="00CE0706">
      <w:pPr>
        <w:spacing w:after="0"/>
        <w:rPr>
          <w:sz w:val="24"/>
        </w:rPr>
      </w:pPr>
    </w:p>
    <w:p w14:paraId="55540A6E" w14:textId="77777777" w:rsidR="004B67AF" w:rsidRDefault="00A13A7A" w:rsidP="00CE0706">
      <w:pPr>
        <w:spacing w:after="0"/>
        <w:rPr>
          <w:sz w:val="24"/>
        </w:rPr>
      </w:pPr>
      <w:ins w:id="23" w:author="Soat Rasulov" w:date="2025-05-14T16:32:00Z">
        <w:r>
          <w:rPr>
            <w:sz w:val="24"/>
          </w:rPr>
          <w:t>7</w:t>
        </w:r>
      </w:ins>
      <w:r w:rsidR="004B67AF">
        <w:rPr>
          <w:sz w:val="24"/>
        </w:rPr>
        <w:t xml:space="preserve">. </w:t>
      </w:r>
      <w:r w:rsidR="004B67AF" w:rsidRPr="00BF2EDF">
        <w:rPr>
          <w:sz w:val="24"/>
        </w:rPr>
        <w:t xml:space="preserve">Период, который </w:t>
      </w:r>
      <w:ins w:id="24" w:author="Soat Rasulov" w:date="2025-05-14T14:58:00Z">
        <w:r w:rsidR="00675973">
          <w:rPr>
            <w:sz w:val="24"/>
          </w:rPr>
          <w:t xml:space="preserve">следует учитывать при заполнении </w:t>
        </w:r>
      </w:ins>
      <w:del w:id="25" w:author="Soat Rasulov" w:date="2025-05-14T14:58:00Z">
        <w:r w:rsidR="004B67AF" w:rsidRPr="00BF2EDF" w:rsidDel="00675973">
          <w:rPr>
            <w:sz w:val="24"/>
          </w:rPr>
          <w:delText xml:space="preserve">охватывает </w:delText>
        </w:r>
      </w:del>
      <w:del w:id="26" w:author="Soat Rasulov" w:date="2025-05-14T14:57:00Z">
        <w:r w:rsidR="004B67AF" w:rsidRPr="00BF2EDF" w:rsidDel="00675973">
          <w:rPr>
            <w:sz w:val="24"/>
          </w:rPr>
          <w:delText>оценка</w:delText>
        </w:r>
      </w:del>
      <w:ins w:id="27" w:author="Soat Rasulov" w:date="2025-05-14T14:57:00Z">
        <w:r w:rsidR="00675973">
          <w:rPr>
            <w:sz w:val="24"/>
          </w:rPr>
          <w:t>настоящ</w:t>
        </w:r>
      </w:ins>
      <w:ins w:id="28" w:author="Soat Rasulov" w:date="2025-05-14T14:58:00Z">
        <w:r w:rsidR="00675973">
          <w:rPr>
            <w:sz w:val="24"/>
          </w:rPr>
          <w:t>его</w:t>
        </w:r>
      </w:ins>
      <w:ins w:id="29" w:author="Soat Rasulov" w:date="2025-05-14T14:57:00Z">
        <w:r w:rsidR="00675973">
          <w:rPr>
            <w:sz w:val="24"/>
          </w:rPr>
          <w:t xml:space="preserve"> Вопросник</w:t>
        </w:r>
      </w:ins>
      <w:ins w:id="30" w:author="Soat Rasulov" w:date="2025-05-14T14:58:00Z">
        <w:r w:rsidR="00675973">
          <w:rPr>
            <w:sz w:val="24"/>
          </w:rPr>
          <w:t>а</w:t>
        </w:r>
      </w:ins>
      <w:r w:rsidR="004B67AF" w:rsidRPr="00BF2EDF">
        <w:rPr>
          <w:sz w:val="24"/>
        </w:rPr>
        <w:t xml:space="preserve">, </w:t>
      </w:r>
      <w:del w:id="31" w:author="Soat Rasulov" w:date="2025-05-14T14:57:00Z">
        <w:r w:rsidR="004B67AF" w:rsidRPr="00BF2EDF" w:rsidDel="00675973">
          <w:rPr>
            <w:sz w:val="24"/>
          </w:rPr>
          <w:delText>начинается со дня, следующего за завершением выездно</w:delText>
        </w:r>
        <w:r w:rsidR="004B67AF" w:rsidDel="00675973">
          <w:rPr>
            <w:sz w:val="24"/>
          </w:rPr>
          <w:delText>й</w:delText>
        </w:r>
        <w:r w:rsidR="004B67AF" w:rsidRPr="00BF2EDF" w:rsidDel="00675973">
          <w:rPr>
            <w:sz w:val="24"/>
          </w:rPr>
          <w:delText xml:space="preserve"> </w:delText>
        </w:r>
        <w:r w:rsidR="004B67AF" w:rsidDel="00675973">
          <w:rPr>
            <w:sz w:val="24"/>
          </w:rPr>
          <w:delText>миссии</w:delText>
        </w:r>
        <w:r w:rsidR="004B67AF" w:rsidRPr="00BF2EDF" w:rsidDel="00675973">
          <w:rPr>
            <w:sz w:val="24"/>
          </w:rPr>
          <w:delText xml:space="preserve"> по предыдущему раунду оценки, и заканчивается последним днём выездно</w:delText>
        </w:r>
        <w:r w:rsidR="004B67AF" w:rsidDel="00675973">
          <w:rPr>
            <w:sz w:val="24"/>
          </w:rPr>
          <w:delText>й миссии Команды оценщиков</w:delText>
        </w:r>
        <w:r w:rsidR="004B67AF" w:rsidRPr="00BF2EDF" w:rsidDel="00675973">
          <w:rPr>
            <w:sz w:val="24"/>
          </w:rPr>
          <w:delText xml:space="preserve"> в рамках данного раунда</w:delText>
        </w:r>
      </w:del>
      <w:ins w:id="32" w:author="Soat Rasulov" w:date="2025-05-14T14:57:00Z">
        <w:r w:rsidR="00675973">
          <w:rPr>
            <w:sz w:val="24"/>
          </w:rPr>
          <w:t xml:space="preserve">указан в </w:t>
        </w:r>
      </w:ins>
      <w:ins w:id="33" w:author="Soat Rasulov" w:date="2025-05-14T14:58:00Z">
        <w:r w:rsidR="00675973">
          <w:rPr>
            <w:sz w:val="24"/>
          </w:rPr>
          <w:t xml:space="preserve">сопроводительном </w:t>
        </w:r>
      </w:ins>
      <w:ins w:id="34" w:author="Soat Rasulov" w:date="2025-05-14T14:57:00Z">
        <w:r w:rsidR="00675973">
          <w:rPr>
            <w:sz w:val="24"/>
          </w:rPr>
          <w:t>письме Секретариата ЕАГ</w:t>
        </w:r>
      </w:ins>
      <w:r w:rsidR="004B67AF">
        <w:rPr>
          <w:sz w:val="24"/>
        </w:rPr>
        <w:t>.</w:t>
      </w:r>
    </w:p>
    <w:p w14:paraId="14210D28" w14:textId="77777777" w:rsidR="00CE0706" w:rsidRPr="00CE0706" w:rsidRDefault="00CE0706" w:rsidP="00CE0706">
      <w:pPr>
        <w:pStyle w:val="Style2"/>
        <w:spacing w:before="0" w:after="120"/>
        <w:contextualSpacing w:val="0"/>
        <w:jc w:val="center"/>
        <w:rPr>
          <w:rFonts w:ascii="Times New Roman" w:eastAsia="SimSun" w:hAnsi="Times New Roman" w:cs="Times New Roman"/>
          <w:b/>
          <w:caps/>
          <w:color w:val="auto"/>
          <w:kern w:val="28"/>
          <w:szCs w:val="22"/>
          <w:u w:val="none"/>
          <w:lang w:val="ru-RU"/>
        </w:rPr>
      </w:pPr>
    </w:p>
    <w:p w14:paraId="53028049" w14:textId="77777777" w:rsidR="00CE0706" w:rsidRDefault="00CE0706">
      <w:pPr>
        <w:spacing w:after="160" w:line="259" w:lineRule="auto"/>
        <w:jc w:val="left"/>
        <w:rPr>
          <w:rFonts w:eastAsia="SimSun" w:cs="Times New Roman"/>
          <w:b/>
          <w:bCs/>
          <w:caps/>
          <w:kern w:val="28"/>
          <w:u w:val="single"/>
          <w:lang w:val="ru" w:eastAsia="zh-CN"/>
        </w:rPr>
      </w:pPr>
      <w:r>
        <w:rPr>
          <w:rFonts w:eastAsia="SimSun" w:cs="Times New Roman"/>
          <w:b/>
          <w:caps/>
          <w:kern w:val="28"/>
        </w:rPr>
        <w:br w:type="page"/>
      </w:r>
    </w:p>
    <w:p w14:paraId="220058AC" w14:textId="77777777" w:rsidR="004B67AF" w:rsidRDefault="00CE0706" w:rsidP="002A46DA">
      <w:pPr>
        <w:pStyle w:val="Style2"/>
        <w:spacing w:before="0" w:after="120"/>
        <w:contextualSpacing w:val="0"/>
        <w:rPr>
          <w:rFonts w:ascii="Times New Roman" w:eastAsia="SimSun" w:hAnsi="Times New Roman" w:cs="Times New Roman"/>
          <w:b/>
          <w:caps/>
          <w:color w:val="auto"/>
          <w:kern w:val="28"/>
          <w:szCs w:val="22"/>
          <w:lang w:val="ru-RU"/>
        </w:rPr>
      </w:pPr>
      <w:bookmarkStart w:id="35" w:name="_Toc194921813"/>
      <w:r w:rsidRPr="000A091F">
        <w:rPr>
          <w:rFonts w:ascii="Times New Roman" w:eastAsia="SimSun" w:hAnsi="Times New Roman" w:cs="Times New Roman"/>
          <w:b/>
          <w:caps/>
          <w:color w:val="auto"/>
          <w:kern w:val="28"/>
          <w:szCs w:val="22"/>
        </w:rPr>
        <w:lastRenderedPageBreak/>
        <w:t xml:space="preserve">Непосредственный результат </w:t>
      </w:r>
      <w:r>
        <w:rPr>
          <w:rFonts w:ascii="Times New Roman" w:eastAsia="SimSun" w:hAnsi="Times New Roman" w:cs="Times New Roman"/>
          <w:b/>
          <w:caps/>
          <w:color w:val="auto"/>
          <w:kern w:val="28"/>
          <w:szCs w:val="22"/>
          <w:lang w:val="ru-RU"/>
        </w:rPr>
        <w:t>1</w:t>
      </w:r>
      <w:bookmarkEnd w:id="35"/>
    </w:p>
    <w:p w14:paraId="02568466" w14:textId="77777777" w:rsidR="004B67AF" w:rsidRPr="002A46DA" w:rsidRDefault="002A46DA" w:rsidP="0054107C">
      <w:pPr>
        <w:spacing w:after="120" w:line="240" w:lineRule="auto"/>
        <w:rPr>
          <w:b/>
        </w:rPr>
      </w:pPr>
      <w:r w:rsidRPr="002A46DA">
        <w:rPr>
          <w:b/>
        </w:rPr>
        <w:t>Риски отмывания денег и финансирования терроризма выявляются, оцениваются и понимаются, совместно разрабатываются политики и, там, где это необходимо, на национальном уровне координируются действия по борьбе с отмыванием денег и финансированием терроризма.</w:t>
      </w:r>
    </w:p>
    <w:p w14:paraId="4C21DC39" w14:textId="77777777" w:rsidR="002A46DA" w:rsidRPr="000A091F" w:rsidRDefault="002A46DA" w:rsidP="0054107C">
      <w:pPr>
        <w:pBdr>
          <w:top w:val="single" w:sz="4" w:space="1" w:color="auto"/>
          <w:left w:val="single" w:sz="4" w:space="4" w:color="auto"/>
          <w:bottom w:val="single" w:sz="4" w:space="1" w:color="auto"/>
          <w:right w:val="single" w:sz="4" w:space="0" w:color="auto"/>
        </w:pBdr>
        <w:shd w:val="clear" w:color="auto" w:fill="D9D9D9"/>
        <w:tabs>
          <w:tab w:val="left" w:pos="850"/>
          <w:tab w:val="left" w:pos="1191"/>
          <w:tab w:val="left" w:pos="1531"/>
        </w:tabs>
        <w:spacing w:after="120" w:line="240" w:lineRule="auto"/>
        <w:rPr>
          <w:rFonts w:eastAsia="Times New Roman" w:cs="Times New Roman"/>
          <w:i/>
          <w:iCs/>
          <w:lang w:eastAsia="zh-CN"/>
        </w:rPr>
      </w:pPr>
      <w:r w:rsidRPr="000A091F">
        <w:rPr>
          <w:rFonts w:eastAsia="Times New Roman" w:cs="Times New Roman"/>
          <w:i/>
          <w:iCs/>
          <w:lang w:eastAsia="zh-CN"/>
        </w:rPr>
        <w:t>Характеристики эффективной системы</w:t>
      </w:r>
    </w:p>
    <w:p w14:paraId="4A0A6621" w14:textId="77777777" w:rsidR="002A46DA" w:rsidRPr="002A46DA" w:rsidRDefault="002A46DA" w:rsidP="0054107C">
      <w:pPr>
        <w:pBdr>
          <w:top w:val="single" w:sz="4" w:space="1" w:color="auto"/>
          <w:left w:val="single" w:sz="4" w:space="4" w:color="auto"/>
          <w:bottom w:val="single" w:sz="4" w:space="1" w:color="auto"/>
          <w:right w:val="single" w:sz="4" w:space="0" w:color="auto"/>
        </w:pBdr>
        <w:shd w:val="clear" w:color="auto" w:fill="D9D9D9"/>
        <w:tabs>
          <w:tab w:val="left" w:pos="850"/>
          <w:tab w:val="left" w:pos="1191"/>
          <w:tab w:val="left" w:pos="1531"/>
        </w:tabs>
        <w:spacing w:after="120" w:line="240" w:lineRule="auto"/>
        <w:rPr>
          <w:rFonts w:eastAsia="Times New Roman" w:cs="Times New Roman"/>
          <w:lang w:eastAsia="zh-CN"/>
        </w:rPr>
      </w:pPr>
      <w:r w:rsidRPr="002A46DA">
        <w:rPr>
          <w:rFonts w:eastAsia="Times New Roman" w:cs="Times New Roman"/>
          <w:lang w:eastAsia="zh-CN"/>
        </w:rPr>
        <w:t>Страна должным образом выявляет, оценивает и понимает свои риски отмывания денег и финансирования терроризма. Это включает в себя вовлеченность компетентных органов и других соответствующих ведомств и использование широкого спектра источников достоверной информации. Страна использует оценку(-и) рисков в качестве основы для разработки и приорит</w:t>
      </w:r>
      <w:r w:rsidR="002F0CFA">
        <w:rPr>
          <w:rFonts w:eastAsia="Times New Roman" w:cs="Times New Roman"/>
          <w:lang w:eastAsia="zh-CN"/>
        </w:rPr>
        <w:t>и</w:t>
      </w:r>
      <w:r w:rsidRPr="002A46DA">
        <w:rPr>
          <w:rFonts w:eastAsia="Times New Roman" w:cs="Times New Roman"/>
          <w:lang w:eastAsia="zh-CN"/>
        </w:rPr>
        <w:t>зации политики в сфере ПОД/ФТ и для минимизации выявленных рисков.</w:t>
      </w:r>
    </w:p>
    <w:p w14:paraId="0BFCCE4B" w14:textId="77777777" w:rsidR="002A46DA" w:rsidRPr="002A46DA" w:rsidRDefault="002A46DA" w:rsidP="0054107C">
      <w:pPr>
        <w:pBdr>
          <w:top w:val="single" w:sz="4" w:space="1" w:color="auto"/>
          <w:left w:val="single" w:sz="4" w:space="4" w:color="auto"/>
          <w:bottom w:val="single" w:sz="4" w:space="1" w:color="auto"/>
          <w:right w:val="single" w:sz="4" w:space="0" w:color="auto"/>
        </w:pBdr>
        <w:shd w:val="clear" w:color="auto" w:fill="D9D9D9"/>
        <w:tabs>
          <w:tab w:val="left" w:pos="850"/>
          <w:tab w:val="left" w:pos="1191"/>
          <w:tab w:val="left" w:pos="1531"/>
        </w:tabs>
        <w:spacing w:after="120" w:line="240" w:lineRule="auto"/>
        <w:rPr>
          <w:rFonts w:eastAsia="Times New Roman" w:cs="Times New Roman"/>
          <w:lang w:eastAsia="zh-CN"/>
        </w:rPr>
      </w:pPr>
      <w:r w:rsidRPr="002A46DA">
        <w:rPr>
          <w:rFonts w:eastAsia="Times New Roman" w:cs="Times New Roman"/>
          <w:lang w:eastAsia="zh-CN"/>
        </w:rPr>
        <w:t>Страна также сотрудничает и координирует усилия на национальном уровне по разработке политики в области ПОД/ФТ, информируя об этой политике и осуществляя ее имплементацию скоординированным образом по соответствующим каналам. Это включает эффективное сотрудничество и, при необходимости, координацию, в том числе своевременный обмен информацией между различными компетентными органами в оперативных целях, связанных с ПОД/ФТ. Со временем это приводит к существенному снижению рисков отмывания денег и финансирования терроризма.</w:t>
      </w:r>
    </w:p>
    <w:p w14:paraId="7C82BF9A" w14:textId="77777777" w:rsidR="002A46DA" w:rsidRPr="000A091F" w:rsidRDefault="002A46DA" w:rsidP="0054107C">
      <w:pPr>
        <w:pBdr>
          <w:top w:val="single" w:sz="4" w:space="1" w:color="auto"/>
          <w:left w:val="single" w:sz="4" w:space="4" w:color="auto"/>
          <w:bottom w:val="single" w:sz="4" w:space="1" w:color="auto"/>
          <w:right w:val="single" w:sz="4" w:space="0" w:color="auto"/>
        </w:pBdr>
        <w:shd w:val="clear" w:color="auto" w:fill="D9D9D9"/>
        <w:tabs>
          <w:tab w:val="left" w:pos="850"/>
          <w:tab w:val="left" w:pos="1191"/>
          <w:tab w:val="left" w:pos="1531"/>
        </w:tabs>
        <w:spacing w:after="120" w:line="240" w:lineRule="auto"/>
        <w:rPr>
          <w:rFonts w:eastAsia="Times New Roman" w:cs="Times New Roman"/>
          <w:lang w:eastAsia="zh-CN"/>
        </w:rPr>
      </w:pPr>
      <w:r w:rsidRPr="002A46DA">
        <w:rPr>
          <w:rFonts w:eastAsia="Times New Roman" w:cs="Times New Roman"/>
          <w:lang w:eastAsia="zh-CN"/>
        </w:rPr>
        <w:t>Этот результат относится преимущественно к Рекомендациям 1, 2, 33 и 34, а также к элементам Р.15</w:t>
      </w:r>
      <w:r w:rsidRPr="000A091F">
        <w:rPr>
          <w:rFonts w:eastAsia="Times New Roman" w:cs="Times New Roman"/>
          <w:lang w:eastAsia="zh-CN"/>
        </w:rPr>
        <w:t>.</w:t>
      </w:r>
    </w:p>
    <w:p w14:paraId="3EFD652A" w14:textId="77777777" w:rsidR="00143A72" w:rsidRDefault="00143A72" w:rsidP="00564BEA">
      <w:pPr>
        <w:spacing w:after="120" w:line="240" w:lineRule="auto"/>
        <w:rPr>
          <w:rFonts w:cs="Times New Roman"/>
          <w:b/>
        </w:rPr>
      </w:pPr>
    </w:p>
    <w:p w14:paraId="1A1EDD98" w14:textId="77777777" w:rsidR="002A46DA" w:rsidRPr="00143A72" w:rsidRDefault="00143A72" w:rsidP="00564BEA">
      <w:pPr>
        <w:shd w:val="clear" w:color="auto" w:fill="D9E2F3" w:themeFill="accent1" w:themeFillTint="33"/>
        <w:spacing w:after="120" w:line="240" w:lineRule="auto"/>
        <w:ind w:right="49"/>
        <w:rPr>
          <w:rFonts w:cs="Times New Roman"/>
          <w:b/>
        </w:rPr>
      </w:pPr>
      <w:r w:rsidRPr="00143A72">
        <w:rPr>
          <w:rFonts w:cs="Times New Roman"/>
          <w:b/>
        </w:rPr>
        <w:t xml:space="preserve">Основной вопрос 1.1. </w:t>
      </w:r>
      <w:r w:rsidR="002A46DA" w:rsidRPr="00143A72">
        <w:rPr>
          <w:rFonts w:cs="Times New Roman"/>
          <w:b/>
        </w:rPr>
        <w:t>Насколько хорошо страна выявляет, оценивает и понимает свои риски ОД/ФТ?</w:t>
      </w:r>
    </w:p>
    <w:p w14:paraId="2D27C1D3" w14:textId="77777777" w:rsidR="00143A72" w:rsidRDefault="00143A72" w:rsidP="009326B2">
      <w:pPr>
        <w:pStyle w:val="aff"/>
        <w:numPr>
          <w:ilvl w:val="2"/>
          <w:numId w:val="136"/>
        </w:numPr>
        <w:tabs>
          <w:tab w:val="left" w:pos="851"/>
          <w:tab w:val="left" w:pos="1191"/>
          <w:tab w:val="left" w:pos="1531"/>
        </w:tabs>
        <w:spacing w:after="120" w:line="240" w:lineRule="auto"/>
        <w:ind w:left="1134"/>
        <w:rPr>
          <w:rFonts w:eastAsia="Times New Roman" w:cs="Times New Roman"/>
          <w:bCs/>
          <w:lang w:eastAsia="zh-CN"/>
        </w:rPr>
      </w:pPr>
      <w:r w:rsidRPr="00143A72">
        <w:rPr>
          <w:rFonts w:eastAsia="Times New Roman" w:cs="Times New Roman"/>
          <w:bCs/>
          <w:lang w:eastAsia="zh-CN"/>
        </w:rPr>
        <w:t>Опишите виды проводимых оценок; типы оценки(-</w:t>
      </w:r>
      <w:proofErr w:type="spellStart"/>
      <w:r w:rsidRPr="00143A72">
        <w:rPr>
          <w:rFonts w:eastAsia="Times New Roman" w:cs="Times New Roman"/>
          <w:bCs/>
          <w:lang w:eastAsia="zh-CN"/>
        </w:rPr>
        <w:t>ок</w:t>
      </w:r>
      <w:proofErr w:type="spellEnd"/>
      <w:r w:rsidRPr="00143A72">
        <w:rPr>
          <w:rFonts w:eastAsia="Times New Roman" w:cs="Times New Roman"/>
          <w:bCs/>
          <w:lang w:eastAsia="zh-CN"/>
        </w:rPr>
        <w:t>), которые публикуются/доводятся до сведения.</w:t>
      </w:r>
      <w:r w:rsidR="006B09BE">
        <w:rPr>
          <w:rFonts w:eastAsia="Times New Roman" w:cs="Times New Roman"/>
          <w:bCs/>
          <w:lang w:eastAsia="zh-CN"/>
        </w:rPr>
        <w:t xml:space="preserve"> </w:t>
      </w:r>
      <w:r w:rsidR="006B09BE" w:rsidRPr="006B09BE">
        <w:rPr>
          <w:rFonts w:eastAsia="Times New Roman" w:cs="Times New Roman"/>
          <w:bCs/>
          <w:lang w:eastAsia="zh-CN"/>
        </w:rPr>
        <w:t>Обновляется ли оценка</w:t>
      </w:r>
      <w:r w:rsidR="003E5877">
        <w:rPr>
          <w:rFonts w:eastAsia="Times New Roman" w:cs="Times New Roman"/>
          <w:bCs/>
          <w:lang w:eastAsia="zh-CN"/>
        </w:rPr>
        <w:t xml:space="preserve"> </w:t>
      </w:r>
      <w:r w:rsidR="006B09BE" w:rsidRPr="006B09BE">
        <w:rPr>
          <w:rFonts w:eastAsia="Times New Roman" w:cs="Times New Roman"/>
          <w:bCs/>
          <w:lang w:eastAsia="zh-CN"/>
        </w:rPr>
        <w:t>(</w:t>
      </w:r>
      <w:r w:rsidR="003E5877">
        <w:rPr>
          <w:rFonts w:eastAsia="Times New Roman" w:cs="Times New Roman"/>
          <w:bCs/>
          <w:lang w:eastAsia="zh-CN"/>
        </w:rPr>
        <w:t>оцен</w:t>
      </w:r>
      <w:r w:rsidR="006B09BE" w:rsidRPr="006B09BE">
        <w:rPr>
          <w:rFonts w:eastAsia="Times New Roman" w:cs="Times New Roman"/>
          <w:bCs/>
          <w:lang w:eastAsia="zh-CN"/>
        </w:rPr>
        <w:t>ки) рисков, регулярно ли пересматривается и реагирует ли на значимые события или развитие ситуации (включая новые угрозы и тенденции</w:t>
      </w:r>
      <w:r w:rsidR="006B09BE">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3569AF" w:rsidRPr="000A091F" w14:paraId="1A194903" w14:textId="77777777" w:rsidTr="00EB1676">
        <w:tc>
          <w:tcPr>
            <w:tcW w:w="9678" w:type="dxa"/>
          </w:tcPr>
          <w:p w14:paraId="69437891" w14:textId="77777777" w:rsidR="003569AF" w:rsidRPr="000A091F" w:rsidRDefault="003569AF" w:rsidP="00564BEA">
            <w:pPr>
              <w:tabs>
                <w:tab w:val="left" w:pos="850"/>
                <w:tab w:val="left" w:pos="1191"/>
                <w:tab w:val="left" w:pos="1531"/>
              </w:tabs>
              <w:spacing w:after="120"/>
              <w:rPr>
                <w:rFonts w:eastAsia="Times New Roman"/>
                <w:bCs/>
                <w:sz w:val="22"/>
                <w:lang w:eastAsia="zh-CN"/>
              </w:rPr>
            </w:pPr>
          </w:p>
          <w:p w14:paraId="5C75465D" w14:textId="77777777" w:rsidR="003569AF" w:rsidRPr="000A091F" w:rsidRDefault="003569AF" w:rsidP="00564BEA">
            <w:pPr>
              <w:tabs>
                <w:tab w:val="left" w:pos="850"/>
                <w:tab w:val="left" w:pos="1191"/>
                <w:tab w:val="left" w:pos="1531"/>
              </w:tabs>
              <w:spacing w:after="120"/>
              <w:rPr>
                <w:rFonts w:eastAsia="Times New Roman"/>
                <w:bCs/>
                <w:sz w:val="22"/>
                <w:lang w:eastAsia="zh-CN"/>
              </w:rPr>
            </w:pPr>
          </w:p>
        </w:tc>
      </w:tr>
    </w:tbl>
    <w:p w14:paraId="5712A8CB" w14:textId="77777777" w:rsidR="006C7AAE" w:rsidRDefault="006C7AAE" w:rsidP="00564BEA">
      <w:pPr>
        <w:pStyle w:val="aff"/>
        <w:tabs>
          <w:tab w:val="left" w:pos="851"/>
          <w:tab w:val="left" w:pos="1191"/>
          <w:tab w:val="left" w:pos="1531"/>
        </w:tabs>
        <w:spacing w:after="120" w:line="240" w:lineRule="auto"/>
        <w:ind w:left="1134"/>
        <w:rPr>
          <w:rFonts w:eastAsia="Times New Roman" w:cs="Times New Roman"/>
          <w:bCs/>
          <w:lang w:eastAsia="zh-CN"/>
        </w:rPr>
      </w:pPr>
    </w:p>
    <w:p w14:paraId="01E25023" w14:textId="77777777" w:rsidR="006C7AAE" w:rsidRDefault="006C7AAE" w:rsidP="009326B2">
      <w:pPr>
        <w:pStyle w:val="aff"/>
        <w:numPr>
          <w:ilvl w:val="2"/>
          <w:numId w:val="136"/>
        </w:numPr>
        <w:tabs>
          <w:tab w:val="left" w:pos="851"/>
          <w:tab w:val="left" w:pos="1191"/>
          <w:tab w:val="left" w:pos="1531"/>
        </w:tabs>
        <w:spacing w:after="120" w:line="240" w:lineRule="auto"/>
        <w:ind w:left="1134" w:hanging="708"/>
        <w:rPr>
          <w:rFonts w:eastAsia="Times New Roman" w:cs="Times New Roman"/>
          <w:bCs/>
          <w:lang w:eastAsia="zh-CN"/>
        </w:rPr>
      </w:pPr>
      <w:r w:rsidRPr="006C7AAE">
        <w:rPr>
          <w:rFonts w:eastAsia="Times New Roman" w:cs="Times New Roman"/>
          <w:bCs/>
          <w:lang w:eastAsia="zh-CN"/>
        </w:rPr>
        <w:t xml:space="preserve">Опишите процесс организации и проведения национальной оценки рисков (НОР) или иных форм систематического исследования угроз и уязвимостей в сфере ОД/ФТ. </w:t>
      </w:r>
      <w:r w:rsidR="006B09BE" w:rsidRPr="006B09BE">
        <w:rPr>
          <w:rFonts w:eastAsia="Times New Roman" w:cs="Times New Roman"/>
          <w:bCs/>
          <w:lang w:eastAsia="zh-CN"/>
        </w:rPr>
        <w:t>Какие методы, инструменты и информация используются для разработки, анализа и оценки выводов по оценке</w:t>
      </w:r>
      <w:r w:rsidR="003E5877">
        <w:rPr>
          <w:rFonts w:eastAsia="Times New Roman" w:cs="Times New Roman"/>
          <w:bCs/>
          <w:lang w:eastAsia="zh-CN"/>
        </w:rPr>
        <w:t xml:space="preserve"> </w:t>
      </w:r>
      <w:r w:rsidR="006B09BE" w:rsidRPr="006B09BE">
        <w:rPr>
          <w:rFonts w:eastAsia="Times New Roman" w:cs="Times New Roman"/>
          <w:bCs/>
          <w:lang w:eastAsia="zh-CN"/>
        </w:rPr>
        <w:t>(</w:t>
      </w:r>
      <w:r w:rsidR="003E5877">
        <w:rPr>
          <w:rFonts w:eastAsia="Times New Roman" w:cs="Times New Roman"/>
          <w:bCs/>
          <w:lang w:eastAsia="zh-CN"/>
        </w:rPr>
        <w:t>оценк</w:t>
      </w:r>
      <w:r w:rsidR="006B09BE" w:rsidRPr="006B09BE">
        <w:rPr>
          <w:rFonts w:eastAsia="Times New Roman" w:cs="Times New Roman"/>
          <w:bCs/>
          <w:lang w:eastAsia="zh-CN"/>
        </w:rPr>
        <w:t>ам) рисков? Насколько исчерпывающими являются используемые информация и данные</w:t>
      </w:r>
      <w:r w:rsidR="006B09BE">
        <w:rPr>
          <w:rFonts w:eastAsia="Times New Roman" w:cs="Times New Roman"/>
          <w:bCs/>
          <w:lang w:eastAsia="zh-CN"/>
        </w:rPr>
        <w:t xml:space="preserve">? </w:t>
      </w:r>
      <w:r w:rsidR="006B09BE" w:rsidRPr="006B09BE">
        <w:rPr>
          <w:rFonts w:eastAsia="Times New Roman" w:cs="Times New Roman"/>
          <w:bCs/>
          <w:lang w:eastAsia="zh-CN"/>
        </w:rPr>
        <w:t xml:space="preserve">Насколько полезны </w:t>
      </w:r>
      <w:r w:rsidR="006B09BE">
        <w:rPr>
          <w:rFonts w:eastAsia="Times New Roman" w:cs="Times New Roman"/>
          <w:bCs/>
          <w:lang w:eastAsia="zh-CN"/>
        </w:rPr>
        <w:t>данные стратегического анализа</w:t>
      </w:r>
      <w:r w:rsidR="006B09BE" w:rsidRPr="006B09BE">
        <w:rPr>
          <w:rFonts w:eastAsia="Times New Roman" w:cs="Times New Roman"/>
          <w:bCs/>
          <w:lang w:eastAsia="zh-CN"/>
        </w:rPr>
        <w:t>, типологии и руководства</w:t>
      </w:r>
      <w:r w:rsidR="006B09BE">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3569AF" w:rsidRPr="000A091F" w14:paraId="16FAAD6E" w14:textId="77777777" w:rsidTr="00EB1676">
        <w:tc>
          <w:tcPr>
            <w:tcW w:w="9678" w:type="dxa"/>
          </w:tcPr>
          <w:p w14:paraId="622900C4" w14:textId="77777777" w:rsidR="003569AF" w:rsidRPr="000A091F" w:rsidRDefault="003569AF" w:rsidP="00564BEA">
            <w:pPr>
              <w:tabs>
                <w:tab w:val="left" w:pos="850"/>
                <w:tab w:val="left" w:pos="1191"/>
                <w:tab w:val="left" w:pos="1531"/>
              </w:tabs>
              <w:spacing w:after="120"/>
              <w:rPr>
                <w:rFonts w:eastAsia="Times New Roman"/>
                <w:bCs/>
                <w:sz w:val="22"/>
                <w:lang w:eastAsia="zh-CN"/>
              </w:rPr>
            </w:pPr>
          </w:p>
          <w:p w14:paraId="5A0F45EE" w14:textId="77777777" w:rsidR="003569AF" w:rsidRPr="000A091F" w:rsidRDefault="003569AF" w:rsidP="00564BEA">
            <w:pPr>
              <w:tabs>
                <w:tab w:val="left" w:pos="850"/>
                <w:tab w:val="left" w:pos="1191"/>
                <w:tab w:val="left" w:pos="1531"/>
              </w:tabs>
              <w:spacing w:after="120"/>
              <w:rPr>
                <w:rFonts w:eastAsia="Times New Roman"/>
                <w:bCs/>
                <w:sz w:val="22"/>
                <w:lang w:eastAsia="zh-CN"/>
              </w:rPr>
            </w:pPr>
          </w:p>
        </w:tc>
      </w:tr>
    </w:tbl>
    <w:p w14:paraId="29DC1301" w14:textId="77777777" w:rsidR="006C7AAE" w:rsidRPr="006C7AAE" w:rsidRDefault="006C7AAE" w:rsidP="00564BEA">
      <w:pPr>
        <w:pStyle w:val="aff"/>
        <w:tabs>
          <w:tab w:val="left" w:pos="851"/>
          <w:tab w:val="left" w:pos="1191"/>
          <w:tab w:val="left" w:pos="1531"/>
        </w:tabs>
        <w:spacing w:after="120" w:line="240" w:lineRule="auto"/>
        <w:ind w:left="1134"/>
        <w:rPr>
          <w:rFonts w:eastAsia="Times New Roman" w:cs="Times New Roman"/>
          <w:bCs/>
          <w:lang w:eastAsia="zh-CN"/>
        </w:rPr>
      </w:pPr>
    </w:p>
    <w:p w14:paraId="7AD1D01F" w14:textId="77777777" w:rsidR="006C7AAE" w:rsidRDefault="00B4254E" w:rsidP="009326B2">
      <w:pPr>
        <w:pStyle w:val="aff"/>
        <w:numPr>
          <w:ilvl w:val="2"/>
          <w:numId w:val="136"/>
        </w:numPr>
        <w:tabs>
          <w:tab w:val="left" w:pos="851"/>
          <w:tab w:val="left" w:pos="1191"/>
          <w:tab w:val="left" w:pos="1531"/>
        </w:tabs>
        <w:spacing w:after="120" w:line="240" w:lineRule="auto"/>
        <w:rPr>
          <w:rFonts w:eastAsia="Times New Roman" w:cs="Times New Roman"/>
          <w:bCs/>
          <w:lang w:eastAsia="zh-CN"/>
        </w:rPr>
      </w:pPr>
      <w:ins w:id="36" w:author="Daniyar Sarbagishev" w:date="2025-05-05T14:47:00Z">
        <w:r>
          <w:rPr>
            <w:rFonts w:eastAsia="Times New Roman" w:cs="Times New Roman"/>
            <w:bCs/>
            <w:lang w:eastAsia="zh-CN"/>
          </w:rPr>
          <w:t>О</w:t>
        </w:r>
      </w:ins>
      <w:ins w:id="37" w:author="Daniyar Sarbagishev" w:date="2025-05-05T14:42:00Z">
        <w:r w:rsidR="00586308" w:rsidRPr="00586308">
          <w:rPr>
            <w:rFonts w:eastAsia="Times New Roman" w:cs="Times New Roman"/>
            <w:bCs/>
            <w:lang w:eastAsia="zh-CN"/>
          </w:rPr>
          <w:t xml:space="preserve">пишите, какие компетентные органы и соответствующие заинтересованные стороны (включая финансовые учреждения, </w:t>
        </w:r>
      </w:ins>
      <w:ins w:id="38" w:author="Daniyar Sarbagishev" w:date="2025-05-05T14:43:00Z">
        <w:r w:rsidR="00586308">
          <w:rPr>
            <w:rFonts w:eastAsia="Times New Roman" w:cs="Times New Roman"/>
            <w:bCs/>
            <w:lang w:eastAsia="zh-CN"/>
          </w:rPr>
          <w:t>ПУВА</w:t>
        </w:r>
      </w:ins>
      <w:ins w:id="39" w:author="Daniyar Sarbagishev" w:date="2025-05-05T14:42:00Z">
        <w:r w:rsidR="00586308" w:rsidRPr="00586308">
          <w:rPr>
            <w:rFonts w:eastAsia="Times New Roman" w:cs="Times New Roman"/>
            <w:bCs/>
            <w:lang w:eastAsia="zh-CN"/>
          </w:rPr>
          <w:t xml:space="preserve"> и УНФПП) участвуют в оценке (оценках) рисков. Каким образом они вносят вклад в оценку (оценки) рисков ОД/ФТ на национальном уровне и на каком этапе</w:t>
        </w:r>
      </w:ins>
      <w:ins w:id="40" w:author="Daniyar Sarbagishev" w:date="2025-05-05T14:43:00Z">
        <w:r w:rsidR="00586308">
          <w:rPr>
            <w:rFonts w:eastAsia="Times New Roman" w:cs="Times New Roman"/>
            <w:bCs/>
            <w:lang w:eastAsia="zh-CN"/>
          </w:rPr>
          <w:t>?</w:t>
        </w:r>
      </w:ins>
      <w:del w:id="41" w:author="Daniyar Sarbagishev" w:date="2025-05-05T14:42:00Z">
        <w:r w:rsidR="006C7AAE" w:rsidRPr="006C7AAE" w:rsidDel="00586308">
          <w:rPr>
            <w:rFonts w:eastAsia="Times New Roman" w:cs="Times New Roman"/>
            <w:bCs/>
            <w:lang w:eastAsia="zh-CN"/>
          </w:rPr>
          <w:delText xml:space="preserve">Укажите, какие виды данных и информации (статистика по уголовным делам, СПО, оперативные сведения, экономические показатели, налогообложение, таможенные отчеты и т.д.) используются при проведении оценки рисков ОД/ФТ. </w:delText>
        </w:r>
        <w:r w:rsidR="00540BED" w:rsidRPr="00540BED" w:rsidDel="00586308">
          <w:rPr>
            <w:rFonts w:eastAsia="Times New Roman" w:cs="Times New Roman"/>
            <w:bCs/>
            <w:color w:val="FF0000"/>
            <w:lang w:eastAsia="zh-CN"/>
          </w:rPr>
          <w:delText>Какие органы и организа</w:delText>
        </w:r>
        <w:r w:rsidR="00795B70" w:rsidDel="00586308">
          <w:rPr>
            <w:rFonts w:eastAsia="Times New Roman" w:cs="Times New Roman"/>
            <w:bCs/>
            <w:color w:val="FF0000"/>
            <w:lang w:eastAsia="zh-CN"/>
          </w:rPr>
          <w:delText>ц</w:delText>
        </w:r>
        <w:r w:rsidR="00540BED" w:rsidRPr="00540BED" w:rsidDel="00586308">
          <w:rPr>
            <w:rFonts w:eastAsia="Times New Roman" w:cs="Times New Roman"/>
            <w:bCs/>
            <w:color w:val="FF0000"/>
            <w:lang w:eastAsia="zh-CN"/>
          </w:rPr>
          <w:delText xml:space="preserve">ии </w:delText>
        </w:r>
        <w:r w:rsidR="00795B70" w:rsidDel="00586308">
          <w:rPr>
            <w:rFonts w:eastAsia="Times New Roman" w:cs="Times New Roman"/>
            <w:bCs/>
            <w:color w:val="FF0000"/>
            <w:lang w:eastAsia="zh-CN"/>
          </w:rPr>
          <w:delText xml:space="preserve">принимали </w:delText>
        </w:r>
        <w:r w:rsidR="00795B70" w:rsidRPr="00540BED" w:rsidDel="00586308">
          <w:rPr>
            <w:rFonts w:eastAsia="Times New Roman" w:cs="Times New Roman"/>
            <w:bCs/>
            <w:color w:val="FF0000"/>
            <w:lang w:eastAsia="zh-CN"/>
          </w:rPr>
          <w:delText>участ</w:delText>
        </w:r>
        <w:r w:rsidR="00795B70" w:rsidDel="00586308">
          <w:rPr>
            <w:rFonts w:eastAsia="Times New Roman" w:cs="Times New Roman"/>
            <w:bCs/>
            <w:color w:val="FF0000"/>
            <w:lang w:eastAsia="zh-CN"/>
          </w:rPr>
          <w:delText>ие в оценке рисков</w:delText>
        </w:r>
        <w:r w:rsidR="00540BED" w:rsidRPr="00540BED" w:rsidDel="00586308">
          <w:rPr>
            <w:rFonts w:eastAsia="Times New Roman" w:cs="Times New Roman"/>
            <w:bCs/>
            <w:color w:val="FF0000"/>
            <w:lang w:eastAsia="zh-CN"/>
          </w:rPr>
          <w:delText xml:space="preserve">? </w:delText>
        </w:r>
        <w:r w:rsidR="006C7AAE" w:rsidRPr="006C7AAE" w:rsidDel="00586308">
          <w:rPr>
            <w:rFonts w:eastAsia="Times New Roman" w:cs="Times New Roman"/>
            <w:bCs/>
            <w:lang w:eastAsia="zh-CN"/>
          </w:rPr>
          <w:delText>Есть ли доступ у ответственных органов к достаточно полному спектру информации? Как быстро и оперативно эта информация собирается, обрабатывается и обменивается между ведомствами?</w:delText>
        </w:r>
        <w:r w:rsidR="006C7AAE" w:rsidDel="00586308">
          <w:rPr>
            <w:rFonts w:eastAsia="Times New Roman" w:cs="Times New Roman"/>
            <w:bCs/>
            <w:lang w:eastAsia="zh-CN"/>
          </w:rPr>
          <w:delText xml:space="preserve"> </w:delText>
        </w:r>
        <w:r w:rsidR="006C7AAE" w:rsidRPr="006C7AAE" w:rsidDel="00586308">
          <w:rPr>
            <w:rFonts w:eastAsia="Times New Roman" w:cs="Times New Roman"/>
            <w:bCs/>
            <w:lang w:eastAsia="zh-CN"/>
          </w:rPr>
          <w:delText xml:space="preserve">Есть ли </w:delText>
        </w:r>
        <w:r w:rsidR="006C7AAE" w:rsidRPr="006C7AAE" w:rsidDel="00586308">
          <w:rPr>
            <w:rFonts w:eastAsia="Times New Roman" w:cs="Times New Roman"/>
            <w:bCs/>
            <w:lang w:eastAsia="zh-CN"/>
          </w:rPr>
          <w:lastRenderedPageBreak/>
          <w:delText>ограничения (законодательные, технические, кадровые), затрудняющие сбор и анализ данных</w:delText>
        </w:r>
      </w:del>
      <w:r w:rsidR="006C7AAE" w:rsidRPr="006C7AAE">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3569AF" w:rsidRPr="000A091F" w14:paraId="40F8A0E8" w14:textId="77777777" w:rsidTr="00EB1676">
        <w:tc>
          <w:tcPr>
            <w:tcW w:w="9678" w:type="dxa"/>
          </w:tcPr>
          <w:p w14:paraId="5E2A2F65" w14:textId="77777777" w:rsidR="003569AF" w:rsidRPr="000A091F" w:rsidRDefault="003569AF" w:rsidP="00564BEA">
            <w:pPr>
              <w:tabs>
                <w:tab w:val="left" w:pos="850"/>
                <w:tab w:val="left" w:pos="1191"/>
                <w:tab w:val="left" w:pos="1531"/>
              </w:tabs>
              <w:spacing w:after="120"/>
              <w:rPr>
                <w:rFonts w:eastAsia="Times New Roman"/>
                <w:bCs/>
                <w:sz w:val="22"/>
                <w:lang w:eastAsia="zh-CN"/>
              </w:rPr>
            </w:pPr>
            <w:bookmarkStart w:id="42" w:name="_Hlk197349204"/>
          </w:p>
          <w:p w14:paraId="13691288" w14:textId="77777777" w:rsidR="003569AF" w:rsidRPr="000A091F" w:rsidRDefault="003569AF" w:rsidP="00564BEA">
            <w:pPr>
              <w:tabs>
                <w:tab w:val="left" w:pos="850"/>
                <w:tab w:val="left" w:pos="1191"/>
                <w:tab w:val="left" w:pos="1531"/>
              </w:tabs>
              <w:spacing w:after="120"/>
              <w:rPr>
                <w:rFonts w:eastAsia="Times New Roman"/>
                <w:bCs/>
                <w:sz w:val="22"/>
                <w:lang w:eastAsia="zh-CN"/>
              </w:rPr>
            </w:pPr>
          </w:p>
        </w:tc>
      </w:tr>
      <w:bookmarkEnd w:id="42"/>
    </w:tbl>
    <w:p w14:paraId="1D41B249" w14:textId="77777777" w:rsidR="006C7AAE" w:rsidRPr="006C7AAE" w:rsidRDefault="006C7AAE" w:rsidP="00564BEA">
      <w:pPr>
        <w:pStyle w:val="aff"/>
        <w:tabs>
          <w:tab w:val="left" w:pos="851"/>
          <w:tab w:val="left" w:pos="1191"/>
          <w:tab w:val="left" w:pos="1531"/>
        </w:tabs>
        <w:spacing w:after="120" w:line="240" w:lineRule="auto"/>
        <w:ind w:left="1080"/>
        <w:rPr>
          <w:rFonts w:eastAsia="Times New Roman" w:cs="Times New Roman"/>
          <w:bCs/>
          <w:lang w:eastAsia="zh-CN"/>
        </w:rPr>
      </w:pPr>
    </w:p>
    <w:p w14:paraId="7C61515D" w14:textId="77777777" w:rsidR="006C7AAE" w:rsidRDefault="003E5877" w:rsidP="009326B2">
      <w:pPr>
        <w:pStyle w:val="aff"/>
        <w:numPr>
          <w:ilvl w:val="2"/>
          <w:numId w:val="136"/>
        </w:numPr>
        <w:tabs>
          <w:tab w:val="left" w:pos="851"/>
          <w:tab w:val="left" w:pos="1191"/>
          <w:tab w:val="left" w:pos="1531"/>
        </w:tabs>
        <w:spacing w:after="120" w:line="240" w:lineRule="auto"/>
        <w:rPr>
          <w:rFonts w:eastAsia="Times New Roman" w:cs="Times New Roman"/>
          <w:bCs/>
          <w:lang w:eastAsia="zh-CN"/>
        </w:rPr>
      </w:pPr>
      <w:ins w:id="43" w:author="Daniyar Sarbagishev" w:date="2025-05-05T14:59:00Z">
        <w:r>
          <w:rPr>
            <w:rFonts w:eastAsia="Times New Roman" w:cs="Times New Roman"/>
            <w:bCs/>
            <w:lang w:eastAsia="zh-CN"/>
          </w:rPr>
          <w:t>О</w:t>
        </w:r>
      </w:ins>
      <w:ins w:id="44" w:author="Daniyar Sarbagishev" w:date="2025-05-05T14:43:00Z">
        <w:r w:rsidR="00586308" w:rsidRPr="00586308">
          <w:rPr>
            <w:rFonts w:eastAsia="Times New Roman" w:cs="Times New Roman"/>
            <w:bCs/>
            <w:lang w:eastAsia="zh-CN"/>
          </w:rPr>
          <w:t>пишите, как страна обновляет свою оценку рисков ОД/ФТ. Как часто пересматриваются оценки и насколько оперативно они реагируют на значительные события или изменения (включая новые угрозы и тенденции)</w:t>
        </w:r>
        <w:r w:rsidR="00586308">
          <w:rPr>
            <w:rFonts w:eastAsia="Times New Roman" w:cs="Times New Roman"/>
            <w:bCs/>
            <w:lang w:eastAsia="zh-CN"/>
          </w:rPr>
          <w:t>?</w:t>
        </w:r>
      </w:ins>
      <w:del w:id="45" w:author="Daniyar Sarbagishev" w:date="2025-05-05T14:43:00Z">
        <w:r w:rsidR="006C7AAE" w:rsidRPr="006C7AAE" w:rsidDel="00586308">
          <w:rPr>
            <w:rFonts w:eastAsia="Times New Roman" w:cs="Times New Roman"/>
            <w:bCs/>
            <w:lang w:eastAsia="zh-CN"/>
          </w:rPr>
          <w:delText>Опишите, каким образом страна определяет и формулирует основные угрозы и уязвимости, связанные с ОД/ФТ, и насколько глубоко она анализирует потенциальное воздействие на разные сферы (банковский сектор, небанковские фин</w:delText>
        </w:r>
        <w:r w:rsidR="006C7AAE" w:rsidDel="00586308">
          <w:rPr>
            <w:rFonts w:eastAsia="Times New Roman" w:cs="Times New Roman"/>
            <w:bCs/>
            <w:lang w:eastAsia="zh-CN"/>
          </w:rPr>
          <w:delText xml:space="preserve">ансовые </w:delText>
        </w:r>
        <w:r w:rsidR="006C7AAE" w:rsidRPr="006C7AAE" w:rsidDel="00586308">
          <w:rPr>
            <w:rFonts w:eastAsia="Times New Roman" w:cs="Times New Roman"/>
            <w:bCs/>
            <w:lang w:eastAsia="zh-CN"/>
          </w:rPr>
          <w:delText>услуги, УНФПП, ПУВА, и т.д.). Как выявляются и структурируются уязвимости?</w:delText>
        </w:r>
        <w:r w:rsidR="006C7AAE" w:rsidDel="00586308">
          <w:rPr>
            <w:rFonts w:eastAsia="Times New Roman" w:cs="Times New Roman"/>
            <w:bCs/>
            <w:lang w:eastAsia="zh-CN"/>
          </w:rPr>
          <w:delText xml:space="preserve"> </w:delText>
        </w:r>
        <w:r w:rsidR="006C7AAE" w:rsidRPr="006C7AAE" w:rsidDel="00586308">
          <w:rPr>
            <w:rFonts w:eastAsia="Times New Roman" w:cs="Times New Roman"/>
            <w:bCs/>
            <w:lang w:eastAsia="zh-CN"/>
          </w:rPr>
          <w:delText>Как оцениваются факторы, повышающие или уменьшающие вероятность и последствия риска</w:delText>
        </w:r>
      </w:del>
      <w:r w:rsidR="006C7AAE" w:rsidRPr="006C7AAE">
        <w:rPr>
          <w:rFonts w:eastAsia="Times New Roman" w:cs="Times New Roman"/>
          <w:bCs/>
          <w:lang w:eastAsia="zh-CN"/>
        </w:rPr>
        <w:t>?</w:t>
      </w:r>
    </w:p>
    <w:p w14:paraId="3C7B5B7D" w14:textId="77777777" w:rsidR="00D21D14" w:rsidRDefault="00D21D14" w:rsidP="00D21D14">
      <w:pPr>
        <w:pStyle w:val="aff"/>
        <w:tabs>
          <w:tab w:val="left" w:pos="851"/>
          <w:tab w:val="left" w:pos="1191"/>
          <w:tab w:val="left" w:pos="1531"/>
        </w:tabs>
        <w:spacing w:after="120" w:line="240" w:lineRule="auto"/>
        <w:ind w:left="1080"/>
        <w:rPr>
          <w:rFonts w:eastAsia="Times New Roman" w:cs="Times New Roman"/>
          <w:bCs/>
          <w:lang w:eastAsia="zh-CN"/>
        </w:rPr>
      </w:pPr>
    </w:p>
    <w:tbl>
      <w:tblPr>
        <w:tblStyle w:val="ac"/>
        <w:tblW w:w="0" w:type="auto"/>
        <w:tblInd w:w="360" w:type="dxa"/>
        <w:tblLook w:val="04A0" w:firstRow="1" w:lastRow="0" w:firstColumn="1" w:lastColumn="0" w:noHBand="0" w:noVBand="1"/>
      </w:tblPr>
      <w:tblGrid>
        <w:gridCol w:w="9318"/>
      </w:tblGrid>
      <w:tr w:rsidR="00D21D14" w:rsidRPr="000A091F" w14:paraId="1212DA61" w14:textId="77777777" w:rsidTr="00046022">
        <w:tc>
          <w:tcPr>
            <w:tcW w:w="9678" w:type="dxa"/>
          </w:tcPr>
          <w:p w14:paraId="6371AA3E" w14:textId="77777777" w:rsidR="00D21D14" w:rsidRPr="000A091F" w:rsidRDefault="00D21D14" w:rsidP="00046022">
            <w:pPr>
              <w:tabs>
                <w:tab w:val="left" w:pos="850"/>
                <w:tab w:val="left" w:pos="1191"/>
                <w:tab w:val="left" w:pos="1531"/>
              </w:tabs>
              <w:spacing w:after="120"/>
              <w:rPr>
                <w:rFonts w:eastAsia="Times New Roman"/>
                <w:bCs/>
                <w:sz w:val="22"/>
                <w:lang w:eastAsia="zh-CN"/>
              </w:rPr>
            </w:pPr>
          </w:p>
          <w:p w14:paraId="1A9CF294" w14:textId="77777777" w:rsidR="00D21D14" w:rsidRPr="000A091F" w:rsidRDefault="00D21D14" w:rsidP="00046022">
            <w:pPr>
              <w:tabs>
                <w:tab w:val="left" w:pos="850"/>
                <w:tab w:val="left" w:pos="1191"/>
                <w:tab w:val="left" w:pos="1531"/>
              </w:tabs>
              <w:spacing w:after="120"/>
              <w:rPr>
                <w:rFonts w:eastAsia="Times New Roman"/>
                <w:bCs/>
                <w:sz w:val="22"/>
                <w:lang w:eastAsia="zh-CN"/>
              </w:rPr>
            </w:pPr>
          </w:p>
        </w:tc>
      </w:tr>
    </w:tbl>
    <w:p w14:paraId="78508111" w14:textId="77777777" w:rsidR="00D21D14" w:rsidRPr="00D21D14" w:rsidRDefault="00D21D14" w:rsidP="00D21D14">
      <w:pPr>
        <w:tabs>
          <w:tab w:val="left" w:pos="851"/>
          <w:tab w:val="left" w:pos="1191"/>
          <w:tab w:val="left" w:pos="1531"/>
        </w:tabs>
        <w:spacing w:after="120" w:line="240" w:lineRule="auto"/>
        <w:rPr>
          <w:rFonts w:eastAsia="Times New Roman" w:cs="Times New Roman"/>
          <w:bCs/>
          <w:lang w:eastAsia="zh-CN"/>
        </w:rPr>
      </w:pPr>
    </w:p>
    <w:p w14:paraId="43747478" w14:textId="77777777" w:rsidR="00586308" w:rsidRDefault="00B4254E" w:rsidP="009326B2">
      <w:pPr>
        <w:pStyle w:val="aff"/>
        <w:numPr>
          <w:ilvl w:val="2"/>
          <w:numId w:val="136"/>
        </w:numPr>
        <w:tabs>
          <w:tab w:val="left" w:pos="851"/>
          <w:tab w:val="left" w:pos="1191"/>
          <w:tab w:val="left" w:pos="1531"/>
        </w:tabs>
        <w:spacing w:after="120" w:line="240" w:lineRule="auto"/>
        <w:rPr>
          <w:rFonts w:eastAsia="Times New Roman" w:cs="Times New Roman"/>
          <w:bCs/>
          <w:lang w:eastAsia="zh-CN"/>
        </w:rPr>
      </w:pPr>
      <w:ins w:id="46" w:author="Daniyar Sarbagishev" w:date="2025-05-05T14:47:00Z">
        <w:r>
          <w:rPr>
            <w:rFonts w:eastAsia="Times New Roman" w:cs="Times New Roman"/>
            <w:bCs/>
            <w:lang w:eastAsia="zh-CN"/>
          </w:rPr>
          <w:t>О</w:t>
        </w:r>
      </w:ins>
      <w:ins w:id="47" w:author="Daniyar Sarbagishev" w:date="2025-05-05T14:45:00Z">
        <w:r w:rsidR="00586308" w:rsidRPr="00586308">
          <w:rPr>
            <w:rFonts w:eastAsia="Times New Roman" w:cs="Times New Roman"/>
            <w:bCs/>
            <w:lang w:eastAsia="zh-CN"/>
          </w:rPr>
          <w:t>пишите, каким образом страна обеспечивает обоснованность и соответствие оценок рисков ОД/ФТ угрозам, уязвимости и особенностям, с которыми сталкивается страна, включая ключевые структурные элементы и контекстуальные факторы, такие как стабильность институтов, верховенство закона и уровень коррупции. В соответствующих случаях поясните, каким образом страна учитывает риски, выявленные из других достоверных источнико</w:t>
        </w:r>
        <w:r w:rsidR="00586308">
          <w:rPr>
            <w:rFonts w:eastAsia="Times New Roman" w:cs="Times New Roman"/>
            <w:bCs/>
            <w:lang w:eastAsia="zh-CN"/>
          </w:rPr>
          <w:t>в</w:t>
        </w:r>
        <w:r>
          <w:rPr>
            <w:rFonts w:eastAsia="Times New Roman" w:cs="Times New Roman"/>
            <w:bCs/>
            <w:lang w:eastAsia="zh-CN"/>
          </w:rPr>
          <w:t>.</w:t>
        </w:r>
      </w:ins>
    </w:p>
    <w:p w14:paraId="65A4ECD8" w14:textId="77777777" w:rsidR="00D21D14" w:rsidRDefault="00D21D14" w:rsidP="00D21D14">
      <w:pPr>
        <w:pStyle w:val="aff"/>
        <w:tabs>
          <w:tab w:val="left" w:pos="851"/>
          <w:tab w:val="left" w:pos="1191"/>
          <w:tab w:val="left" w:pos="1531"/>
        </w:tabs>
        <w:spacing w:after="120" w:line="240" w:lineRule="auto"/>
        <w:ind w:left="1080"/>
        <w:rPr>
          <w:rFonts w:eastAsia="Times New Roman" w:cs="Times New Roman"/>
          <w:bCs/>
          <w:lang w:eastAsia="zh-CN"/>
        </w:rPr>
      </w:pPr>
    </w:p>
    <w:tbl>
      <w:tblPr>
        <w:tblStyle w:val="ac"/>
        <w:tblW w:w="0" w:type="auto"/>
        <w:tblInd w:w="360" w:type="dxa"/>
        <w:tblLook w:val="04A0" w:firstRow="1" w:lastRow="0" w:firstColumn="1" w:lastColumn="0" w:noHBand="0" w:noVBand="1"/>
      </w:tblPr>
      <w:tblGrid>
        <w:gridCol w:w="9318"/>
      </w:tblGrid>
      <w:tr w:rsidR="00D21D14" w:rsidRPr="000A091F" w14:paraId="55AD30B4" w14:textId="77777777" w:rsidTr="00046022">
        <w:tc>
          <w:tcPr>
            <w:tcW w:w="9678" w:type="dxa"/>
          </w:tcPr>
          <w:p w14:paraId="031EFEBA" w14:textId="77777777" w:rsidR="00D21D14" w:rsidRPr="000A091F" w:rsidRDefault="00D21D14" w:rsidP="00046022">
            <w:pPr>
              <w:tabs>
                <w:tab w:val="left" w:pos="850"/>
                <w:tab w:val="left" w:pos="1191"/>
                <w:tab w:val="left" w:pos="1531"/>
              </w:tabs>
              <w:spacing w:after="120"/>
              <w:rPr>
                <w:rFonts w:eastAsia="Times New Roman"/>
                <w:bCs/>
                <w:sz w:val="22"/>
                <w:lang w:eastAsia="zh-CN"/>
              </w:rPr>
            </w:pPr>
          </w:p>
          <w:p w14:paraId="571EDA65" w14:textId="77777777" w:rsidR="00D21D14" w:rsidRPr="000A091F" w:rsidRDefault="00D21D14" w:rsidP="00046022">
            <w:pPr>
              <w:tabs>
                <w:tab w:val="left" w:pos="850"/>
                <w:tab w:val="left" w:pos="1191"/>
                <w:tab w:val="left" w:pos="1531"/>
              </w:tabs>
              <w:spacing w:after="120"/>
              <w:rPr>
                <w:rFonts w:eastAsia="Times New Roman"/>
                <w:bCs/>
                <w:sz w:val="22"/>
                <w:lang w:eastAsia="zh-CN"/>
              </w:rPr>
            </w:pPr>
          </w:p>
        </w:tc>
      </w:tr>
    </w:tbl>
    <w:p w14:paraId="70325C54" w14:textId="77777777" w:rsidR="00D21D14" w:rsidRPr="00D21D14" w:rsidRDefault="00D21D14" w:rsidP="00D21D14">
      <w:pPr>
        <w:tabs>
          <w:tab w:val="left" w:pos="851"/>
          <w:tab w:val="left" w:pos="1191"/>
          <w:tab w:val="left" w:pos="1531"/>
        </w:tabs>
        <w:spacing w:after="120" w:line="240" w:lineRule="auto"/>
        <w:rPr>
          <w:ins w:id="48" w:author="Daniyar Sarbagishev" w:date="2025-05-05T14:46:00Z"/>
          <w:rFonts w:eastAsia="Times New Roman" w:cs="Times New Roman"/>
          <w:bCs/>
          <w:lang w:eastAsia="zh-CN"/>
        </w:rPr>
      </w:pPr>
    </w:p>
    <w:p w14:paraId="570CF4C8" w14:textId="77777777" w:rsidR="00B4254E" w:rsidRDefault="00B4254E" w:rsidP="009326B2">
      <w:pPr>
        <w:pStyle w:val="aff"/>
        <w:numPr>
          <w:ilvl w:val="2"/>
          <w:numId w:val="136"/>
        </w:numPr>
        <w:tabs>
          <w:tab w:val="left" w:pos="851"/>
          <w:tab w:val="left" w:pos="1191"/>
          <w:tab w:val="left" w:pos="1531"/>
        </w:tabs>
        <w:spacing w:after="120" w:line="240" w:lineRule="auto"/>
        <w:rPr>
          <w:rFonts w:eastAsia="Times New Roman" w:cs="Times New Roman"/>
          <w:bCs/>
          <w:lang w:eastAsia="zh-CN"/>
        </w:rPr>
      </w:pPr>
      <w:ins w:id="49" w:author="Daniyar Sarbagishev" w:date="2025-05-05T14:46:00Z">
        <w:r>
          <w:rPr>
            <w:rFonts w:eastAsia="Times New Roman" w:cs="Times New Roman"/>
            <w:bCs/>
            <w:lang w:eastAsia="zh-CN"/>
          </w:rPr>
          <w:t>О</w:t>
        </w:r>
        <w:r w:rsidRPr="00B4254E">
          <w:rPr>
            <w:rFonts w:eastAsia="Times New Roman" w:cs="Times New Roman"/>
            <w:bCs/>
            <w:lang w:eastAsia="zh-CN"/>
          </w:rPr>
          <w:t>пишите ресурсы и опыт, имеющиеся в стране для проведения оценки (оценок) рисков ОД/ФТ</w:t>
        </w:r>
      </w:ins>
      <w:ins w:id="50" w:author="Daniyar Sarbagishev" w:date="2025-05-05T14:47:00Z">
        <w:r>
          <w:rPr>
            <w:rFonts w:eastAsia="Times New Roman" w:cs="Times New Roman"/>
            <w:bCs/>
            <w:lang w:eastAsia="zh-CN"/>
          </w:rPr>
          <w:t>.</w:t>
        </w:r>
      </w:ins>
    </w:p>
    <w:p w14:paraId="271776A6" w14:textId="77777777" w:rsidR="00D21D14" w:rsidRDefault="00D21D14" w:rsidP="00D21D14">
      <w:pPr>
        <w:pStyle w:val="aff"/>
        <w:tabs>
          <w:tab w:val="left" w:pos="851"/>
          <w:tab w:val="left" w:pos="1191"/>
          <w:tab w:val="left" w:pos="1531"/>
        </w:tabs>
        <w:spacing w:after="120" w:line="240" w:lineRule="auto"/>
        <w:ind w:left="1080"/>
        <w:rPr>
          <w:rFonts w:eastAsia="Times New Roman" w:cs="Times New Roman"/>
          <w:bCs/>
          <w:lang w:eastAsia="zh-CN"/>
        </w:rPr>
      </w:pPr>
    </w:p>
    <w:tbl>
      <w:tblPr>
        <w:tblStyle w:val="ac"/>
        <w:tblW w:w="0" w:type="auto"/>
        <w:tblInd w:w="360" w:type="dxa"/>
        <w:tblLook w:val="04A0" w:firstRow="1" w:lastRow="0" w:firstColumn="1" w:lastColumn="0" w:noHBand="0" w:noVBand="1"/>
      </w:tblPr>
      <w:tblGrid>
        <w:gridCol w:w="9318"/>
      </w:tblGrid>
      <w:tr w:rsidR="00D21D14" w:rsidRPr="000A091F" w14:paraId="137B647D" w14:textId="77777777" w:rsidTr="00046022">
        <w:tc>
          <w:tcPr>
            <w:tcW w:w="9678" w:type="dxa"/>
          </w:tcPr>
          <w:p w14:paraId="4A2F778D" w14:textId="77777777" w:rsidR="00D21D14" w:rsidRPr="000A091F" w:rsidRDefault="00D21D14" w:rsidP="00046022">
            <w:pPr>
              <w:tabs>
                <w:tab w:val="left" w:pos="850"/>
                <w:tab w:val="left" w:pos="1191"/>
                <w:tab w:val="left" w:pos="1531"/>
              </w:tabs>
              <w:spacing w:after="120"/>
              <w:rPr>
                <w:rFonts w:eastAsia="Times New Roman"/>
                <w:bCs/>
                <w:sz w:val="22"/>
                <w:lang w:eastAsia="zh-CN"/>
              </w:rPr>
            </w:pPr>
          </w:p>
          <w:p w14:paraId="1A0A2D5F" w14:textId="77777777" w:rsidR="00D21D14" w:rsidRPr="000A091F" w:rsidRDefault="00D21D14" w:rsidP="00046022">
            <w:pPr>
              <w:tabs>
                <w:tab w:val="left" w:pos="850"/>
                <w:tab w:val="left" w:pos="1191"/>
                <w:tab w:val="left" w:pos="1531"/>
              </w:tabs>
              <w:spacing w:after="120"/>
              <w:rPr>
                <w:rFonts w:eastAsia="Times New Roman"/>
                <w:bCs/>
                <w:sz w:val="22"/>
                <w:lang w:eastAsia="zh-CN"/>
              </w:rPr>
            </w:pPr>
          </w:p>
        </w:tc>
      </w:tr>
    </w:tbl>
    <w:p w14:paraId="7FCAD41E" w14:textId="77777777" w:rsidR="00D21D14" w:rsidRPr="00D21D14" w:rsidRDefault="00D21D14" w:rsidP="00D21D14">
      <w:pPr>
        <w:tabs>
          <w:tab w:val="left" w:pos="851"/>
          <w:tab w:val="left" w:pos="1191"/>
          <w:tab w:val="left" w:pos="1531"/>
        </w:tabs>
        <w:spacing w:after="120" w:line="240" w:lineRule="auto"/>
        <w:rPr>
          <w:rFonts w:eastAsia="Times New Roman" w:cs="Times New Roman"/>
          <w:bCs/>
          <w:lang w:eastAsia="zh-CN"/>
        </w:rPr>
      </w:pPr>
    </w:p>
    <w:p w14:paraId="23387265" w14:textId="77777777" w:rsidR="00B4254E" w:rsidRDefault="00B4254E" w:rsidP="00B4254E">
      <w:pPr>
        <w:pStyle w:val="aff"/>
        <w:numPr>
          <w:ilvl w:val="2"/>
          <w:numId w:val="136"/>
        </w:numPr>
        <w:tabs>
          <w:tab w:val="left" w:pos="851"/>
          <w:tab w:val="left" w:pos="1191"/>
          <w:tab w:val="left" w:pos="1531"/>
        </w:tabs>
        <w:spacing w:after="120" w:line="240" w:lineRule="auto"/>
        <w:rPr>
          <w:rFonts w:eastAsia="Times New Roman" w:cs="Times New Roman"/>
          <w:bCs/>
          <w:color w:val="FF0000"/>
          <w:lang w:eastAsia="zh-CN"/>
        </w:rPr>
      </w:pPr>
      <w:ins w:id="51" w:author="Daniyar Sarbagishev" w:date="2025-05-05T14:51:00Z">
        <w:r w:rsidRPr="00B4254E">
          <w:rPr>
            <w:rFonts w:eastAsia="Times New Roman" w:cs="Times New Roman"/>
            <w:bCs/>
            <w:color w:val="FF0000"/>
            <w:lang w:eastAsia="zh-CN"/>
          </w:rPr>
          <w:t>Опишите ключевые угрозы, связанные с ОД/ФТ, актуальные для страны, и поясните, как они были выявлены и оценены.</w:t>
        </w:r>
      </w:ins>
    </w:p>
    <w:p w14:paraId="47894AF5" w14:textId="77777777" w:rsidR="00D21D14" w:rsidRDefault="00D21D14" w:rsidP="00D21D14">
      <w:pPr>
        <w:pStyle w:val="aff"/>
        <w:tabs>
          <w:tab w:val="left" w:pos="851"/>
          <w:tab w:val="left" w:pos="1191"/>
          <w:tab w:val="left" w:pos="1531"/>
        </w:tabs>
        <w:spacing w:after="120" w:line="240" w:lineRule="auto"/>
        <w:ind w:left="1080"/>
        <w:rPr>
          <w:rFonts w:eastAsia="Times New Roman" w:cs="Times New Roman"/>
          <w:bCs/>
          <w:color w:val="FF0000"/>
          <w:lang w:eastAsia="zh-CN"/>
        </w:rPr>
      </w:pPr>
    </w:p>
    <w:tbl>
      <w:tblPr>
        <w:tblStyle w:val="ac"/>
        <w:tblW w:w="0" w:type="auto"/>
        <w:tblInd w:w="360" w:type="dxa"/>
        <w:tblLook w:val="04A0" w:firstRow="1" w:lastRow="0" w:firstColumn="1" w:lastColumn="0" w:noHBand="0" w:noVBand="1"/>
      </w:tblPr>
      <w:tblGrid>
        <w:gridCol w:w="9318"/>
      </w:tblGrid>
      <w:tr w:rsidR="00D21D14" w:rsidRPr="000A091F" w14:paraId="385B31B7" w14:textId="77777777" w:rsidTr="00046022">
        <w:tc>
          <w:tcPr>
            <w:tcW w:w="9678" w:type="dxa"/>
          </w:tcPr>
          <w:p w14:paraId="790D70AB" w14:textId="77777777" w:rsidR="00D21D14" w:rsidRPr="000A091F" w:rsidRDefault="00D21D14" w:rsidP="00046022">
            <w:pPr>
              <w:tabs>
                <w:tab w:val="left" w:pos="850"/>
                <w:tab w:val="left" w:pos="1191"/>
                <w:tab w:val="left" w:pos="1531"/>
              </w:tabs>
              <w:spacing w:after="120"/>
              <w:rPr>
                <w:rFonts w:eastAsia="Times New Roman"/>
                <w:bCs/>
                <w:sz w:val="22"/>
                <w:lang w:eastAsia="zh-CN"/>
              </w:rPr>
            </w:pPr>
          </w:p>
          <w:p w14:paraId="13A83DE5" w14:textId="77777777" w:rsidR="00D21D14" w:rsidRPr="000A091F" w:rsidRDefault="00D21D14" w:rsidP="00046022">
            <w:pPr>
              <w:tabs>
                <w:tab w:val="left" w:pos="850"/>
                <w:tab w:val="left" w:pos="1191"/>
                <w:tab w:val="left" w:pos="1531"/>
              </w:tabs>
              <w:spacing w:after="120"/>
              <w:rPr>
                <w:rFonts w:eastAsia="Times New Roman"/>
                <w:bCs/>
                <w:sz w:val="22"/>
                <w:lang w:eastAsia="zh-CN"/>
              </w:rPr>
            </w:pPr>
          </w:p>
        </w:tc>
      </w:tr>
    </w:tbl>
    <w:p w14:paraId="1D8F03D0" w14:textId="77777777" w:rsidR="00D21D14" w:rsidRPr="00D21D14" w:rsidRDefault="00D21D14" w:rsidP="00D21D14">
      <w:pPr>
        <w:tabs>
          <w:tab w:val="left" w:pos="851"/>
          <w:tab w:val="left" w:pos="1191"/>
          <w:tab w:val="left" w:pos="1531"/>
        </w:tabs>
        <w:spacing w:after="120" w:line="240" w:lineRule="auto"/>
        <w:rPr>
          <w:ins w:id="52" w:author="Daniyar Sarbagishev" w:date="2025-05-05T14:51:00Z"/>
          <w:rFonts w:eastAsia="Times New Roman" w:cs="Times New Roman"/>
          <w:bCs/>
          <w:color w:val="FF0000"/>
          <w:lang w:eastAsia="zh-CN"/>
        </w:rPr>
      </w:pPr>
    </w:p>
    <w:p w14:paraId="1291FD3C" w14:textId="77777777" w:rsidR="00B4254E" w:rsidRDefault="00B4254E" w:rsidP="00B4254E">
      <w:pPr>
        <w:pStyle w:val="aff"/>
        <w:numPr>
          <w:ilvl w:val="2"/>
          <w:numId w:val="136"/>
        </w:numPr>
        <w:tabs>
          <w:tab w:val="left" w:pos="851"/>
          <w:tab w:val="left" w:pos="1191"/>
          <w:tab w:val="left" w:pos="1531"/>
        </w:tabs>
        <w:spacing w:after="120" w:line="240" w:lineRule="auto"/>
        <w:rPr>
          <w:rFonts w:eastAsia="Times New Roman" w:cs="Times New Roman"/>
          <w:bCs/>
          <w:color w:val="FF0000"/>
          <w:lang w:eastAsia="zh-CN"/>
        </w:rPr>
      </w:pPr>
      <w:ins w:id="53" w:author="Daniyar Sarbagishev" w:date="2025-05-05T14:51:00Z">
        <w:r w:rsidRPr="00B4254E">
          <w:rPr>
            <w:rFonts w:eastAsia="Times New Roman" w:cs="Times New Roman"/>
            <w:bCs/>
            <w:color w:val="FF0000"/>
            <w:lang w:eastAsia="zh-CN"/>
          </w:rPr>
          <w:t>Укажите секторы, системы или виды деятельности, наиболее уязвимые к рискам ОД/ФТ.</w:t>
        </w:r>
      </w:ins>
    </w:p>
    <w:p w14:paraId="05ACA2E5" w14:textId="77777777" w:rsidR="00D21D14" w:rsidRDefault="00D21D14" w:rsidP="00D21D14">
      <w:pPr>
        <w:pStyle w:val="aff"/>
        <w:tabs>
          <w:tab w:val="left" w:pos="851"/>
          <w:tab w:val="left" w:pos="1191"/>
          <w:tab w:val="left" w:pos="1531"/>
        </w:tabs>
        <w:spacing w:after="120" w:line="240" w:lineRule="auto"/>
        <w:ind w:left="1080"/>
        <w:rPr>
          <w:rFonts w:eastAsia="Times New Roman" w:cs="Times New Roman"/>
          <w:bCs/>
          <w:color w:val="FF0000"/>
          <w:lang w:eastAsia="zh-CN"/>
        </w:rPr>
      </w:pPr>
    </w:p>
    <w:tbl>
      <w:tblPr>
        <w:tblStyle w:val="ac"/>
        <w:tblW w:w="0" w:type="auto"/>
        <w:tblInd w:w="360" w:type="dxa"/>
        <w:tblLook w:val="04A0" w:firstRow="1" w:lastRow="0" w:firstColumn="1" w:lastColumn="0" w:noHBand="0" w:noVBand="1"/>
      </w:tblPr>
      <w:tblGrid>
        <w:gridCol w:w="9318"/>
      </w:tblGrid>
      <w:tr w:rsidR="00D21D14" w:rsidRPr="000A091F" w14:paraId="360CF649" w14:textId="77777777" w:rsidTr="00046022">
        <w:tc>
          <w:tcPr>
            <w:tcW w:w="9678" w:type="dxa"/>
          </w:tcPr>
          <w:p w14:paraId="4AF1D23B" w14:textId="77777777" w:rsidR="00D21D14" w:rsidRPr="000A091F" w:rsidRDefault="00D21D14" w:rsidP="00046022">
            <w:pPr>
              <w:tabs>
                <w:tab w:val="left" w:pos="850"/>
                <w:tab w:val="left" w:pos="1191"/>
                <w:tab w:val="left" w:pos="1531"/>
              </w:tabs>
              <w:spacing w:after="120"/>
              <w:rPr>
                <w:rFonts w:eastAsia="Times New Roman"/>
                <w:bCs/>
                <w:sz w:val="22"/>
                <w:lang w:eastAsia="zh-CN"/>
              </w:rPr>
            </w:pPr>
          </w:p>
          <w:p w14:paraId="3A1AED43" w14:textId="77777777" w:rsidR="00D21D14" w:rsidRPr="000A091F" w:rsidRDefault="00D21D14" w:rsidP="00046022">
            <w:pPr>
              <w:tabs>
                <w:tab w:val="left" w:pos="850"/>
                <w:tab w:val="left" w:pos="1191"/>
                <w:tab w:val="left" w:pos="1531"/>
              </w:tabs>
              <w:spacing w:after="120"/>
              <w:rPr>
                <w:rFonts w:eastAsia="Times New Roman"/>
                <w:bCs/>
                <w:sz w:val="22"/>
                <w:lang w:eastAsia="zh-CN"/>
              </w:rPr>
            </w:pPr>
          </w:p>
        </w:tc>
      </w:tr>
    </w:tbl>
    <w:p w14:paraId="2A512B48" w14:textId="77777777" w:rsidR="00D21D14" w:rsidRPr="00D21D14" w:rsidRDefault="00D21D14" w:rsidP="00D21D14">
      <w:pPr>
        <w:tabs>
          <w:tab w:val="left" w:pos="851"/>
          <w:tab w:val="left" w:pos="1191"/>
          <w:tab w:val="left" w:pos="1531"/>
        </w:tabs>
        <w:spacing w:after="120" w:line="240" w:lineRule="auto"/>
        <w:rPr>
          <w:ins w:id="54" w:author="Daniyar Sarbagishev" w:date="2025-05-05T14:51:00Z"/>
          <w:rFonts w:eastAsia="Times New Roman" w:cs="Times New Roman"/>
          <w:bCs/>
          <w:color w:val="FF0000"/>
          <w:lang w:eastAsia="zh-CN"/>
        </w:rPr>
      </w:pPr>
    </w:p>
    <w:p w14:paraId="06F63E0E" w14:textId="77777777" w:rsidR="00B4254E" w:rsidRDefault="00B4254E" w:rsidP="00B4254E">
      <w:pPr>
        <w:pStyle w:val="aff"/>
        <w:numPr>
          <w:ilvl w:val="2"/>
          <w:numId w:val="136"/>
        </w:numPr>
        <w:tabs>
          <w:tab w:val="left" w:pos="851"/>
          <w:tab w:val="left" w:pos="1191"/>
          <w:tab w:val="left" w:pos="1531"/>
        </w:tabs>
        <w:spacing w:after="120" w:line="240" w:lineRule="auto"/>
        <w:rPr>
          <w:rFonts w:eastAsia="Times New Roman" w:cs="Times New Roman"/>
          <w:bCs/>
          <w:color w:val="FF0000"/>
          <w:lang w:eastAsia="zh-CN"/>
        </w:rPr>
      </w:pPr>
      <w:ins w:id="55" w:author="Daniyar Sarbagishev" w:date="2025-05-05T14:51:00Z">
        <w:r w:rsidRPr="00B4254E">
          <w:rPr>
            <w:rFonts w:eastAsia="Times New Roman" w:cs="Times New Roman"/>
            <w:bCs/>
            <w:color w:val="FF0000"/>
            <w:lang w:eastAsia="zh-CN"/>
          </w:rPr>
          <w:t xml:space="preserve">Приведите информацию о выявленных типологиях, методах и схемах ОД/ФТ, основанную на результатах </w:t>
        </w:r>
      </w:ins>
      <w:ins w:id="56" w:author="Daniyar Sarbagishev" w:date="2025-05-05T14:56:00Z">
        <w:r w:rsidR="00D21D14">
          <w:rPr>
            <w:rFonts w:eastAsia="Times New Roman" w:cs="Times New Roman"/>
            <w:bCs/>
            <w:color w:val="FF0000"/>
            <w:lang w:eastAsia="zh-CN"/>
          </w:rPr>
          <w:t>оценки (</w:t>
        </w:r>
      </w:ins>
      <w:ins w:id="57" w:author="Daniyar Sarbagishev" w:date="2025-05-05T14:51:00Z">
        <w:r w:rsidRPr="00B4254E">
          <w:rPr>
            <w:rFonts w:eastAsia="Times New Roman" w:cs="Times New Roman"/>
            <w:bCs/>
            <w:color w:val="FF0000"/>
            <w:lang w:eastAsia="zh-CN"/>
          </w:rPr>
          <w:t>оценок</w:t>
        </w:r>
      </w:ins>
      <w:ins w:id="58" w:author="Daniyar Sarbagishev" w:date="2025-05-05T14:56:00Z">
        <w:r w:rsidR="00D21D14">
          <w:rPr>
            <w:rFonts w:eastAsia="Times New Roman" w:cs="Times New Roman"/>
            <w:bCs/>
            <w:color w:val="FF0000"/>
            <w:lang w:eastAsia="zh-CN"/>
          </w:rPr>
          <w:t>)</w:t>
        </w:r>
      </w:ins>
      <w:ins w:id="59" w:author="Daniyar Sarbagishev" w:date="2025-05-05T14:51:00Z">
        <w:r w:rsidRPr="00B4254E">
          <w:rPr>
            <w:rFonts w:eastAsia="Times New Roman" w:cs="Times New Roman"/>
            <w:bCs/>
            <w:color w:val="FF0000"/>
            <w:lang w:eastAsia="zh-CN"/>
          </w:rPr>
          <w:t xml:space="preserve"> рисков.</w:t>
        </w:r>
      </w:ins>
    </w:p>
    <w:p w14:paraId="2FB74AD8" w14:textId="77777777" w:rsidR="00D21D14" w:rsidRDefault="00D21D14" w:rsidP="00D21D14">
      <w:pPr>
        <w:pStyle w:val="aff"/>
        <w:tabs>
          <w:tab w:val="left" w:pos="851"/>
          <w:tab w:val="left" w:pos="1191"/>
          <w:tab w:val="left" w:pos="1531"/>
        </w:tabs>
        <w:spacing w:after="120" w:line="240" w:lineRule="auto"/>
        <w:ind w:left="1080"/>
        <w:rPr>
          <w:rFonts w:eastAsia="Times New Roman" w:cs="Times New Roman"/>
          <w:bCs/>
          <w:color w:val="FF0000"/>
          <w:lang w:eastAsia="zh-CN"/>
        </w:rPr>
      </w:pPr>
    </w:p>
    <w:tbl>
      <w:tblPr>
        <w:tblStyle w:val="ac"/>
        <w:tblW w:w="0" w:type="auto"/>
        <w:tblInd w:w="360" w:type="dxa"/>
        <w:tblLook w:val="04A0" w:firstRow="1" w:lastRow="0" w:firstColumn="1" w:lastColumn="0" w:noHBand="0" w:noVBand="1"/>
      </w:tblPr>
      <w:tblGrid>
        <w:gridCol w:w="9318"/>
      </w:tblGrid>
      <w:tr w:rsidR="00D21D14" w:rsidRPr="000A091F" w14:paraId="763E1386" w14:textId="77777777" w:rsidTr="00046022">
        <w:tc>
          <w:tcPr>
            <w:tcW w:w="9678" w:type="dxa"/>
          </w:tcPr>
          <w:p w14:paraId="25BF1D4F" w14:textId="77777777" w:rsidR="00D21D14" w:rsidRPr="000A091F" w:rsidRDefault="00D21D14" w:rsidP="00046022">
            <w:pPr>
              <w:tabs>
                <w:tab w:val="left" w:pos="850"/>
                <w:tab w:val="left" w:pos="1191"/>
                <w:tab w:val="left" w:pos="1531"/>
              </w:tabs>
              <w:spacing w:after="120"/>
              <w:rPr>
                <w:rFonts w:eastAsia="Times New Roman"/>
                <w:bCs/>
                <w:sz w:val="22"/>
                <w:lang w:eastAsia="zh-CN"/>
              </w:rPr>
            </w:pPr>
          </w:p>
          <w:p w14:paraId="2FD41533" w14:textId="77777777" w:rsidR="00D21D14" w:rsidRPr="000A091F" w:rsidRDefault="00D21D14" w:rsidP="00046022">
            <w:pPr>
              <w:tabs>
                <w:tab w:val="left" w:pos="850"/>
                <w:tab w:val="left" w:pos="1191"/>
                <w:tab w:val="left" w:pos="1531"/>
              </w:tabs>
              <w:spacing w:after="120"/>
              <w:rPr>
                <w:rFonts w:eastAsia="Times New Roman"/>
                <w:bCs/>
                <w:sz w:val="22"/>
                <w:lang w:eastAsia="zh-CN"/>
              </w:rPr>
            </w:pPr>
          </w:p>
        </w:tc>
      </w:tr>
    </w:tbl>
    <w:p w14:paraId="467FFF41" w14:textId="77777777" w:rsidR="00D21D14" w:rsidRDefault="00D21D14" w:rsidP="00D21D14">
      <w:pPr>
        <w:pStyle w:val="aff"/>
        <w:tabs>
          <w:tab w:val="left" w:pos="851"/>
          <w:tab w:val="left" w:pos="1191"/>
          <w:tab w:val="left" w:pos="1531"/>
        </w:tabs>
        <w:spacing w:after="120" w:line="240" w:lineRule="auto"/>
        <w:ind w:left="1080"/>
        <w:rPr>
          <w:ins w:id="60" w:author="Daniyar Sarbagishev" w:date="2025-05-05T14:51:00Z"/>
          <w:rFonts w:eastAsia="Times New Roman" w:cs="Times New Roman"/>
          <w:bCs/>
          <w:color w:val="FF0000"/>
          <w:lang w:eastAsia="zh-CN"/>
        </w:rPr>
      </w:pPr>
    </w:p>
    <w:p w14:paraId="377038F4" w14:textId="77777777" w:rsidR="00B4254E" w:rsidRDefault="00B4254E" w:rsidP="00B4254E">
      <w:pPr>
        <w:pStyle w:val="aff"/>
        <w:numPr>
          <w:ilvl w:val="2"/>
          <w:numId w:val="136"/>
        </w:numPr>
        <w:tabs>
          <w:tab w:val="left" w:pos="851"/>
          <w:tab w:val="left" w:pos="1191"/>
          <w:tab w:val="left" w:pos="1531"/>
        </w:tabs>
        <w:spacing w:after="120" w:line="240" w:lineRule="auto"/>
        <w:rPr>
          <w:rFonts w:eastAsia="Times New Roman" w:cs="Times New Roman"/>
          <w:bCs/>
          <w:color w:val="FF0000"/>
          <w:lang w:eastAsia="zh-CN"/>
        </w:rPr>
      </w:pPr>
      <w:ins w:id="61" w:author="Daniyar Sarbagishev" w:date="2025-05-05T14:52:00Z">
        <w:r w:rsidRPr="00B4254E">
          <w:rPr>
            <w:rFonts w:eastAsia="Times New Roman" w:cs="Times New Roman"/>
            <w:bCs/>
            <w:color w:val="FF0000"/>
            <w:lang w:eastAsia="zh-CN"/>
          </w:rPr>
          <w:t>Укажите все проведённые или находящиеся в процессе оценки рисков ОД/ФТ, включая охват, методологию, статус и ключевые выводы по каждой из них</w:t>
        </w:r>
        <w:r>
          <w:rPr>
            <w:rFonts w:eastAsia="Times New Roman" w:cs="Times New Roman"/>
            <w:bCs/>
            <w:color w:val="FF0000"/>
            <w:lang w:eastAsia="zh-CN"/>
          </w:rPr>
          <w:t>.</w:t>
        </w:r>
      </w:ins>
    </w:p>
    <w:p w14:paraId="6745C866" w14:textId="77777777" w:rsidR="00D21D14" w:rsidRDefault="00D21D14" w:rsidP="00D21D14">
      <w:pPr>
        <w:pStyle w:val="aff"/>
        <w:tabs>
          <w:tab w:val="left" w:pos="851"/>
          <w:tab w:val="left" w:pos="1191"/>
          <w:tab w:val="left" w:pos="1531"/>
        </w:tabs>
        <w:spacing w:after="120" w:line="240" w:lineRule="auto"/>
        <w:ind w:left="1080"/>
        <w:rPr>
          <w:rFonts w:eastAsia="Times New Roman" w:cs="Times New Roman"/>
          <w:bCs/>
          <w:color w:val="FF0000"/>
          <w:lang w:eastAsia="zh-CN"/>
        </w:rPr>
      </w:pPr>
    </w:p>
    <w:tbl>
      <w:tblPr>
        <w:tblStyle w:val="ac"/>
        <w:tblW w:w="0" w:type="auto"/>
        <w:tblInd w:w="360" w:type="dxa"/>
        <w:tblLook w:val="04A0" w:firstRow="1" w:lastRow="0" w:firstColumn="1" w:lastColumn="0" w:noHBand="0" w:noVBand="1"/>
      </w:tblPr>
      <w:tblGrid>
        <w:gridCol w:w="9318"/>
      </w:tblGrid>
      <w:tr w:rsidR="00D21D14" w:rsidRPr="000A091F" w14:paraId="6E67E005" w14:textId="77777777" w:rsidTr="00046022">
        <w:tc>
          <w:tcPr>
            <w:tcW w:w="9678" w:type="dxa"/>
          </w:tcPr>
          <w:p w14:paraId="7B25D023" w14:textId="77777777" w:rsidR="00D21D14" w:rsidRPr="000A091F" w:rsidRDefault="00D21D14" w:rsidP="00046022">
            <w:pPr>
              <w:tabs>
                <w:tab w:val="left" w:pos="850"/>
                <w:tab w:val="left" w:pos="1191"/>
                <w:tab w:val="left" w:pos="1531"/>
              </w:tabs>
              <w:spacing w:after="120"/>
              <w:rPr>
                <w:rFonts w:eastAsia="Times New Roman"/>
                <w:bCs/>
                <w:sz w:val="22"/>
                <w:lang w:eastAsia="zh-CN"/>
              </w:rPr>
            </w:pPr>
          </w:p>
          <w:p w14:paraId="74AEBBCF" w14:textId="77777777" w:rsidR="00D21D14" w:rsidRPr="000A091F" w:rsidRDefault="00D21D14" w:rsidP="00046022">
            <w:pPr>
              <w:tabs>
                <w:tab w:val="left" w:pos="850"/>
                <w:tab w:val="left" w:pos="1191"/>
                <w:tab w:val="left" w:pos="1531"/>
              </w:tabs>
              <w:spacing w:after="120"/>
              <w:rPr>
                <w:rFonts w:eastAsia="Times New Roman"/>
                <w:bCs/>
                <w:sz w:val="22"/>
                <w:lang w:eastAsia="zh-CN"/>
              </w:rPr>
            </w:pPr>
          </w:p>
        </w:tc>
      </w:tr>
    </w:tbl>
    <w:p w14:paraId="220A0858" w14:textId="77777777" w:rsidR="00143A72" w:rsidRPr="00143A72" w:rsidRDefault="00143A72" w:rsidP="00564BEA">
      <w:pPr>
        <w:spacing w:after="120" w:line="240" w:lineRule="auto"/>
        <w:rPr>
          <w:rFonts w:cs="Times New Roman"/>
        </w:rPr>
      </w:pPr>
    </w:p>
    <w:p w14:paraId="75EEDA6D" w14:textId="77777777" w:rsidR="002A46DA" w:rsidRDefault="00143A72" w:rsidP="00564BEA">
      <w:pPr>
        <w:shd w:val="clear" w:color="auto" w:fill="D9E2F3" w:themeFill="accent1" w:themeFillTint="33"/>
        <w:spacing w:after="120" w:line="240" w:lineRule="auto"/>
        <w:rPr>
          <w:rFonts w:cs="Times New Roman"/>
          <w:b/>
        </w:rPr>
      </w:pPr>
      <w:r w:rsidRPr="00143A72">
        <w:rPr>
          <w:rFonts w:cs="Times New Roman"/>
          <w:b/>
        </w:rPr>
        <w:t xml:space="preserve">Основной вопрос </w:t>
      </w:r>
      <w:r w:rsidR="002A46DA" w:rsidRPr="00143A72">
        <w:rPr>
          <w:rFonts w:cs="Times New Roman"/>
          <w:b/>
        </w:rPr>
        <w:t>1.2</w:t>
      </w:r>
      <w:r w:rsidRPr="00143A72">
        <w:rPr>
          <w:rFonts w:cs="Times New Roman"/>
          <w:b/>
        </w:rPr>
        <w:t>.</w:t>
      </w:r>
      <w:r w:rsidR="002A46DA" w:rsidRPr="00143A72">
        <w:rPr>
          <w:rFonts w:cs="Times New Roman"/>
          <w:b/>
        </w:rPr>
        <w:t xml:space="preserve"> Насколько хорошо национальные политики и деятельность в области ПОД/ФТ направлены на устранение выявленных рисков ОД/ФТ?</w:t>
      </w:r>
    </w:p>
    <w:p w14:paraId="673E8C38" w14:textId="77777777" w:rsidR="006C7AAE" w:rsidRDefault="006C7AAE" w:rsidP="009326B2">
      <w:pPr>
        <w:pStyle w:val="aff"/>
        <w:numPr>
          <w:ilvl w:val="2"/>
          <w:numId w:val="137"/>
        </w:numPr>
        <w:tabs>
          <w:tab w:val="left" w:pos="1276"/>
          <w:tab w:val="left" w:pos="1531"/>
        </w:tabs>
        <w:spacing w:after="120" w:line="240" w:lineRule="auto"/>
        <w:ind w:left="1134" w:hanging="850"/>
        <w:rPr>
          <w:rFonts w:eastAsia="Times New Roman" w:cs="Times New Roman"/>
          <w:bCs/>
          <w:lang w:eastAsia="zh-CN"/>
        </w:rPr>
      </w:pPr>
      <w:r w:rsidRPr="00D532B1">
        <w:rPr>
          <w:rFonts w:eastAsia="Times New Roman" w:cs="Times New Roman"/>
          <w:bCs/>
          <w:lang w:eastAsia="zh-CN"/>
        </w:rPr>
        <w:t>Опишите национальные политики и стратегии</w:t>
      </w:r>
      <w:ins w:id="62" w:author="Daniyar Sarbagishev" w:date="2025-04-23T19:37:00Z">
        <w:r w:rsidR="00DA65DB">
          <w:rPr>
            <w:rStyle w:val="aff2"/>
            <w:rFonts w:eastAsia="Times New Roman" w:cs="Times New Roman"/>
            <w:bCs/>
            <w:lang w:eastAsia="zh-CN"/>
          </w:rPr>
          <w:footnoteReference w:id="1"/>
        </w:r>
      </w:ins>
      <w:r w:rsidRPr="00D532B1">
        <w:rPr>
          <w:rFonts w:eastAsia="Times New Roman" w:cs="Times New Roman"/>
          <w:bCs/>
          <w:lang w:eastAsia="zh-CN"/>
        </w:rPr>
        <w:t xml:space="preserve">, которые направлены на </w:t>
      </w:r>
      <w:ins w:id="72" w:author="Daniyar Sarbagishev" w:date="2025-04-23T19:34:00Z">
        <w:r w:rsidR="00906EF1">
          <w:rPr>
            <w:rFonts w:eastAsia="Times New Roman" w:cs="Times New Roman"/>
            <w:bCs/>
            <w:lang w:eastAsia="zh-CN"/>
          </w:rPr>
          <w:t>минимизацию</w:t>
        </w:r>
      </w:ins>
      <w:del w:id="73" w:author="Daniyar Sarbagishev" w:date="2025-04-23T19:34:00Z">
        <w:r w:rsidRPr="00D532B1" w:rsidDel="00906EF1">
          <w:rPr>
            <w:rFonts w:eastAsia="Times New Roman" w:cs="Times New Roman"/>
            <w:bCs/>
            <w:lang w:eastAsia="zh-CN"/>
          </w:rPr>
          <w:delText>сокращение</w:delText>
        </w:r>
      </w:del>
      <w:r w:rsidRPr="00D532B1">
        <w:rPr>
          <w:rFonts w:eastAsia="Times New Roman" w:cs="Times New Roman"/>
          <w:bCs/>
          <w:lang w:eastAsia="zh-CN"/>
        </w:rPr>
        <w:t xml:space="preserve"> или устранение рисков, выявленных в НОР или иных исследованиях. Содержат ли они конкретные, измеримые цели по устранению ключевых угроз и уязвимостей? Насколько чётко в этих документах определены роли и обязанности соответствующих органов?</w:t>
      </w:r>
      <w:r w:rsidR="00D532B1" w:rsidRPr="00D532B1">
        <w:rPr>
          <w:rFonts w:eastAsia="Times New Roman" w:cs="Times New Roman"/>
          <w:bCs/>
          <w:lang w:eastAsia="zh-CN"/>
        </w:rPr>
        <w:t xml:space="preserve"> </w:t>
      </w:r>
      <w:r w:rsidRPr="00D532B1">
        <w:rPr>
          <w:rFonts w:eastAsia="Times New Roman" w:cs="Times New Roman"/>
          <w:bCs/>
          <w:lang w:eastAsia="zh-CN"/>
        </w:rPr>
        <w:t>Указывается ли в политике, как государство планирует распределять ресурсы в приоритетные направления?</w:t>
      </w:r>
      <w:r w:rsidR="00D532B1">
        <w:rPr>
          <w:rFonts w:eastAsia="Times New Roman" w:cs="Times New Roman"/>
          <w:bCs/>
          <w:lang w:eastAsia="zh-CN"/>
        </w:rPr>
        <w:t xml:space="preserve"> </w:t>
      </w:r>
      <w:r w:rsidRPr="00D532B1">
        <w:rPr>
          <w:rFonts w:eastAsia="Times New Roman" w:cs="Times New Roman"/>
          <w:bCs/>
          <w:lang w:eastAsia="zh-CN"/>
        </w:rPr>
        <w:t>Есть ли временные рамки, контрольные показатели, индикаторы эффективности?</w:t>
      </w:r>
      <w:ins w:id="74" w:author="Daniyar Sarbagishev" w:date="2025-04-23T19:34:00Z">
        <w:r w:rsidR="00906EF1">
          <w:rPr>
            <w:rFonts w:eastAsia="Times New Roman" w:cs="Times New Roman"/>
            <w:bCs/>
            <w:lang w:eastAsia="zh-CN"/>
          </w:rPr>
          <w:t xml:space="preserve"> Укажите завершенные пункты плана по минимизации рисков</w:t>
        </w:r>
      </w:ins>
      <w:ins w:id="75" w:author="Daniyar Sarbagishev" w:date="2025-04-23T21:27:00Z">
        <w:r w:rsidR="006138BA">
          <w:rPr>
            <w:rFonts w:eastAsia="Times New Roman" w:cs="Times New Roman"/>
            <w:bCs/>
            <w:lang w:eastAsia="zh-CN"/>
          </w:rPr>
          <w:t>.</w:t>
        </w:r>
      </w:ins>
    </w:p>
    <w:tbl>
      <w:tblPr>
        <w:tblStyle w:val="ac"/>
        <w:tblW w:w="0" w:type="auto"/>
        <w:tblInd w:w="360" w:type="dxa"/>
        <w:tblLook w:val="04A0" w:firstRow="1" w:lastRow="0" w:firstColumn="1" w:lastColumn="0" w:noHBand="0" w:noVBand="1"/>
      </w:tblPr>
      <w:tblGrid>
        <w:gridCol w:w="9318"/>
      </w:tblGrid>
      <w:tr w:rsidR="003569AF" w:rsidRPr="000A091F" w14:paraId="5D985A59" w14:textId="77777777" w:rsidTr="00EB1676">
        <w:tc>
          <w:tcPr>
            <w:tcW w:w="9678" w:type="dxa"/>
          </w:tcPr>
          <w:p w14:paraId="65962DAA" w14:textId="77777777" w:rsidR="003569AF" w:rsidRPr="000A091F" w:rsidRDefault="003569AF" w:rsidP="00564BEA">
            <w:pPr>
              <w:tabs>
                <w:tab w:val="left" w:pos="850"/>
                <w:tab w:val="left" w:pos="1191"/>
                <w:tab w:val="left" w:pos="1531"/>
              </w:tabs>
              <w:spacing w:after="120"/>
              <w:rPr>
                <w:rFonts w:eastAsia="Times New Roman"/>
                <w:bCs/>
                <w:sz w:val="22"/>
                <w:lang w:eastAsia="zh-CN"/>
              </w:rPr>
            </w:pPr>
          </w:p>
          <w:p w14:paraId="4D62AD1F" w14:textId="77777777" w:rsidR="003569AF" w:rsidRPr="000A091F" w:rsidRDefault="003569AF" w:rsidP="00564BEA">
            <w:pPr>
              <w:tabs>
                <w:tab w:val="left" w:pos="850"/>
                <w:tab w:val="left" w:pos="1191"/>
                <w:tab w:val="left" w:pos="1531"/>
              </w:tabs>
              <w:spacing w:after="120"/>
              <w:rPr>
                <w:rFonts w:eastAsia="Times New Roman"/>
                <w:bCs/>
                <w:sz w:val="22"/>
                <w:lang w:eastAsia="zh-CN"/>
              </w:rPr>
            </w:pPr>
          </w:p>
        </w:tc>
      </w:tr>
    </w:tbl>
    <w:p w14:paraId="38CEEB3D" w14:textId="77777777" w:rsidR="00D532B1" w:rsidRDefault="00D532B1" w:rsidP="00564BEA">
      <w:pPr>
        <w:pStyle w:val="aff"/>
        <w:tabs>
          <w:tab w:val="left" w:pos="1276"/>
          <w:tab w:val="left" w:pos="1531"/>
        </w:tabs>
        <w:spacing w:after="120" w:line="240" w:lineRule="auto"/>
        <w:ind w:left="1134"/>
        <w:rPr>
          <w:rFonts w:eastAsia="Times New Roman" w:cs="Times New Roman"/>
          <w:bCs/>
          <w:lang w:eastAsia="zh-CN"/>
        </w:rPr>
      </w:pPr>
    </w:p>
    <w:p w14:paraId="75235401" w14:textId="77777777" w:rsidR="007A42B6" w:rsidRDefault="00D532B1" w:rsidP="009326B2">
      <w:pPr>
        <w:pStyle w:val="aff"/>
        <w:numPr>
          <w:ilvl w:val="2"/>
          <w:numId w:val="137"/>
        </w:numPr>
        <w:tabs>
          <w:tab w:val="left" w:pos="1276"/>
          <w:tab w:val="left" w:pos="1531"/>
        </w:tabs>
        <w:spacing w:after="120" w:line="240" w:lineRule="auto"/>
        <w:ind w:left="1134" w:hanging="708"/>
        <w:rPr>
          <w:rFonts w:eastAsia="Times New Roman" w:cs="Times New Roman"/>
          <w:bCs/>
          <w:lang w:eastAsia="zh-CN"/>
        </w:rPr>
      </w:pPr>
      <w:r w:rsidRPr="00D532B1">
        <w:rPr>
          <w:rFonts w:eastAsia="Times New Roman" w:cs="Times New Roman"/>
          <w:bCs/>
          <w:lang w:eastAsia="zh-CN"/>
        </w:rPr>
        <w:t xml:space="preserve">Объясните, каким образом выводы и рекомендации из </w:t>
      </w:r>
      <w:r>
        <w:rPr>
          <w:rFonts w:eastAsia="Times New Roman" w:cs="Times New Roman"/>
          <w:bCs/>
          <w:lang w:eastAsia="zh-CN"/>
        </w:rPr>
        <w:t>оценки рисков</w:t>
      </w:r>
      <w:r w:rsidRPr="00D532B1">
        <w:rPr>
          <w:rFonts w:eastAsia="Times New Roman" w:cs="Times New Roman"/>
          <w:bCs/>
          <w:lang w:eastAsia="zh-CN"/>
        </w:rPr>
        <w:t xml:space="preserve"> учитываются при формировании и корректировке действующих и новых нормативно-правовых актов, подзаконных актов, внутренних регламентов компетентных органов (правоохранительных, надзорных, финансовой разведки и т.д.). Вносятся ли законодательные поправки в ответ на выявленные риски?</w:t>
      </w:r>
      <w:r w:rsidR="009E3D3F" w:rsidRPr="009E3D3F">
        <w:rPr>
          <w:rFonts w:eastAsia="Times New Roman" w:cs="Times New Roman"/>
          <w:bCs/>
          <w:lang w:eastAsia="zh-CN"/>
        </w:rPr>
        <w:t xml:space="preserve"> </w:t>
      </w:r>
      <w:r w:rsidR="009E3D3F">
        <w:rPr>
          <w:rFonts w:eastAsia="Times New Roman" w:cs="Times New Roman"/>
          <w:bCs/>
          <w:lang w:eastAsia="zh-CN"/>
        </w:rPr>
        <w:t>Приведите примеры.</w:t>
      </w:r>
    </w:p>
    <w:tbl>
      <w:tblPr>
        <w:tblStyle w:val="ac"/>
        <w:tblW w:w="0" w:type="auto"/>
        <w:tblInd w:w="360" w:type="dxa"/>
        <w:tblLook w:val="04A0" w:firstRow="1" w:lastRow="0" w:firstColumn="1" w:lastColumn="0" w:noHBand="0" w:noVBand="1"/>
      </w:tblPr>
      <w:tblGrid>
        <w:gridCol w:w="9318"/>
      </w:tblGrid>
      <w:tr w:rsidR="003569AF" w:rsidRPr="000A091F" w14:paraId="5BC63402" w14:textId="77777777" w:rsidTr="00EB1676">
        <w:tc>
          <w:tcPr>
            <w:tcW w:w="9678" w:type="dxa"/>
          </w:tcPr>
          <w:p w14:paraId="675AAA30" w14:textId="77777777" w:rsidR="003569AF" w:rsidRPr="000A091F" w:rsidRDefault="003569AF" w:rsidP="00564BEA">
            <w:pPr>
              <w:tabs>
                <w:tab w:val="left" w:pos="850"/>
                <w:tab w:val="left" w:pos="1191"/>
                <w:tab w:val="left" w:pos="1531"/>
              </w:tabs>
              <w:spacing w:after="120"/>
              <w:rPr>
                <w:rFonts w:eastAsia="Times New Roman"/>
                <w:bCs/>
                <w:sz w:val="22"/>
                <w:lang w:eastAsia="zh-CN"/>
              </w:rPr>
            </w:pPr>
          </w:p>
          <w:p w14:paraId="1C3FEF26" w14:textId="77777777" w:rsidR="003569AF" w:rsidRPr="000A091F" w:rsidRDefault="003569AF" w:rsidP="00564BEA">
            <w:pPr>
              <w:tabs>
                <w:tab w:val="left" w:pos="850"/>
                <w:tab w:val="left" w:pos="1191"/>
                <w:tab w:val="left" w:pos="1531"/>
              </w:tabs>
              <w:spacing w:after="120"/>
              <w:rPr>
                <w:rFonts w:eastAsia="Times New Roman"/>
                <w:bCs/>
                <w:sz w:val="22"/>
                <w:lang w:eastAsia="zh-CN"/>
              </w:rPr>
            </w:pPr>
          </w:p>
        </w:tc>
      </w:tr>
    </w:tbl>
    <w:p w14:paraId="5DC61B33" w14:textId="77777777" w:rsidR="009E3D3F" w:rsidRPr="009E3D3F" w:rsidRDefault="009E3D3F" w:rsidP="00564BEA">
      <w:pPr>
        <w:tabs>
          <w:tab w:val="left" w:pos="1276"/>
          <w:tab w:val="left" w:pos="1531"/>
        </w:tabs>
        <w:spacing w:after="120" w:line="240" w:lineRule="auto"/>
        <w:rPr>
          <w:rFonts w:eastAsia="Times New Roman" w:cs="Times New Roman"/>
          <w:bCs/>
          <w:lang w:eastAsia="zh-CN"/>
        </w:rPr>
      </w:pPr>
    </w:p>
    <w:p w14:paraId="140E51A4" w14:textId="77777777" w:rsidR="002A46DA" w:rsidRDefault="00143A72" w:rsidP="00564BEA">
      <w:pPr>
        <w:shd w:val="clear" w:color="auto" w:fill="D9E2F3" w:themeFill="accent1" w:themeFillTint="33"/>
        <w:spacing w:after="120" w:line="240" w:lineRule="auto"/>
        <w:rPr>
          <w:rFonts w:cs="Times New Roman"/>
          <w:b/>
        </w:rPr>
      </w:pPr>
      <w:r w:rsidRPr="00143A72">
        <w:rPr>
          <w:rFonts w:cs="Times New Roman"/>
          <w:b/>
        </w:rPr>
        <w:t xml:space="preserve">Основной вопрос </w:t>
      </w:r>
      <w:r w:rsidR="002A46DA" w:rsidRPr="00143A72">
        <w:rPr>
          <w:rFonts w:cs="Times New Roman"/>
          <w:b/>
        </w:rPr>
        <w:t>1.3</w:t>
      </w:r>
      <w:r w:rsidRPr="00143A72">
        <w:rPr>
          <w:rFonts w:cs="Times New Roman"/>
          <w:b/>
        </w:rPr>
        <w:t>.</w:t>
      </w:r>
      <w:r w:rsidR="002A46DA" w:rsidRPr="00143A72">
        <w:rPr>
          <w:rFonts w:cs="Times New Roman"/>
          <w:b/>
        </w:rPr>
        <w:t xml:space="preserve"> В какой степени результаты оценки(-</w:t>
      </w:r>
      <w:proofErr w:type="spellStart"/>
      <w:r w:rsidR="002A46DA" w:rsidRPr="00143A72">
        <w:rPr>
          <w:rFonts w:cs="Times New Roman"/>
          <w:b/>
        </w:rPr>
        <w:t>ок</w:t>
      </w:r>
      <w:proofErr w:type="spellEnd"/>
      <w:r w:rsidR="002A46DA" w:rsidRPr="00143A72">
        <w:rPr>
          <w:rFonts w:cs="Times New Roman"/>
          <w:b/>
        </w:rPr>
        <w:t xml:space="preserve">) рисков ОД/ФТ используются надлежащим образом для обоснования исключений и поддержки применения расширенных мер </w:t>
      </w:r>
      <w:r w:rsidR="002A46DA" w:rsidRPr="00143A72">
        <w:rPr>
          <w:rFonts w:cs="Times New Roman"/>
          <w:b/>
        </w:rPr>
        <w:lastRenderedPageBreak/>
        <w:t xml:space="preserve">для сценариев с повышенным риском или упрощенных мер для сценариев с пониженным риском? </w:t>
      </w:r>
    </w:p>
    <w:p w14:paraId="045EB974" w14:textId="77777777" w:rsidR="00573DCA" w:rsidRDefault="00573DCA" w:rsidP="009326B2">
      <w:pPr>
        <w:pStyle w:val="aff"/>
        <w:numPr>
          <w:ilvl w:val="2"/>
          <w:numId w:val="138"/>
        </w:numPr>
        <w:spacing w:after="120" w:line="240" w:lineRule="auto"/>
        <w:ind w:left="1134" w:hanging="708"/>
        <w:rPr>
          <w:rStyle w:val="affc"/>
          <w:b w:val="0"/>
        </w:rPr>
      </w:pPr>
      <w:r w:rsidRPr="00573DCA">
        <w:rPr>
          <w:rStyle w:val="affc"/>
          <w:b w:val="0"/>
        </w:rPr>
        <w:t>Опишите, как компетентные органы (надзорные, правоохранительные, ПФР и т.д.) на практике используют итоги оценки рисков для классификации разных сегментов, секторов, продуктов, клиентов. В каких случаях надзорные органы разрешают упрощенную процедуру (например, упрощенная НПК) для клиентов с «низким» риском?</w:t>
      </w:r>
      <w:r>
        <w:rPr>
          <w:rStyle w:val="affc"/>
          <w:b w:val="0"/>
        </w:rPr>
        <w:t xml:space="preserve"> </w:t>
      </w:r>
      <w:r w:rsidRPr="00573DCA">
        <w:rPr>
          <w:rStyle w:val="affc"/>
          <w:b w:val="0"/>
        </w:rPr>
        <w:t xml:space="preserve">При каких признаках или обстоятельствах </w:t>
      </w:r>
      <w:r>
        <w:rPr>
          <w:rStyle w:val="affc"/>
          <w:b w:val="0"/>
        </w:rPr>
        <w:t>финансовые учреждения, ПУВА</w:t>
      </w:r>
      <w:r w:rsidRPr="00573DCA">
        <w:rPr>
          <w:rStyle w:val="affc"/>
          <w:b w:val="0"/>
        </w:rPr>
        <w:t xml:space="preserve"> и УНФПП обязаны применять усиленные меры?</w:t>
      </w:r>
    </w:p>
    <w:tbl>
      <w:tblPr>
        <w:tblStyle w:val="ac"/>
        <w:tblW w:w="0" w:type="auto"/>
        <w:tblInd w:w="360" w:type="dxa"/>
        <w:tblLook w:val="04A0" w:firstRow="1" w:lastRow="0" w:firstColumn="1" w:lastColumn="0" w:noHBand="0" w:noVBand="1"/>
      </w:tblPr>
      <w:tblGrid>
        <w:gridCol w:w="9318"/>
      </w:tblGrid>
      <w:tr w:rsidR="00B91F5E" w:rsidRPr="000A091F" w14:paraId="65B23E79" w14:textId="77777777" w:rsidTr="00EB1676">
        <w:tc>
          <w:tcPr>
            <w:tcW w:w="9678" w:type="dxa"/>
          </w:tcPr>
          <w:p w14:paraId="40FD4572" w14:textId="77777777" w:rsidR="00B91F5E" w:rsidRPr="000A091F" w:rsidRDefault="00B91F5E" w:rsidP="00564BEA">
            <w:pPr>
              <w:tabs>
                <w:tab w:val="left" w:pos="850"/>
                <w:tab w:val="left" w:pos="1191"/>
                <w:tab w:val="left" w:pos="1531"/>
              </w:tabs>
              <w:spacing w:after="120"/>
              <w:rPr>
                <w:rFonts w:eastAsia="Times New Roman"/>
                <w:bCs/>
                <w:sz w:val="22"/>
                <w:lang w:eastAsia="zh-CN"/>
              </w:rPr>
            </w:pPr>
          </w:p>
          <w:p w14:paraId="4F5E09FE" w14:textId="77777777" w:rsidR="00B91F5E" w:rsidRPr="000A091F" w:rsidRDefault="00B91F5E" w:rsidP="00564BEA">
            <w:pPr>
              <w:tabs>
                <w:tab w:val="left" w:pos="850"/>
                <w:tab w:val="left" w:pos="1191"/>
                <w:tab w:val="left" w:pos="1531"/>
              </w:tabs>
              <w:spacing w:after="120"/>
              <w:rPr>
                <w:rFonts w:eastAsia="Times New Roman"/>
                <w:bCs/>
                <w:sz w:val="22"/>
                <w:lang w:eastAsia="zh-CN"/>
              </w:rPr>
            </w:pPr>
          </w:p>
        </w:tc>
      </w:tr>
    </w:tbl>
    <w:p w14:paraId="021382B3" w14:textId="77777777" w:rsidR="00573DCA" w:rsidRPr="00573DCA" w:rsidRDefault="00573DCA" w:rsidP="00564BEA">
      <w:pPr>
        <w:pStyle w:val="aff"/>
        <w:spacing w:after="120" w:line="240" w:lineRule="auto"/>
        <w:ind w:left="1134"/>
        <w:rPr>
          <w:rStyle w:val="affc"/>
          <w:b w:val="0"/>
        </w:rPr>
      </w:pPr>
    </w:p>
    <w:p w14:paraId="4189BF3B" w14:textId="77777777" w:rsidR="001D416C" w:rsidRPr="001D416C" w:rsidRDefault="00573DCA" w:rsidP="009326B2">
      <w:pPr>
        <w:pStyle w:val="aff"/>
        <w:numPr>
          <w:ilvl w:val="2"/>
          <w:numId w:val="138"/>
        </w:numPr>
        <w:spacing w:after="120"/>
        <w:ind w:left="1134"/>
      </w:pPr>
      <w:r w:rsidRPr="001D416C">
        <w:rPr>
          <w:rStyle w:val="affc"/>
          <w:b w:val="0"/>
        </w:rPr>
        <w:t xml:space="preserve">Приведите примеры, когда </w:t>
      </w:r>
      <w:r w:rsidR="001D416C">
        <w:rPr>
          <w:rStyle w:val="affc"/>
          <w:b w:val="0"/>
        </w:rPr>
        <w:t>страна</w:t>
      </w:r>
      <w:r w:rsidRPr="001D416C">
        <w:rPr>
          <w:rStyle w:val="affc"/>
          <w:b w:val="0"/>
        </w:rPr>
        <w:t xml:space="preserve"> принял</w:t>
      </w:r>
      <w:r w:rsidR="001D416C">
        <w:rPr>
          <w:rStyle w:val="affc"/>
          <w:b w:val="0"/>
        </w:rPr>
        <w:t xml:space="preserve">а </w:t>
      </w:r>
      <w:r w:rsidRPr="001D416C">
        <w:rPr>
          <w:rStyle w:val="affc"/>
          <w:b w:val="0"/>
        </w:rPr>
        <w:t>решение о расширении мер контроля</w:t>
      </w:r>
      <w:r>
        <w:t xml:space="preserve"> </w:t>
      </w:r>
      <w:r w:rsidRPr="001D416C">
        <w:rPr>
          <w:rStyle w:val="affc"/>
          <w:b w:val="0"/>
        </w:rPr>
        <w:t>по конкретным сегментам</w:t>
      </w:r>
      <w:r w:rsidRPr="001D416C">
        <w:rPr>
          <w:b/>
        </w:rPr>
        <w:t>,</w:t>
      </w:r>
      <w:r>
        <w:t xml:space="preserve"> исходя из повышенного риска, установленного</w:t>
      </w:r>
      <w:r w:rsidR="001D416C">
        <w:t xml:space="preserve"> НОР или иным исследованием. Б</w:t>
      </w:r>
      <w:r w:rsidR="001D416C" w:rsidRPr="001D416C">
        <w:t>ыли ли сформулированы дополнительные требования для финансовых учреждений (регулярный аудит, дополнительные отчеты, углублённая НПК)?</w:t>
      </w:r>
    </w:p>
    <w:tbl>
      <w:tblPr>
        <w:tblStyle w:val="ac"/>
        <w:tblW w:w="0" w:type="auto"/>
        <w:tblInd w:w="360" w:type="dxa"/>
        <w:tblLook w:val="04A0" w:firstRow="1" w:lastRow="0" w:firstColumn="1" w:lastColumn="0" w:noHBand="0" w:noVBand="1"/>
      </w:tblPr>
      <w:tblGrid>
        <w:gridCol w:w="9318"/>
      </w:tblGrid>
      <w:tr w:rsidR="00B91F5E" w:rsidRPr="000A091F" w14:paraId="3DF6EAF8" w14:textId="77777777" w:rsidTr="00EB1676">
        <w:tc>
          <w:tcPr>
            <w:tcW w:w="9678" w:type="dxa"/>
          </w:tcPr>
          <w:p w14:paraId="5C7A08BC" w14:textId="77777777" w:rsidR="00B91F5E" w:rsidRPr="000A091F" w:rsidRDefault="00B91F5E" w:rsidP="00564BEA">
            <w:pPr>
              <w:tabs>
                <w:tab w:val="left" w:pos="850"/>
                <w:tab w:val="left" w:pos="1191"/>
                <w:tab w:val="left" w:pos="1531"/>
              </w:tabs>
              <w:spacing w:after="120"/>
              <w:rPr>
                <w:rFonts w:eastAsia="Times New Roman"/>
                <w:bCs/>
                <w:sz w:val="22"/>
                <w:lang w:eastAsia="zh-CN"/>
              </w:rPr>
            </w:pPr>
          </w:p>
          <w:p w14:paraId="50ADFE05" w14:textId="77777777" w:rsidR="00B91F5E" w:rsidRPr="000A091F" w:rsidRDefault="00B91F5E" w:rsidP="00564BEA">
            <w:pPr>
              <w:tabs>
                <w:tab w:val="left" w:pos="850"/>
                <w:tab w:val="left" w:pos="1191"/>
                <w:tab w:val="left" w:pos="1531"/>
              </w:tabs>
              <w:spacing w:after="120"/>
              <w:rPr>
                <w:rFonts w:eastAsia="Times New Roman"/>
                <w:bCs/>
                <w:sz w:val="22"/>
                <w:lang w:eastAsia="zh-CN"/>
              </w:rPr>
            </w:pPr>
          </w:p>
        </w:tc>
      </w:tr>
    </w:tbl>
    <w:p w14:paraId="44A10E2D" w14:textId="77777777" w:rsidR="009E3D3F" w:rsidRPr="009E3D3F" w:rsidRDefault="009E3D3F" w:rsidP="00564BEA">
      <w:pPr>
        <w:pStyle w:val="aff"/>
        <w:spacing w:after="120" w:line="240" w:lineRule="auto"/>
        <w:ind w:left="1134"/>
        <w:rPr>
          <w:rFonts w:eastAsia="Times New Roman" w:cs="Times New Roman"/>
          <w:bCs/>
          <w:lang w:eastAsia="zh-CN"/>
        </w:rPr>
      </w:pPr>
    </w:p>
    <w:p w14:paraId="71A9A544" w14:textId="77777777" w:rsidR="009E3D3F" w:rsidRPr="00B91F5E" w:rsidRDefault="001D416C" w:rsidP="009326B2">
      <w:pPr>
        <w:pStyle w:val="aff"/>
        <w:numPr>
          <w:ilvl w:val="2"/>
          <w:numId w:val="138"/>
        </w:numPr>
        <w:spacing w:after="120" w:line="240" w:lineRule="auto"/>
        <w:ind w:left="1134"/>
        <w:rPr>
          <w:rFonts w:eastAsia="Times New Roman" w:cs="Times New Roman"/>
          <w:bCs/>
          <w:lang w:eastAsia="zh-CN"/>
        </w:rPr>
      </w:pPr>
      <w:r w:rsidRPr="001D416C">
        <w:rPr>
          <w:rFonts w:eastAsia="Times New Roman" w:cs="Times New Roman"/>
          <w:bCs/>
          <w:lang w:eastAsia="zh-CN"/>
        </w:rPr>
        <w:t xml:space="preserve">Опишите, ведется ли мониторинг и оценка эффективности применения упрощенных мер в </w:t>
      </w:r>
      <w:proofErr w:type="spellStart"/>
      <w:r w:rsidRPr="001D416C">
        <w:rPr>
          <w:rFonts w:eastAsia="Times New Roman" w:cs="Times New Roman"/>
          <w:bCs/>
          <w:lang w:eastAsia="zh-CN"/>
        </w:rPr>
        <w:t>низкорисковых</w:t>
      </w:r>
      <w:proofErr w:type="spellEnd"/>
      <w:r w:rsidRPr="001D416C">
        <w:rPr>
          <w:rFonts w:eastAsia="Times New Roman" w:cs="Times New Roman"/>
          <w:bCs/>
          <w:lang w:eastAsia="zh-CN"/>
        </w:rPr>
        <w:t xml:space="preserve"> сценариях и усиленных мер в высокорисковых сценариях.</w:t>
      </w:r>
      <w:r>
        <w:rPr>
          <w:rFonts w:eastAsia="Times New Roman" w:cs="Times New Roman"/>
          <w:bCs/>
          <w:lang w:eastAsia="zh-CN"/>
        </w:rPr>
        <w:t xml:space="preserve"> </w:t>
      </w:r>
      <w:r w:rsidRPr="001D416C">
        <w:rPr>
          <w:rFonts w:eastAsia="Times New Roman" w:cs="Times New Roman"/>
          <w:bCs/>
          <w:lang w:eastAsia="zh-CN"/>
        </w:rPr>
        <w:t>Как часто пересматриваются эти решения, вносятся ли корректировки при появлении новых сведений о рисках?</w:t>
      </w:r>
    </w:p>
    <w:tbl>
      <w:tblPr>
        <w:tblStyle w:val="ac"/>
        <w:tblW w:w="0" w:type="auto"/>
        <w:tblInd w:w="360" w:type="dxa"/>
        <w:tblLook w:val="04A0" w:firstRow="1" w:lastRow="0" w:firstColumn="1" w:lastColumn="0" w:noHBand="0" w:noVBand="1"/>
      </w:tblPr>
      <w:tblGrid>
        <w:gridCol w:w="9318"/>
      </w:tblGrid>
      <w:tr w:rsidR="00143A72" w:rsidRPr="000A091F" w14:paraId="67ACBA47" w14:textId="77777777" w:rsidTr="00865545">
        <w:tc>
          <w:tcPr>
            <w:tcW w:w="9678" w:type="dxa"/>
          </w:tcPr>
          <w:p w14:paraId="14362881" w14:textId="77777777" w:rsidR="00143A72" w:rsidRPr="000A091F" w:rsidRDefault="00143A72" w:rsidP="00564BEA">
            <w:pPr>
              <w:tabs>
                <w:tab w:val="left" w:pos="850"/>
                <w:tab w:val="left" w:pos="1191"/>
                <w:tab w:val="left" w:pos="1531"/>
              </w:tabs>
              <w:spacing w:after="120"/>
              <w:rPr>
                <w:rFonts w:eastAsia="Times New Roman"/>
                <w:bCs/>
                <w:sz w:val="22"/>
                <w:lang w:eastAsia="zh-CN"/>
              </w:rPr>
            </w:pPr>
            <w:bookmarkStart w:id="76" w:name="_Hlk195188180"/>
          </w:p>
          <w:p w14:paraId="7CBC87A5" w14:textId="77777777" w:rsidR="00143A72" w:rsidRPr="000A091F" w:rsidRDefault="00143A72" w:rsidP="00564BEA">
            <w:pPr>
              <w:tabs>
                <w:tab w:val="left" w:pos="850"/>
                <w:tab w:val="left" w:pos="1191"/>
                <w:tab w:val="left" w:pos="1531"/>
              </w:tabs>
              <w:spacing w:after="120"/>
              <w:rPr>
                <w:rFonts w:eastAsia="Times New Roman"/>
                <w:bCs/>
                <w:sz w:val="22"/>
                <w:lang w:eastAsia="zh-CN"/>
              </w:rPr>
            </w:pPr>
          </w:p>
        </w:tc>
      </w:tr>
      <w:bookmarkEnd w:id="76"/>
    </w:tbl>
    <w:p w14:paraId="68732103" w14:textId="77777777" w:rsidR="006138BA" w:rsidRDefault="006138BA" w:rsidP="006138BA">
      <w:pPr>
        <w:pStyle w:val="aff"/>
        <w:spacing w:after="120" w:line="240" w:lineRule="auto"/>
        <w:ind w:left="1134"/>
        <w:rPr>
          <w:rFonts w:cs="Times New Roman"/>
        </w:rPr>
      </w:pPr>
    </w:p>
    <w:p w14:paraId="23C66D86" w14:textId="77777777" w:rsidR="00143A72" w:rsidRPr="006138BA" w:rsidRDefault="00DA65DB" w:rsidP="006138BA">
      <w:pPr>
        <w:pStyle w:val="aff"/>
        <w:numPr>
          <w:ilvl w:val="2"/>
          <w:numId w:val="138"/>
        </w:numPr>
        <w:spacing w:after="120" w:line="240" w:lineRule="auto"/>
        <w:ind w:left="1134" w:hanging="708"/>
        <w:rPr>
          <w:ins w:id="77" w:author="Daniyar Sarbagishev" w:date="2025-04-23T19:42:00Z"/>
          <w:rFonts w:cs="Times New Roman"/>
        </w:rPr>
      </w:pPr>
      <w:ins w:id="78" w:author="Daniyar Sarbagishev" w:date="2025-04-23T19:41:00Z">
        <w:r w:rsidRPr="006138BA">
          <w:rPr>
            <w:rFonts w:cs="Times New Roman"/>
          </w:rPr>
          <w:t xml:space="preserve">Имеются ли в стране исключения не применять какие-либо требования </w:t>
        </w:r>
      </w:ins>
      <w:ins w:id="79" w:author="Daniyar Sarbagishev" w:date="2025-04-23T21:30:00Z">
        <w:r w:rsidR="006138BA">
          <w:rPr>
            <w:rFonts w:cs="Times New Roman"/>
          </w:rPr>
          <w:t>С</w:t>
        </w:r>
      </w:ins>
      <w:ins w:id="80" w:author="Daniyar Sarbagishev" w:date="2025-04-23T19:41:00Z">
        <w:r w:rsidRPr="006138BA">
          <w:rPr>
            <w:rFonts w:cs="Times New Roman"/>
          </w:rPr>
          <w:t xml:space="preserve">тандартов ФАТФ? Если да, </w:t>
        </w:r>
      </w:ins>
      <w:ins w:id="81" w:author="Daniyar Sarbagishev" w:date="2025-04-23T19:42:00Z">
        <w:r w:rsidRPr="006138BA">
          <w:rPr>
            <w:rFonts w:cs="Times New Roman"/>
          </w:rPr>
          <w:t xml:space="preserve">имеется ли </w:t>
        </w:r>
        <w:r w:rsidR="001165A3" w:rsidRPr="006138BA">
          <w:rPr>
            <w:rFonts w:cs="Times New Roman"/>
          </w:rPr>
          <w:t xml:space="preserve">оценка рисков, </w:t>
        </w:r>
        <w:r w:rsidRPr="006138BA">
          <w:rPr>
            <w:rFonts w:cs="Times New Roman"/>
          </w:rPr>
          <w:t>подтвер</w:t>
        </w:r>
        <w:r w:rsidR="001165A3" w:rsidRPr="006138BA">
          <w:rPr>
            <w:rFonts w:cs="Times New Roman"/>
          </w:rPr>
          <w:t>ждающая обоснованность такого исключения</w:t>
        </w:r>
      </w:ins>
      <w:ins w:id="82" w:author="Daniyar Sarbagishev" w:date="2025-04-23T21:30:00Z">
        <w:r w:rsidR="006138BA">
          <w:rPr>
            <w:rFonts w:cs="Times New Roman"/>
          </w:rPr>
          <w:t>?</w:t>
        </w:r>
      </w:ins>
    </w:p>
    <w:tbl>
      <w:tblPr>
        <w:tblStyle w:val="ac"/>
        <w:tblW w:w="0" w:type="auto"/>
        <w:tblInd w:w="360" w:type="dxa"/>
        <w:tblLook w:val="04A0" w:firstRow="1" w:lastRow="0" w:firstColumn="1" w:lastColumn="0" w:noHBand="0" w:noVBand="1"/>
      </w:tblPr>
      <w:tblGrid>
        <w:gridCol w:w="9318"/>
      </w:tblGrid>
      <w:tr w:rsidR="00675973" w:rsidRPr="000A091F" w14:paraId="28916D90" w14:textId="77777777" w:rsidTr="008E2EFD">
        <w:tc>
          <w:tcPr>
            <w:tcW w:w="9678" w:type="dxa"/>
          </w:tcPr>
          <w:p w14:paraId="0E6463B5" w14:textId="77777777" w:rsidR="00675973" w:rsidRPr="000A091F" w:rsidRDefault="00675973" w:rsidP="008E2EFD">
            <w:pPr>
              <w:tabs>
                <w:tab w:val="left" w:pos="850"/>
                <w:tab w:val="left" w:pos="1191"/>
                <w:tab w:val="left" w:pos="1531"/>
              </w:tabs>
              <w:spacing w:after="120"/>
              <w:rPr>
                <w:rFonts w:eastAsia="Times New Roman"/>
                <w:bCs/>
                <w:sz w:val="22"/>
                <w:lang w:eastAsia="zh-CN"/>
              </w:rPr>
            </w:pPr>
          </w:p>
          <w:p w14:paraId="3C51C8CE" w14:textId="77777777" w:rsidR="00675973" w:rsidRPr="000A091F" w:rsidRDefault="00675973" w:rsidP="008E2EFD">
            <w:pPr>
              <w:tabs>
                <w:tab w:val="left" w:pos="850"/>
                <w:tab w:val="left" w:pos="1191"/>
                <w:tab w:val="left" w:pos="1531"/>
              </w:tabs>
              <w:spacing w:after="120"/>
              <w:rPr>
                <w:rFonts w:eastAsia="Times New Roman"/>
                <w:bCs/>
                <w:sz w:val="22"/>
                <w:lang w:eastAsia="zh-CN"/>
              </w:rPr>
            </w:pPr>
          </w:p>
        </w:tc>
      </w:tr>
    </w:tbl>
    <w:p w14:paraId="6E250846" w14:textId="77777777" w:rsidR="001165A3" w:rsidRPr="001165A3" w:rsidRDefault="001165A3" w:rsidP="001165A3">
      <w:pPr>
        <w:spacing w:after="120" w:line="240" w:lineRule="auto"/>
        <w:ind w:left="720"/>
        <w:rPr>
          <w:rFonts w:cs="Times New Roman"/>
          <w:b/>
        </w:rPr>
      </w:pPr>
    </w:p>
    <w:p w14:paraId="1DBB52E7" w14:textId="77777777" w:rsidR="002A46DA" w:rsidRDefault="00143A72" w:rsidP="00564BEA">
      <w:pPr>
        <w:shd w:val="clear" w:color="auto" w:fill="D9E2F3" w:themeFill="accent1" w:themeFillTint="33"/>
        <w:spacing w:after="120" w:line="240" w:lineRule="auto"/>
        <w:rPr>
          <w:rFonts w:cs="Times New Roman"/>
          <w:b/>
        </w:rPr>
      </w:pPr>
      <w:r w:rsidRPr="00143A72">
        <w:rPr>
          <w:rFonts w:cs="Times New Roman"/>
          <w:b/>
        </w:rPr>
        <w:t xml:space="preserve">Основной вопрос </w:t>
      </w:r>
      <w:r w:rsidR="002A46DA" w:rsidRPr="00143A72">
        <w:rPr>
          <w:rFonts w:cs="Times New Roman"/>
          <w:b/>
        </w:rPr>
        <w:t>1.4</w:t>
      </w:r>
      <w:r w:rsidRPr="00143A72">
        <w:rPr>
          <w:rFonts w:cs="Times New Roman"/>
          <w:b/>
        </w:rPr>
        <w:t>.</w:t>
      </w:r>
      <w:r w:rsidR="002A46DA" w:rsidRPr="00143A72">
        <w:rPr>
          <w:rFonts w:cs="Times New Roman"/>
          <w:b/>
        </w:rPr>
        <w:t xml:space="preserve"> В какой степени цели и деятельность компетентных органов и СРО соответствуют развивающимся национальным политикам в области ПОД/ФТ и выявленным рискам ОД/ФТ? </w:t>
      </w:r>
    </w:p>
    <w:p w14:paraId="366829EE" w14:textId="77777777" w:rsidR="00B91F5E" w:rsidRDefault="00B91F5E" w:rsidP="009326B2">
      <w:pPr>
        <w:pStyle w:val="aff"/>
        <w:numPr>
          <w:ilvl w:val="2"/>
          <w:numId w:val="139"/>
        </w:numPr>
        <w:tabs>
          <w:tab w:val="left" w:pos="851"/>
          <w:tab w:val="left" w:pos="1531"/>
        </w:tabs>
        <w:spacing w:after="120" w:line="240" w:lineRule="auto"/>
        <w:ind w:left="1134"/>
        <w:rPr>
          <w:rFonts w:eastAsia="Times New Roman" w:cs="Times New Roman"/>
          <w:bCs/>
          <w:lang w:eastAsia="zh-CN"/>
        </w:rPr>
      </w:pPr>
      <w:del w:id="83" w:author="Daniyar Sarbagishev" w:date="2025-04-23T19:45:00Z">
        <w:r w:rsidRPr="00B91F5E" w:rsidDel="001165A3">
          <w:rPr>
            <w:rFonts w:eastAsia="Times New Roman" w:cs="Times New Roman"/>
            <w:bCs/>
            <w:lang w:eastAsia="zh-CN"/>
          </w:rPr>
          <w:delText xml:space="preserve">Опишите механизмы взаимодействия между компетентными органами (надзорными, правоохранительными, </w:delText>
        </w:r>
        <w:r w:rsidDel="001165A3">
          <w:rPr>
            <w:rFonts w:eastAsia="Times New Roman" w:cs="Times New Roman"/>
            <w:bCs/>
            <w:lang w:eastAsia="zh-CN"/>
          </w:rPr>
          <w:delText>ПФР</w:delText>
        </w:r>
        <w:r w:rsidRPr="00B91F5E" w:rsidDel="001165A3">
          <w:rPr>
            <w:rFonts w:eastAsia="Times New Roman" w:cs="Times New Roman"/>
            <w:bCs/>
            <w:lang w:eastAsia="zh-CN"/>
          </w:rPr>
          <w:delText>, прокуратурой и т.д.) и СРО. Существуют ли регулярные координационные советы, рабочие группы, совместные встречи?</w:delText>
        </w:r>
        <w:r w:rsidDel="001165A3">
          <w:rPr>
            <w:rFonts w:eastAsia="Times New Roman" w:cs="Times New Roman"/>
            <w:bCs/>
            <w:lang w:eastAsia="zh-CN"/>
          </w:rPr>
          <w:delText xml:space="preserve"> </w:delText>
        </w:r>
      </w:del>
      <w:r w:rsidRPr="00B91F5E">
        <w:rPr>
          <w:rFonts w:eastAsia="Times New Roman" w:cs="Times New Roman"/>
          <w:bCs/>
          <w:lang w:eastAsia="zh-CN"/>
        </w:rPr>
        <w:t>Какими способами достигается согласование целей и приоритетов ПОД/ФТ с учётом выявленных рисков?</w:t>
      </w:r>
      <w:ins w:id="84" w:author="Daniyar Sarbagishev" w:date="2025-04-23T19:47:00Z">
        <w:r w:rsidR="001165A3">
          <w:rPr>
            <w:rFonts w:eastAsia="Times New Roman" w:cs="Times New Roman"/>
            <w:bCs/>
            <w:lang w:eastAsia="zh-CN"/>
          </w:rPr>
          <w:t xml:space="preserve"> </w:t>
        </w:r>
        <w:commentRangeStart w:id="85"/>
        <w:r w:rsidR="001165A3">
          <w:rPr>
            <w:rFonts w:eastAsia="Times New Roman" w:cs="Times New Roman"/>
            <w:bCs/>
            <w:lang w:eastAsia="zh-CN"/>
          </w:rPr>
          <w:t xml:space="preserve">Какие именно </w:t>
        </w:r>
        <w:r w:rsidR="00F3082B">
          <w:rPr>
            <w:rFonts w:eastAsia="Times New Roman" w:cs="Times New Roman"/>
            <w:bCs/>
            <w:lang w:eastAsia="zh-CN"/>
          </w:rPr>
          <w:t>элементы национальной стратегии или политики по ПОД</w:t>
        </w:r>
        <w:r w:rsidR="00F3082B" w:rsidRPr="00F3082B">
          <w:rPr>
            <w:rFonts w:eastAsia="Times New Roman" w:cs="Times New Roman"/>
            <w:bCs/>
            <w:lang w:eastAsia="zh-CN"/>
          </w:rPr>
          <w:t>/</w:t>
        </w:r>
        <w:r w:rsidR="00F3082B">
          <w:rPr>
            <w:rFonts w:eastAsia="Times New Roman" w:cs="Times New Roman"/>
            <w:bCs/>
            <w:lang w:eastAsia="zh-CN"/>
          </w:rPr>
          <w:t>ФТ были внедрены в р</w:t>
        </w:r>
      </w:ins>
      <w:ins w:id="86" w:author="Daniyar Sarbagishev" w:date="2025-04-23T19:48:00Z">
        <w:r w:rsidR="00F3082B">
          <w:rPr>
            <w:rFonts w:eastAsia="Times New Roman" w:cs="Times New Roman"/>
            <w:bCs/>
            <w:lang w:eastAsia="zh-CN"/>
          </w:rPr>
          <w:t>аботу каждого органа?</w:t>
        </w:r>
      </w:ins>
      <w:commentRangeEnd w:id="85"/>
      <w:r w:rsidR="00675973">
        <w:rPr>
          <w:rStyle w:val="afa"/>
        </w:rPr>
        <w:commentReference w:id="85"/>
      </w:r>
    </w:p>
    <w:tbl>
      <w:tblPr>
        <w:tblStyle w:val="ac"/>
        <w:tblW w:w="0" w:type="auto"/>
        <w:tblInd w:w="360" w:type="dxa"/>
        <w:tblLook w:val="04A0" w:firstRow="1" w:lastRow="0" w:firstColumn="1" w:lastColumn="0" w:noHBand="0" w:noVBand="1"/>
      </w:tblPr>
      <w:tblGrid>
        <w:gridCol w:w="9318"/>
      </w:tblGrid>
      <w:tr w:rsidR="003569AF" w:rsidRPr="000A091F" w14:paraId="0BB073EA" w14:textId="77777777" w:rsidTr="00EB1676">
        <w:tc>
          <w:tcPr>
            <w:tcW w:w="9678" w:type="dxa"/>
          </w:tcPr>
          <w:p w14:paraId="551D6A46" w14:textId="77777777" w:rsidR="003569AF" w:rsidRPr="000A091F" w:rsidRDefault="003569AF" w:rsidP="00564BEA">
            <w:pPr>
              <w:tabs>
                <w:tab w:val="left" w:pos="850"/>
                <w:tab w:val="left" w:pos="1191"/>
                <w:tab w:val="left" w:pos="1531"/>
              </w:tabs>
              <w:spacing w:after="120"/>
              <w:rPr>
                <w:rFonts w:eastAsia="Times New Roman"/>
                <w:bCs/>
                <w:sz w:val="22"/>
                <w:lang w:eastAsia="zh-CN"/>
              </w:rPr>
            </w:pPr>
          </w:p>
          <w:p w14:paraId="6482DEF6" w14:textId="77777777" w:rsidR="003569AF" w:rsidRPr="000A091F" w:rsidRDefault="003569AF" w:rsidP="00564BEA">
            <w:pPr>
              <w:tabs>
                <w:tab w:val="left" w:pos="850"/>
                <w:tab w:val="left" w:pos="1191"/>
                <w:tab w:val="left" w:pos="1531"/>
              </w:tabs>
              <w:spacing w:after="120"/>
              <w:rPr>
                <w:rFonts w:eastAsia="Times New Roman"/>
                <w:bCs/>
                <w:sz w:val="22"/>
                <w:lang w:eastAsia="zh-CN"/>
              </w:rPr>
            </w:pPr>
          </w:p>
        </w:tc>
      </w:tr>
    </w:tbl>
    <w:p w14:paraId="0B5B84BE" w14:textId="77777777" w:rsidR="00B91F5E" w:rsidRDefault="00B91F5E" w:rsidP="00564BEA">
      <w:pPr>
        <w:pStyle w:val="aff"/>
        <w:tabs>
          <w:tab w:val="left" w:pos="851"/>
          <w:tab w:val="left" w:pos="1531"/>
        </w:tabs>
        <w:spacing w:after="120" w:line="240" w:lineRule="auto"/>
        <w:ind w:left="1134"/>
        <w:rPr>
          <w:rFonts w:eastAsia="Times New Roman" w:cs="Times New Roman"/>
          <w:bCs/>
          <w:lang w:eastAsia="zh-CN"/>
        </w:rPr>
      </w:pPr>
    </w:p>
    <w:p w14:paraId="5100315B" w14:textId="77777777" w:rsidR="00B91F5E" w:rsidRPr="003569AF" w:rsidRDefault="00B91F5E" w:rsidP="009326B2">
      <w:pPr>
        <w:pStyle w:val="aff"/>
        <w:numPr>
          <w:ilvl w:val="2"/>
          <w:numId w:val="139"/>
        </w:numPr>
        <w:tabs>
          <w:tab w:val="left" w:pos="851"/>
          <w:tab w:val="left" w:pos="1531"/>
        </w:tabs>
        <w:spacing w:after="120" w:line="240" w:lineRule="auto"/>
        <w:ind w:left="1134"/>
        <w:rPr>
          <w:rFonts w:eastAsia="Times New Roman" w:cs="Times New Roman"/>
          <w:bCs/>
          <w:lang w:eastAsia="zh-CN"/>
        </w:rPr>
      </w:pPr>
      <w:r w:rsidRPr="00B91F5E">
        <w:rPr>
          <w:rFonts w:eastAsia="Times New Roman" w:cs="Times New Roman"/>
          <w:bCs/>
          <w:lang w:eastAsia="zh-CN"/>
        </w:rPr>
        <w:lastRenderedPageBreak/>
        <w:t xml:space="preserve">Укажите, каким образом компетентные органы и СРО учитывают национальные политики и стратегию ПОД/ФТ в своей повседневной работе: разрабатывают ли они внутренние планы действий, отражающие приоритеты, сформулированные в НОР </w:t>
      </w:r>
      <w:r>
        <w:rPr>
          <w:rFonts w:eastAsia="Times New Roman" w:cs="Times New Roman"/>
          <w:bCs/>
          <w:lang w:eastAsia="zh-CN"/>
        </w:rPr>
        <w:t>или иных исследованиях</w:t>
      </w:r>
      <w:r w:rsidRPr="00B91F5E">
        <w:rPr>
          <w:rFonts w:eastAsia="Times New Roman" w:cs="Times New Roman"/>
          <w:bCs/>
          <w:lang w:eastAsia="zh-CN"/>
        </w:rPr>
        <w:t>?</w:t>
      </w:r>
      <w:r>
        <w:rPr>
          <w:rFonts w:eastAsia="Times New Roman" w:cs="Times New Roman"/>
          <w:bCs/>
          <w:lang w:eastAsia="zh-CN"/>
        </w:rPr>
        <w:t xml:space="preserve"> </w:t>
      </w:r>
      <w:r w:rsidRPr="00B91F5E">
        <w:rPr>
          <w:rFonts w:eastAsia="Times New Roman" w:cs="Times New Roman"/>
          <w:bCs/>
          <w:lang w:eastAsia="zh-CN"/>
        </w:rPr>
        <w:t>Как часто обновляются эти планы и как контролируется их выполнение?</w:t>
      </w:r>
    </w:p>
    <w:tbl>
      <w:tblPr>
        <w:tblStyle w:val="ac"/>
        <w:tblW w:w="0" w:type="auto"/>
        <w:tblInd w:w="360" w:type="dxa"/>
        <w:tblLook w:val="04A0" w:firstRow="1" w:lastRow="0" w:firstColumn="1" w:lastColumn="0" w:noHBand="0" w:noVBand="1"/>
      </w:tblPr>
      <w:tblGrid>
        <w:gridCol w:w="9318"/>
      </w:tblGrid>
      <w:tr w:rsidR="007A42B6" w:rsidRPr="000A091F" w14:paraId="34245BB9" w14:textId="77777777" w:rsidTr="00865545">
        <w:tc>
          <w:tcPr>
            <w:tcW w:w="9678" w:type="dxa"/>
          </w:tcPr>
          <w:p w14:paraId="0F726314" w14:textId="77777777" w:rsidR="007A42B6" w:rsidRPr="000A091F" w:rsidRDefault="007A42B6" w:rsidP="00564BEA">
            <w:pPr>
              <w:tabs>
                <w:tab w:val="left" w:pos="850"/>
                <w:tab w:val="left" w:pos="1191"/>
                <w:tab w:val="left" w:pos="1531"/>
              </w:tabs>
              <w:spacing w:after="120"/>
              <w:rPr>
                <w:rFonts w:eastAsia="Times New Roman"/>
                <w:bCs/>
                <w:sz w:val="22"/>
                <w:lang w:eastAsia="zh-CN"/>
              </w:rPr>
            </w:pPr>
          </w:p>
          <w:p w14:paraId="324FA2C6" w14:textId="77777777" w:rsidR="007A42B6" w:rsidRPr="000A091F" w:rsidRDefault="007A42B6" w:rsidP="00564BEA">
            <w:pPr>
              <w:tabs>
                <w:tab w:val="left" w:pos="850"/>
                <w:tab w:val="left" w:pos="1191"/>
                <w:tab w:val="left" w:pos="1531"/>
              </w:tabs>
              <w:spacing w:after="120"/>
              <w:rPr>
                <w:rFonts w:eastAsia="Times New Roman"/>
                <w:bCs/>
                <w:sz w:val="22"/>
                <w:lang w:eastAsia="zh-CN"/>
              </w:rPr>
            </w:pPr>
          </w:p>
        </w:tc>
      </w:tr>
    </w:tbl>
    <w:p w14:paraId="71DFA138" w14:textId="77777777" w:rsidR="006138BA" w:rsidRDefault="006138BA" w:rsidP="006138BA">
      <w:pPr>
        <w:pStyle w:val="aff"/>
        <w:spacing w:after="120" w:line="240" w:lineRule="auto"/>
        <w:ind w:left="1134"/>
        <w:rPr>
          <w:rFonts w:cs="Times New Roman"/>
        </w:rPr>
      </w:pPr>
    </w:p>
    <w:p w14:paraId="2B38D975" w14:textId="77777777" w:rsidR="007A42B6" w:rsidRPr="00675973" w:rsidRDefault="00F3082B" w:rsidP="006138BA">
      <w:pPr>
        <w:pStyle w:val="aff"/>
        <w:numPr>
          <w:ilvl w:val="2"/>
          <w:numId w:val="139"/>
        </w:numPr>
        <w:tabs>
          <w:tab w:val="left" w:pos="851"/>
          <w:tab w:val="left" w:pos="1531"/>
        </w:tabs>
        <w:spacing w:after="120" w:line="240" w:lineRule="auto"/>
        <w:ind w:left="1134"/>
      </w:pPr>
      <w:commentRangeStart w:id="87"/>
      <w:ins w:id="88" w:author="Daniyar Sarbagishev" w:date="2025-04-23T19:48:00Z">
        <w:r w:rsidRPr="00675973">
          <w:t xml:space="preserve">Какие </w:t>
        </w:r>
      </w:ins>
      <w:ins w:id="89" w:author="Daniyar Sarbagishev" w:date="2025-04-23T19:49:00Z">
        <w:r w:rsidRPr="00675973">
          <w:t>действия</w:t>
        </w:r>
      </w:ins>
      <w:ins w:id="90" w:author="Daniyar Sarbagishev" w:date="2025-04-23T19:48:00Z">
        <w:r w:rsidRPr="00675973">
          <w:t xml:space="preserve"> приняты со стороны ор</w:t>
        </w:r>
      </w:ins>
      <w:ins w:id="91" w:author="Daniyar Sarbagishev" w:date="2025-04-23T19:49:00Z">
        <w:r w:rsidRPr="00675973">
          <w:t xml:space="preserve">ганов для минимизации выявленных в ходе </w:t>
        </w:r>
      </w:ins>
      <w:ins w:id="92" w:author="Daniyar Sarbagishev" w:date="2025-05-05T14:58:00Z">
        <w:r w:rsidR="003E5877" w:rsidRPr="00675973">
          <w:t xml:space="preserve">оценки (оценок) </w:t>
        </w:r>
      </w:ins>
      <w:ins w:id="93" w:author="Daniyar Sarbagishev" w:date="2025-04-23T19:49:00Z">
        <w:r w:rsidRPr="00844052">
          <w:t>рисков</w:t>
        </w:r>
      </w:ins>
      <w:ins w:id="94" w:author="Daniyar Sarbagishev" w:date="2025-04-23T21:31:00Z">
        <w:r w:rsidR="006138BA" w:rsidRPr="00844052">
          <w:t>?</w:t>
        </w:r>
      </w:ins>
      <w:ins w:id="95" w:author="Daniyar Sarbagishev" w:date="2025-04-23T19:49:00Z">
        <w:r w:rsidRPr="00844052">
          <w:t xml:space="preserve"> Опишите принятые меры в отношении каждой типологии</w:t>
        </w:r>
      </w:ins>
      <w:ins w:id="96" w:author="Daniyar Sarbagishev" w:date="2025-04-23T19:50:00Z">
        <w:r w:rsidRPr="00844052">
          <w:t>, угро</w:t>
        </w:r>
      </w:ins>
      <w:ins w:id="97" w:author="Daniyar Sarbagishev" w:date="2025-04-23T19:51:00Z">
        <w:r w:rsidRPr="00844052">
          <w:t xml:space="preserve">зы и </w:t>
        </w:r>
      </w:ins>
      <w:ins w:id="98" w:author="Daniyar Sarbagishev" w:date="2025-04-23T21:31:00Z">
        <w:r w:rsidR="006138BA" w:rsidRPr="00301927">
          <w:t>уязвимости</w:t>
        </w:r>
      </w:ins>
      <w:ins w:id="99" w:author="Daniyar Sarbagishev" w:date="2025-04-23T19:49:00Z">
        <w:r w:rsidRPr="00301927">
          <w:t xml:space="preserve">. </w:t>
        </w:r>
      </w:ins>
      <w:commentRangeEnd w:id="87"/>
      <w:r w:rsidR="00675973">
        <w:rPr>
          <w:rStyle w:val="afa"/>
        </w:rPr>
        <w:commentReference w:id="87"/>
      </w:r>
    </w:p>
    <w:tbl>
      <w:tblPr>
        <w:tblStyle w:val="ac"/>
        <w:tblW w:w="0" w:type="auto"/>
        <w:tblInd w:w="360" w:type="dxa"/>
        <w:tblLook w:val="04A0" w:firstRow="1" w:lastRow="0" w:firstColumn="1" w:lastColumn="0" w:noHBand="0" w:noVBand="1"/>
      </w:tblPr>
      <w:tblGrid>
        <w:gridCol w:w="9318"/>
      </w:tblGrid>
      <w:tr w:rsidR="00675973" w:rsidRPr="000A091F" w14:paraId="1EF79754" w14:textId="77777777" w:rsidTr="008E2EFD">
        <w:tc>
          <w:tcPr>
            <w:tcW w:w="9678" w:type="dxa"/>
          </w:tcPr>
          <w:p w14:paraId="3EFB1793" w14:textId="77777777" w:rsidR="00675973" w:rsidRPr="000A091F" w:rsidRDefault="00675973" w:rsidP="008E2EFD">
            <w:pPr>
              <w:tabs>
                <w:tab w:val="left" w:pos="850"/>
                <w:tab w:val="left" w:pos="1191"/>
                <w:tab w:val="left" w:pos="1531"/>
              </w:tabs>
              <w:spacing w:after="120"/>
              <w:rPr>
                <w:rFonts w:eastAsia="Times New Roman"/>
                <w:bCs/>
                <w:sz w:val="22"/>
                <w:lang w:eastAsia="zh-CN"/>
              </w:rPr>
            </w:pPr>
          </w:p>
          <w:p w14:paraId="41C4337A" w14:textId="77777777" w:rsidR="00675973" w:rsidRPr="000A091F" w:rsidRDefault="00675973" w:rsidP="008E2EFD">
            <w:pPr>
              <w:tabs>
                <w:tab w:val="left" w:pos="850"/>
                <w:tab w:val="left" w:pos="1191"/>
                <w:tab w:val="left" w:pos="1531"/>
              </w:tabs>
              <w:spacing w:after="120"/>
              <w:rPr>
                <w:rFonts w:eastAsia="Times New Roman"/>
                <w:bCs/>
                <w:sz w:val="22"/>
                <w:lang w:eastAsia="zh-CN"/>
              </w:rPr>
            </w:pPr>
          </w:p>
        </w:tc>
      </w:tr>
    </w:tbl>
    <w:p w14:paraId="1B753A59" w14:textId="77777777" w:rsidR="00675973" w:rsidRPr="006138BA" w:rsidRDefault="00675973" w:rsidP="00675973">
      <w:pPr>
        <w:pStyle w:val="aff"/>
        <w:tabs>
          <w:tab w:val="left" w:pos="851"/>
          <w:tab w:val="left" w:pos="1531"/>
        </w:tabs>
        <w:spacing w:after="120" w:line="240" w:lineRule="auto"/>
        <w:ind w:left="1134"/>
        <w:rPr>
          <w:rFonts w:cs="Times New Roman"/>
        </w:rPr>
      </w:pPr>
    </w:p>
    <w:p w14:paraId="7B4C3116" w14:textId="77777777" w:rsidR="002A46DA" w:rsidRDefault="00143A72" w:rsidP="00564BEA">
      <w:pPr>
        <w:shd w:val="clear" w:color="auto" w:fill="D9E2F3" w:themeFill="accent1" w:themeFillTint="33"/>
        <w:spacing w:after="120" w:line="240" w:lineRule="auto"/>
        <w:rPr>
          <w:rFonts w:cs="Times New Roman"/>
          <w:b/>
        </w:rPr>
      </w:pPr>
      <w:r w:rsidRPr="00143A72">
        <w:rPr>
          <w:rFonts w:cs="Times New Roman"/>
          <w:b/>
        </w:rPr>
        <w:t xml:space="preserve">Основной вопрос </w:t>
      </w:r>
      <w:r w:rsidR="002A46DA" w:rsidRPr="00143A72">
        <w:rPr>
          <w:rFonts w:cs="Times New Roman"/>
          <w:b/>
        </w:rPr>
        <w:t>1.5</w:t>
      </w:r>
      <w:r w:rsidRPr="00143A72">
        <w:rPr>
          <w:rFonts w:cs="Times New Roman"/>
          <w:b/>
        </w:rPr>
        <w:t>.</w:t>
      </w:r>
      <w:r w:rsidR="002A46DA" w:rsidRPr="00143A72">
        <w:rPr>
          <w:rFonts w:cs="Times New Roman"/>
          <w:b/>
        </w:rPr>
        <w:t xml:space="preserve"> В какой степени компетентные органы и СРО сотрудничают и координируют разработку и реализацию политики</w:t>
      </w:r>
      <w:r w:rsidR="002A46DA" w:rsidRPr="00143A72">
        <w:rPr>
          <w:rFonts w:cs="Times New Roman"/>
          <w:b/>
          <w:vertAlign w:val="superscript"/>
        </w:rPr>
        <w:footnoteReference w:id="2"/>
      </w:r>
      <w:r w:rsidR="002A46DA" w:rsidRPr="00143A72">
        <w:rPr>
          <w:rFonts w:cs="Times New Roman"/>
          <w:b/>
        </w:rPr>
        <w:t xml:space="preserve"> для борьбы с ОД/ФТ?</w:t>
      </w:r>
      <w:r w:rsidR="002A46DA" w:rsidRPr="00143A72">
        <w:rPr>
          <w:rFonts w:cs="Times New Roman"/>
          <w:b/>
          <w:vertAlign w:val="superscript"/>
        </w:rPr>
        <w:footnoteReference w:id="3"/>
      </w:r>
    </w:p>
    <w:p w14:paraId="35040125" w14:textId="77777777" w:rsidR="003569AF" w:rsidRDefault="003569AF" w:rsidP="009326B2">
      <w:pPr>
        <w:pStyle w:val="aff"/>
        <w:numPr>
          <w:ilvl w:val="2"/>
          <w:numId w:val="140"/>
        </w:numPr>
        <w:tabs>
          <w:tab w:val="left" w:pos="851"/>
          <w:tab w:val="left" w:pos="1531"/>
        </w:tabs>
        <w:spacing w:after="120"/>
        <w:ind w:left="1134"/>
        <w:rPr>
          <w:rFonts w:eastAsia="Times New Roman" w:cs="Times New Roman"/>
          <w:bCs/>
          <w:lang w:eastAsia="zh-CN"/>
        </w:rPr>
      </w:pPr>
      <w:r w:rsidRPr="00D97E6B">
        <w:rPr>
          <w:rStyle w:val="affc"/>
          <w:b w:val="0"/>
        </w:rPr>
        <w:t>Опишите формальные и неформальные механизмы</w:t>
      </w:r>
      <w:r w:rsidRPr="00D97E6B">
        <w:rPr>
          <w:b/>
        </w:rPr>
        <w:t>,</w:t>
      </w:r>
      <w:r>
        <w:t xml:space="preserve"> посредством которых компетентные органы (надзорные, правоохранительные, ПФР) и СРО </w:t>
      </w:r>
      <w:r w:rsidRPr="00D97E6B">
        <w:rPr>
          <w:rStyle w:val="affc"/>
          <w:b w:val="0"/>
        </w:rPr>
        <w:t xml:space="preserve">участвуют в выработке </w:t>
      </w:r>
      <w:del w:id="100" w:author="Soat Rasulov" w:date="2025-05-14T15:09:00Z">
        <w:r w:rsidRPr="00D97E6B" w:rsidDel="00876488">
          <w:rPr>
            <w:rStyle w:val="affc"/>
            <w:b w:val="0"/>
          </w:rPr>
          <w:delText xml:space="preserve">государственной </w:delText>
        </w:r>
      </w:del>
      <w:r w:rsidRPr="00D97E6B">
        <w:rPr>
          <w:rStyle w:val="affc"/>
          <w:b w:val="0"/>
        </w:rPr>
        <w:t>политики</w:t>
      </w:r>
      <w:r>
        <w:t xml:space="preserve"> по ПОД/ФТ</w:t>
      </w:r>
      <w:r w:rsidR="007A42B6" w:rsidRPr="00D97E6B">
        <w:rPr>
          <w:rFonts w:eastAsia="Times New Roman" w:cs="Times New Roman"/>
          <w:bCs/>
          <w:lang w:eastAsia="zh-CN"/>
        </w:rPr>
        <w:t>.</w:t>
      </w:r>
      <w:r w:rsidRPr="00D97E6B">
        <w:rPr>
          <w:rFonts w:eastAsia="Times New Roman" w:hAnsi="Symbol" w:cs="Times New Roman"/>
          <w:sz w:val="24"/>
          <w:szCs w:val="24"/>
          <w:lang w:eastAsia="ru-RU"/>
        </w:rPr>
        <w:t xml:space="preserve"> </w:t>
      </w:r>
      <w:r w:rsidRPr="00D97E6B">
        <w:rPr>
          <w:rFonts w:eastAsia="Times New Roman" w:cs="Times New Roman"/>
          <w:bCs/>
          <w:lang w:eastAsia="zh-CN"/>
        </w:rPr>
        <w:t xml:space="preserve">Существуют ли постоянные межведомственные рабочие группы, </w:t>
      </w:r>
      <w:ins w:id="101" w:author="Soat Rasulov" w:date="2025-05-14T15:09:00Z">
        <w:r w:rsidR="00876488">
          <w:rPr>
            <w:rFonts w:eastAsia="Times New Roman" w:cs="Times New Roman"/>
            <w:bCs/>
            <w:lang w:eastAsia="zh-CN"/>
          </w:rPr>
          <w:t xml:space="preserve">комитеты, </w:t>
        </w:r>
      </w:ins>
      <w:r w:rsidRPr="00D97E6B">
        <w:rPr>
          <w:rFonts w:eastAsia="Times New Roman" w:cs="Times New Roman"/>
          <w:bCs/>
          <w:lang w:eastAsia="zh-CN"/>
        </w:rPr>
        <w:t>советы?</w:t>
      </w:r>
      <w:r w:rsidR="00D97E6B" w:rsidRPr="00D97E6B">
        <w:rPr>
          <w:rFonts w:eastAsia="Times New Roman" w:cs="Times New Roman"/>
          <w:bCs/>
          <w:lang w:eastAsia="zh-CN"/>
        </w:rPr>
        <w:t xml:space="preserve"> </w:t>
      </w:r>
      <w:r w:rsidRPr="00D97E6B">
        <w:rPr>
          <w:rFonts w:eastAsia="Times New Roman" w:cs="Times New Roman"/>
          <w:bCs/>
          <w:lang w:eastAsia="zh-CN"/>
        </w:rPr>
        <w:t xml:space="preserve">Как часто проходят </w:t>
      </w:r>
      <w:ins w:id="102" w:author="Soat Rasulov" w:date="2025-05-14T15:09:00Z">
        <w:r w:rsidR="00876488">
          <w:rPr>
            <w:rFonts w:eastAsia="Times New Roman" w:cs="Times New Roman"/>
            <w:bCs/>
            <w:lang w:eastAsia="zh-CN"/>
          </w:rPr>
          <w:t xml:space="preserve">совместные </w:t>
        </w:r>
      </w:ins>
      <w:r w:rsidRPr="00D97E6B">
        <w:rPr>
          <w:rFonts w:eastAsia="Times New Roman" w:cs="Times New Roman"/>
          <w:bCs/>
          <w:lang w:eastAsia="zh-CN"/>
        </w:rPr>
        <w:t>встречи/совещания, и какие вопросы обычно рассматриваются?</w:t>
      </w:r>
      <w:ins w:id="103" w:author="Daniyar Sarbagishev" w:date="2025-04-23T19:45:00Z">
        <w:r w:rsidR="001165A3">
          <w:rPr>
            <w:rFonts w:eastAsia="Times New Roman" w:cs="Times New Roman"/>
            <w:bCs/>
            <w:lang w:eastAsia="zh-CN"/>
          </w:rPr>
          <w:t xml:space="preserve"> </w:t>
        </w:r>
      </w:ins>
    </w:p>
    <w:tbl>
      <w:tblPr>
        <w:tblStyle w:val="ac"/>
        <w:tblW w:w="0" w:type="auto"/>
        <w:tblInd w:w="360" w:type="dxa"/>
        <w:tblLook w:val="04A0" w:firstRow="1" w:lastRow="0" w:firstColumn="1" w:lastColumn="0" w:noHBand="0" w:noVBand="1"/>
      </w:tblPr>
      <w:tblGrid>
        <w:gridCol w:w="9318"/>
      </w:tblGrid>
      <w:tr w:rsidR="00564BEA" w:rsidRPr="000A091F" w14:paraId="69030C6B" w14:textId="77777777" w:rsidTr="00EB1676">
        <w:tc>
          <w:tcPr>
            <w:tcW w:w="9678" w:type="dxa"/>
          </w:tcPr>
          <w:p w14:paraId="75ACAE7F" w14:textId="77777777" w:rsidR="00564BEA" w:rsidRPr="000A091F" w:rsidRDefault="00564BEA" w:rsidP="00564BEA">
            <w:pPr>
              <w:tabs>
                <w:tab w:val="left" w:pos="850"/>
                <w:tab w:val="left" w:pos="1191"/>
                <w:tab w:val="left" w:pos="1531"/>
              </w:tabs>
              <w:spacing w:after="120"/>
              <w:rPr>
                <w:rFonts w:eastAsia="Times New Roman"/>
                <w:bCs/>
                <w:sz w:val="22"/>
                <w:lang w:eastAsia="zh-CN"/>
              </w:rPr>
            </w:pPr>
          </w:p>
          <w:p w14:paraId="7CAF37F7" w14:textId="77777777" w:rsidR="00564BEA" w:rsidRPr="000A091F" w:rsidRDefault="00564BEA" w:rsidP="00564BEA">
            <w:pPr>
              <w:tabs>
                <w:tab w:val="left" w:pos="850"/>
                <w:tab w:val="left" w:pos="1191"/>
                <w:tab w:val="left" w:pos="1531"/>
              </w:tabs>
              <w:spacing w:after="120"/>
              <w:rPr>
                <w:rFonts w:eastAsia="Times New Roman"/>
                <w:bCs/>
                <w:sz w:val="22"/>
                <w:lang w:eastAsia="zh-CN"/>
              </w:rPr>
            </w:pPr>
          </w:p>
        </w:tc>
      </w:tr>
    </w:tbl>
    <w:p w14:paraId="3500514B" w14:textId="77777777" w:rsidR="00D97E6B" w:rsidRPr="00D97E6B" w:rsidRDefault="00D97E6B" w:rsidP="00564BEA">
      <w:pPr>
        <w:pStyle w:val="aff"/>
        <w:tabs>
          <w:tab w:val="left" w:pos="851"/>
          <w:tab w:val="left" w:pos="1531"/>
        </w:tabs>
        <w:spacing w:after="120"/>
        <w:ind w:left="1134"/>
        <w:rPr>
          <w:rFonts w:eastAsia="Times New Roman" w:cs="Times New Roman"/>
          <w:bCs/>
          <w:lang w:eastAsia="zh-CN"/>
        </w:rPr>
      </w:pPr>
    </w:p>
    <w:p w14:paraId="683B7DB7" w14:textId="77777777" w:rsidR="00D97E6B" w:rsidRDefault="00D97E6B" w:rsidP="009326B2">
      <w:pPr>
        <w:pStyle w:val="aff"/>
        <w:numPr>
          <w:ilvl w:val="2"/>
          <w:numId w:val="140"/>
        </w:numPr>
        <w:tabs>
          <w:tab w:val="left" w:pos="851"/>
          <w:tab w:val="left" w:pos="1531"/>
        </w:tabs>
        <w:spacing w:after="120" w:line="240" w:lineRule="auto"/>
        <w:ind w:left="1134"/>
        <w:rPr>
          <w:rFonts w:eastAsia="Times New Roman" w:cs="Times New Roman"/>
          <w:bCs/>
          <w:lang w:eastAsia="zh-CN"/>
        </w:rPr>
      </w:pPr>
      <w:r w:rsidRPr="00D97E6B">
        <w:rPr>
          <w:rFonts w:eastAsia="Times New Roman" w:cs="Times New Roman"/>
          <w:bCs/>
          <w:lang w:eastAsia="zh-CN"/>
        </w:rPr>
        <w:t xml:space="preserve">Укажите, каким образом учитываются предложения СРО </w:t>
      </w:r>
      <w:del w:id="104" w:author="Soat Rasulov" w:date="2025-05-14T15:11:00Z">
        <w:r w:rsidRPr="00D97E6B" w:rsidDel="00876488">
          <w:rPr>
            <w:rFonts w:eastAsia="Times New Roman" w:cs="Times New Roman"/>
            <w:bCs/>
            <w:lang w:eastAsia="zh-CN"/>
          </w:rPr>
          <w:delText xml:space="preserve">и частного сектора </w:delText>
        </w:r>
      </w:del>
      <w:r w:rsidRPr="00D97E6B">
        <w:rPr>
          <w:rFonts w:eastAsia="Times New Roman" w:cs="Times New Roman"/>
          <w:bCs/>
          <w:lang w:eastAsia="zh-CN"/>
        </w:rPr>
        <w:t>при разработке стратегических документов (например, национальных программ, планов действий) в сфере ПОД/ФТ</w:t>
      </w:r>
      <w:r w:rsidR="001165A3">
        <w:rPr>
          <w:rFonts w:eastAsia="Times New Roman" w:cs="Times New Roman"/>
          <w:bCs/>
          <w:lang w:eastAsia="zh-CN"/>
        </w:rPr>
        <w:t>.</w:t>
      </w:r>
      <w:r w:rsidRPr="00D97E6B">
        <w:rPr>
          <w:rFonts w:eastAsia="Times New Roman" w:cs="Times New Roman"/>
          <w:bCs/>
          <w:lang w:eastAsia="zh-CN"/>
        </w:rPr>
        <w:t xml:space="preserve"> </w:t>
      </w:r>
      <w:del w:id="105" w:author="Soat Rasulov" w:date="2025-05-14T15:11:00Z">
        <w:r w:rsidRPr="00D97E6B" w:rsidDel="00876488">
          <w:rPr>
            <w:rFonts w:eastAsia="Times New Roman" w:cs="Times New Roman"/>
            <w:bCs/>
            <w:lang w:eastAsia="zh-CN"/>
          </w:rPr>
          <w:delText>Есть ли механизмы публичных консультаций?</w:delText>
        </w:r>
        <w:r w:rsidDel="00876488">
          <w:rPr>
            <w:rFonts w:eastAsia="Times New Roman" w:cs="Times New Roman"/>
            <w:bCs/>
            <w:lang w:eastAsia="zh-CN"/>
          </w:rPr>
          <w:delText xml:space="preserve"> </w:delText>
        </w:r>
      </w:del>
      <w:r w:rsidRPr="00D97E6B">
        <w:rPr>
          <w:rFonts w:eastAsia="Times New Roman" w:cs="Times New Roman"/>
          <w:bCs/>
          <w:lang w:eastAsia="zh-CN"/>
        </w:rPr>
        <w:t>Применяется ли практика сбора обратной связи до и после введения новых норм</w:t>
      </w:r>
      <w:r>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564BEA" w:rsidRPr="000A091F" w14:paraId="2C535ECC" w14:textId="77777777" w:rsidTr="00EB1676">
        <w:tc>
          <w:tcPr>
            <w:tcW w:w="9678" w:type="dxa"/>
          </w:tcPr>
          <w:p w14:paraId="4D52BCA8" w14:textId="77777777" w:rsidR="00564BEA" w:rsidRPr="000A091F" w:rsidRDefault="00564BEA" w:rsidP="00564BEA">
            <w:pPr>
              <w:tabs>
                <w:tab w:val="left" w:pos="850"/>
                <w:tab w:val="left" w:pos="1191"/>
                <w:tab w:val="left" w:pos="1531"/>
              </w:tabs>
              <w:spacing w:after="120"/>
              <w:rPr>
                <w:rFonts w:eastAsia="Times New Roman"/>
                <w:bCs/>
                <w:sz w:val="22"/>
                <w:lang w:eastAsia="zh-CN"/>
              </w:rPr>
            </w:pPr>
          </w:p>
          <w:p w14:paraId="7A1C5770" w14:textId="77777777" w:rsidR="00564BEA" w:rsidRPr="000A091F" w:rsidRDefault="00564BEA" w:rsidP="00564BEA">
            <w:pPr>
              <w:tabs>
                <w:tab w:val="left" w:pos="850"/>
                <w:tab w:val="left" w:pos="1191"/>
                <w:tab w:val="left" w:pos="1531"/>
              </w:tabs>
              <w:spacing w:after="120"/>
              <w:rPr>
                <w:rFonts w:eastAsia="Times New Roman"/>
                <w:bCs/>
                <w:sz w:val="22"/>
                <w:lang w:eastAsia="zh-CN"/>
              </w:rPr>
            </w:pPr>
          </w:p>
        </w:tc>
      </w:tr>
    </w:tbl>
    <w:p w14:paraId="15687C5F" w14:textId="77777777" w:rsidR="00D97E6B" w:rsidRPr="00D97E6B" w:rsidRDefault="00D97E6B" w:rsidP="00564BEA">
      <w:pPr>
        <w:pStyle w:val="aff"/>
        <w:tabs>
          <w:tab w:val="left" w:pos="851"/>
          <w:tab w:val="left" w:pos="1531"/>
        </w:tabs>
        <w:spacing w:after="120" w:line="240" w:lineRule="auto"/>
        <w:ind w:left="1134"/>
        <w:rPr>
          <w:rFonts w:eastAsia="Times New Roman" w:cs="Times New Roman"/>
          <w:bCs/>
          <w:lang w:eastAsia="zh-CN"/>
        </w:rPr>
      </w:pPr>
    </w:p>
    <w:p w14:paraId="64780E31" w14:textId="77777777" w:rsidR="007A42B6" w:rsidRPr="00D97E6B" w:rsidDel="00876488" w:rsidRDefault="00D97E6B" w:rsidP="009326B2">
      <w:pPr>
        <w:pStyle w:val="aff"/>
        <w:numPr>
          <w:ilvl w:val="2"/>
          <w:numId w:val="140"/>
        </w:numPr>
        <w:tabs>
          <w:tab w:val="left" w:pos="851"/>
          <w:tab w:val="left" w:pos="1531"/>
        </w:tabs>
        <w:spacing w:after="120" w:line="240" w:lineRule="auto"/>
        <w:ind w:left="1134"/>
        <w:rPr>
          <w:del w:id="106" w:author="Soat Rasulov" w:date="2025-05-14T15:16:00Z"/>
          <w:rFonts w:eastAsia="Times New Roman" w:cs="Times New Roman"/>
          <w:bCs/>
          <w:lang w:eastAsia="zh-CN"/>
        </w:rPr>
      </w:pPr>
      <w:commentRangeStart w:id="107"/>
      <w:del w:id="108" w:author="Soat Rasulov" w:date="2025-05-14T15:16:00Z">
        <w:r w:rsidRPr="00D97E6B" w:rsidDel="00876488">
          <w:rPr>
            <w:rFonts w:eastAsia="Times New Roman" w:cs="Times New Roman"/>
            <w:bCs/>
            <w:lang w:eastAsia="zh-CN"/>
          </w:rPr>
          <w:delText>Укажите, каким образом совместная работа отражается на практическом уровне (пример: разработка методических руководств, проведение обучающих мероприятий для поднадзорных субъектов, согласованные программы контроля за рисковыми секторами).</w:delText>
        </w:r>
        <w:r w:rsidDel="00876488">
          <w:rPr>
            <w:rFonts w:eastAsia="Times New Roman" w:cs="Times New Roman"/>
            <w:bCs/>
            <w:lang w:eastAsia="zh-CN"/>
          </w:rPr>
          <w:delText xml:space="preserve"> </w:delText>
        </w:r>
        <w:r w:rsidRPr="00D97E6B" w:rsidDel="00876488">
          <w:rPr>
            <w:rFonts w:eastAsia="Times New Roman" w:cs="Times New Roman"/>
            <w:bCs/>
            <w:lang w:eastAsia="zh-CN"/>
          </w:rPr>
          <w:delText>Приведите примеры конкретных документов или проектов, созданных в результате такого сотрудничества</w:delText>
        </w:r>
        <w:r w:rsidDel="00876488">
          <w:rPr>
            <w:rFonts w:eastAsia="Times New Roman" w:cs="Times New Roman"/>
            <w:bCs/>
            <w:lang w:eastAsia="zh-CN"/>
          </w:rPr>
          <w:delText>.</w:delText>
        </w:r>
        <w:commentRangeEnd w:id="107"/>
        <w:r w:rsidR="00876488" w:rsidDel="00876488">
          <w:rPr>
            <w:rStyle w:val="afa"/>
          </w:rPr>
          <w:commentReference w:id="107"/>
        </w:r>
      </w:del>
    </w:p>
    <w:tbl>
      <w:tblPr>
        <w:tblStyle w:val="ac"/>
        <w:tblW w:w="0" w:type="auto"/>
        <w:tblInd w:w="360" w:type="dxa"/>
        <w:tblLook w:val="04A0" w:firstRow="1" w:lastRow="0" w:firstColumn="1" w:lastColumn="0" w:noHBand="0" w:noVBand="1"/>
      </w:tblPr>
      <w:tblGrid>
        <w:gridCol w:w="9318"/>
      </w:tblGrid>
      <w:tr w:rsidR="007A42B6" w:rsidRPr="000A091F" w:rsidDel="00876488" w14:paraId="3859F0D1" w14:textId="77777777" w:rsidTr="00865545">
        <w:trPr>
          <w:del w:id="109" w:author="Soat Rasulov" w:date="2025-05-14T15:16:00Z"/>
        </w:trPr>
        <w:tc>
          <w:tcPr>
            <w:tcW w:w="9678" w:type="dxa"/>
          </w:tcPr>
          <w:p w14:paraId="6CC56B27" w14:textId="77777777" w:rsidR="007A42B6" w:rsidRPr="000A091F" w:rsidDel="00876488" w:rsidRDefault="007A42B6" w:rsidP="00564BEA">
            <w:pPr>
              <w:tabs>
                <w:tab w:val="left" w:pos="850"/>
                <w:tab w:val="left" w:pos="1191"/>
                <w:tab w:val="left" w:pos="1531"/>
              </w:tabs>
              <w:spacing w:after="120"/>
              <w:rPr>
                <w:del w:id="110" w:author="Soat Rasulov" w:date="2025-05-14T15:16:00Z"/>
                <w:rFonts w:eastAsia="Times New Roman"/>
                <w:bCs/>
                <w:sz w:val="22"/>
                <w:lang w:eastAsia="zh-CN"/>
              </w:rPr>
            </w:pPr>
            <w:bookmarkStart w:id="111" w:name="_Hlk195188614"/>
          </w:p>
          <w:p w14:paraId="6CACB2F2" w14:textId="77777777" w:rsidR="007A42B6" w:rsidRPr="000A091F" w:rsidDel="00876488" w:rsidRDefault="007A42B6" w:rsidP="00564BEA">
            <w:pPr>
              <w:tabs>
                <w:tab w:val="left" w:pos="850"/>
                <w:tab w:val="left" w:pos="1191"/>
                <w:tab w:val="left" w:pos="1531"/>
              </w:tabs>
              <w:spacing w:after="120"/>
              <w:rPr>
                <w:del w:id="112" w:author="Soat Rasulov" w:date="2025-05-14T15:16:00Z"/>
                <w:rFonts w:eastAsia="Times New Roman"/>
                <w:bCs/>
                <w:sz w:val="22"/>
                <w:lang w:eastAsia="zh-CN"/>
              </w:rPr>
            </w:pPr>
          </w:p>
        </w:tc>
      </w:tr>
      <w:bookmarkEnd w:id="111"/>
    </w:tbl>
    <w:p w14:paraId="6D7841FD" w14:textId="77777777" w:rsidR="007A42B6" w:rsidRPr="00143A72" w:rsidRDefault="007A42B6" w:rsidP="00564BEA">
      <w:pPr>
        <w:spacing w:after="120" w:line="240" w:lineRule="auto"/>
        <w:rPr>
          <w:rFonts w:cs="Times New Roman"/>
          <w:b/>
        </w:rPr>
      </w:pPr>
    </w:p>
    <w:p w14:paraId="39886C5D" w14:textId="77777777" w:rsidR="002A46DA" w:rsidRPr="007A42B6" w:rsidRDefault="007A42B6" w:rsidP="00564BEA">
      <w:pPr>
        <w:shd w:val="clear" w:color="auto" w:fill="D9E2F3" w:themeFill="accent1" w:themeFillTint="33"/>
        <w:spacing w:after="120" w:line="240" w:lineRule="auto"/>
        <w:rPr>
          <w:rFonts w:cs="Times New Roman"/>
          <w:b/>
        </w:rPr>
      </w:pPr>
      <w:r w:rsidRPr="00143A72">
        <w:rPr>
          <w:rFonts w:cs="Times New Roman"/>
          <w:b/>
        </w:rPr>
        <w:t xml:space="preserve">Основной вопрос </w:t>
      </w:r>
      <w:r w:rsidR="002A46DA" w:rsidRPr="007A42B6">
        <w:rPr>
          <w:rFonts w:cs="Times New Roman"/>
          <w:b/>
        </w:rPr>
        <w:t>1.6</w:t>
      </w:r>
      <w:r w:rsidR="00143A72" w:rsidRPr="007A42B6">
        <w:rPr>
          <w:rFonts w:cs="Times New Roman"/>
          <w:b/>
        </w:rPr>
        <w:t>.</w:t>
      </w:r>
      <w:r w:rsidR="002A46DA" w:rsidRPr="007A42B6">
        <w:rPr>
          <w:rFonts w:cs="Times New Roman"/>
          <w:b/>
        </w:rPr>
        <w:t xml:space="preserve"> В какой степени компетентные органы сотрудничают и, при необходимости, координируют свои действия в оперативных целях, связанных с ПОД/ФТ? </w:t>
      </w:r>
    </w:p>
    <w:p w14:paraId="41B20387" w14:textId="77777777" w:rsidR="006B09BE" w:rsidRDefault="006B09BE" w:rsidP="009326B2">
      <w:pPr>
        <w:pStyle w:val="aff"/>
        <w:numPr>
          <w:ilvl w:val="2"/>
          <w:numId w:val="141"/>
        </w:numPr>
        <w:tabs>
          <w:tab w:val="left" w:pos="851"/>
          <w:tab w:val="left" w:pos="1531"/>
        </w:tabs>
        <w:spacing w:after="120" w:line="240" w:lineRule="auto"/>
        <w:ind w:left="1134"/>
        <w:rPr>
          <w:rFonts w:eastAsia="Times New Roman" w:cs="Times New Roman"/>
          <w:bCs/>
          <w:lang w:eastAsia="zh-CN"/>
        </w:rPr>
      </w:pPr>
      <w:r w:rsidRPr="006B09BE">
        <w:rPr>
          <w:rFonts w:eastAsia="Times New Roman" w:cs="Times New Roman"/>
          <w:bCs/>
          <w:lang w:eastAsia="zh-CN"/>
        </w:rPr>
        <w:t>Какой формат(-ы) или орган используют ведомства для обеспечения надлежащего и регулярного сотрудничества и координации национальных систем, а также разработки и реализации политик по борьбе с ОД/ФТ на уровне принятия политических решений? Включает ли этот формат(-ы) или орган все соответствующие ведомства?</w:t>
      </w:r>
    </w:p>
    <w:tbl>
      <w:tblPr>
        <w:tblStyle w:val="ac"/>
        <w:tblW w:w="0" w:type="auto"/>
        <w:tblInd w:w="360" w:type="dxa"/>
        <w:tblLook w:val="04A0" w:firstRow="1" w:lastRow="0" w:firstColumn="1" w:lastColumn="0" w:noHBand="0" w:noVBand="1"/>
      </w:tblPr>
      <w:tblGrid>
        <w:gridCol w:w="9318"/>
      </w:tblGrid>
      <w:tr w:rsidR="00564BEA" w:rsidRPr="000A091F" w14:paraId="7993920B" w14:textId="77777777" w:rsidTr="00EB1676">
        <w:tc>
          <w:tcPr>
            <w:tcW w:w="9678" w:type="dxa"/>
          </w:tcPr>
          <w:p w14:paraId="653E206B" w14:textId="77777777" w:rsidR="00564BEA" w:rsidRPr="000A091F" w:rsidRDefault="00564BEA" w:rsidP="00564BEA">
            <w:pPr>
              <w:tabs>
                <w:tab w:val="left" w:pos="850"/>
                <w:tab w:val="left" w:pos="1191"/>
                <w:tab w:val="left" w:pos="1531"/>
              </w:tabs>
              <w:spacing w:after="120"/>
              <w:rPr>
                <w:rFonts w:eastAsia="Times New Roman"/>
                <w:bCs/>
                <w:sz w:val="22"/>
                <w:lang w:eastAsia="zh-CN"/>
              </w:rPr>
            </w:pPr>
          </w:p>
          <w:p w14:paraId="1B6E8290" w14:textId="77777777" w:rsidR="00564BEA" w:rsidRPr="000A091F" w:rsidRDefault="00564BEA" w:rsidP="00564BEA">
            <w:pPr>
              <w:tabs>
                <w:tab w:val="left" w:pos="850"/>
                <w:tab w:val="left" w:pos="1191"/>
                <w:tab w:val="left" w:pos="1531"/>
              </w:tabs>
              <w:spacing w:after="120"/>
              <w:rPr>
                <w:rFonts w:eastAsia="Times New Roman"/>
                <w:bCs/>
                <w:sz w:val="22"/>
                <w:lang w:eastAsia="zh-CN"/>
              </w:rPr>
            </w:pPr>
          </w:p>
        </w:tc>
      </w:tr>
    </w:tbl>
    <w:p w14:paraId="2D56B7FE" w14:textId="77777777" w:rsidR="006B09BE" w:rsidRDefault="006B09BE" w:rsidP="00564BEA">
      <w:pPr>
        <w:pStyle w:val="aff"/>
        <w:tabs>
          <w:tab w:val="left" w:pos="851"/>
          <w:tab w:val="left" w:pos="1531"/>
        </w:tabs>
        <w:spacing w:after="120" w:line="240" w:lineRule="auto"/>
        <w:ind w:left="1134"/>
        <w:rPr>
          <w:rFonts w:eastAsia="Times New Roman" w:cs="Times New Roman"/>
          <w:bCs/>
          <w:lang w:eastAsia="zh-CN"/>
        </w:rPr>
      </w:pPr>
    </w:p>
    <w:p w14:paraId="72DD58D2" w14:textId="77777777" w:rsidR="007A42B6" w:rsidRDefault="006B09BE" w:rsidP="009326B2">
      <w:pPr>
        <w:pStyle w:val="aff"/>
        <w:numPr>
          <w:ilvl w:val="2"/>
          <w:numId w:val="141"/>
        </w:numPr>
        <w:tabs>
          <w:tab w:val="left" w:pos="851"/>
          <w:tab w:val="left" w:pos="1531"/>
        </w:tabs>
        <w:spacing w:after="120" w:line="240" w:lineRule="auto"/>
        <w:ind w:left="1134"/>
        <w:rPr>
          <w:rFonts w:eastAsia="Times New Roman" w:cs="Times New Roman"/>
          <w:bCs/>
          <w:lang w:eastAsia="zh-CN"/>
        </w:rPr>
      </w:pPr>
      <w:r w:rsidRPr="006B09BE">
        <w:rPr>
          <w:rFonts w:eastAsia="Times New Roman" w:cs="Times New Roman"/>
          <w:bCs/>
          <w:lang w:eastAsia="zh-CN"/>
        </w:rPr>
        <w:t>Осуществляется ли своевременный межведомственный обмен информацией на двусторонней или многосторонней основе, где необходимо? Ясны ли информационные потребности и источники информации каждого соответствующего ведомства? Существуют ли меры по содействию своевременной передаче информаци</w:t>
      </w:r>
      <w:ins w:id="113" w:author="Soat Rasulov" w:date="2025-05-14T15:22:00Z">
        <w:r w:rsidR="00844052">
          <w:rPr>
            <w:rFonts w:eastAsia="Times New Roman" w:cs="Times New Roman"/>
            <w:bCs/>
            <w:lang w:eastAsia="zh-CN"/>
          </w:rPr>
          <w:t>и</w:t>
        </w:r>
      </w:ins>
      <w:del w:id="114" w:author="Soat Rasulov" w:date="2025-05-14T15:22:00Z">
        <w:r w:rsidRPr="006B09BE" w:rsidDel="00844052">
          <w:rPr>
            <w:rFonts w:eastAsia="Times New Roman" w:cs="Times New Roman"/>
            <w:bCs/>
            <w:lang w:eastAsia="zh-CN"/>
          </w:rPr>
          <w:delText>ей</w:delText>
        </w:r>
      </w:del>
      <w:r w:rsidRPr="006B09BE">
        <w:rPr>
          <w:rFonts w:eastAsia="Times New Roman" w:cs="Times New Roman"/>
          <w:bCs/>
          <w:lang w:eastAsia="zh-CN"/>
        </w:rPr>
        <w:t xml:space="preserve"> между соответствующими ведомствами (например, стандартные форматы и защищенные каналы для содействия своевременной передаче информации)</w:t>
      </w:r>
      <w:r>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564BEA" w:rsidRPr="000A091F" w14:paraId="21883BA8" w14:textId="77777777" w:rsidTr="00EB1676">
        <w:tc>
          <w:tcPr>
            <w:tcW w:w="9678" w:type="dxa"/>
          </w:tcPr>
          <w:p w14:paraId="30A5706B" w14:textId="77777777" w:rsidR="00564BEA" w:rsidRPr="000A091F" w:rsidRDefault="00564BEA" w:rsidP="00564BEA">
            <w:pPr>
              <w:tabs>
                <w:tab w:val="left" w:pos="850"/>
                <w:tab w:val="left" w:pos="1191"/>
                <w:tab w:val="left" w:pos="1531"/>
              </w:tabs>
              <w:spacing w:after="120"/>
              <w:rPr>
                <w:rFonts w:eastAsia="Times New Roman"/>
                <w:bCs/>
                <w:sz w:val="22"/>
                <w:lang w:eastAsia="zh-CN"/>
              </w:rPr>
            </w:pPr>
          </w:p>
          <w:p w14:paraId="55D683B9" w14:textId="77777777" w:rsidR="00564BEA" w:rsidRPr="000A091F" w:rsidRDefault="00564BEA" w:rsidP="00564BEA">
            <w:pPr>
              <w:tabs>
                <w:tab w:val="left" w:pos="850"/>
                <w:tab w:val="left" w:pos="1191"/>
                <w:tab w:val="left" w:pos="1531"/>
              </w:tabs>
              <w:spacing w:after="120"/>
              <w:rPr>
                <w:rFonts w:eastAsia="Times New Roman"/>
                <w:bCs/>
                <w:sz w:val="22"/>
                <w:lang w:eastAsia="zh-CN"/>
              </w:rPr>
            </w:pPr>
          </w:p>
        </w:tc>
      </w:tr>
    </w:tbl>
    <w:p w14:paraId="026561A5" w14:textId="77777777" w:rsidR="006B09BE" w:rsidRDefault="006B09BE" w:rsidP="00564BEA">
      <w:pPr>
        <w:pStyle w:val="aff"/>
        <w:tabs>
          <w:tab w:val="left" w:pos="851"/>
          <w:tab w:val="left" w:pos="1531"/>
        </w:tabs>
        <w:spacing w:after="120" w:line="240" w:lineRule="auto"/>
        <w:ind w:left="1134"/>
        <w:rPr>
          <w:rFonts w:eastAsia="Times New Roman" w:cs="Times New Roman"/>
          <w:bCs/>
          <w:lang w:eastAsia="zh-CN"/>
        </w:rPr>
      </w:pPr>
    </w:p>
    <w:p w14:paraId="065FA09B" w14:textId="77777777" w:rsidR="006B09BE" w:rsidRDefault="006B09BE" w:rsidP="009326B2">
      <w:pPr>
        <w:pStyle w:val="aff"/>
        <w:numPr>
          <w:ilvl w:val="2"/>
          <w:numId w:val="141"/>
        </w:numPr>
        <w:tabs>
          <w:tab w:val="left" w:pos="851"/>
          <w:tab w:val="left" w:pos="1531"/>
        </w:tabs>
        <w:spacing w:after="120" w:line="240" w:lineRule="auto"/>
        <w:ind w:left="1134"/>
        <w:rPr>
          <w:rFonts w:eastAsia="Times New Roman" w:cs="Times New Roman"/>
          <w:bCs/>
          <w:lang w:eastAsia="zh-CN"/>
        </w:rPr>
      </w:pPr>
      <w:r w:rsidRPr="006B09BE">
        <w:rPr>
          <w:rFonts w:eastAsia="Times New Roman" w:cs="Times New Roman"/>
          <w:bCs/>
          <w:lang w:eastAsia="zh-CN"/>
        </w:rPr>
        <w:t>Какой(-</w:t>
      </w:r>
      <w:proofErr w:type="spellStart"/>
      <w:r w:rsidRPr="006B09BE">
        <w:rPr>
          <w:rFonts w:eastAsia="Times New Roman" w:cs="Times New Roman"/>
          <w:bCs/>
          <w:lang w:eastAsia="zh-CN"/>
        </w:rPr>
        <w:t>ие</w:t>
      </w:r>
      <w:proofErr w:type="spellEnd"/>
      <w:r w:rsidRPr="006B09BE">
        <w:rPr>
          <w:rFonts w:eastAsia="Times New Roman" w:cs="Times New Roman"/>
          <w:bCs/>
          <w:lang w:eastAsia="zh-CN"/>
        </w:rPr>
        <w:t>) механизм(-ы) используются ведомствами для обеспечения надлежащего и регулярного сотрудничества и, при необходимости, координации на оперативном уровне в целях борьбы с ОД/ФТ? Ясны ли роли каждого соответствующего ведомства? Как обеспечивается межведомственная работа (например, существуют ли совместные группы или платформы для обмена данными)</w:t>
      </w:r>
    </w:p>
    <w:tbl>
      <w:tblPr>
        <w:tblStyle w:val="ac"/>
        <w:tblW w:w="0" w:type="auto"/>
        <w:tblInd w:w="360" w:type="dxa"/>
        <w:tblLook w:val="04A0" w:firstRow="1" w:lastRow="0" w:firstColumn="1" w:lastColumn="0" w:noHBand="0" w:noVBand="1"/>
      </w:tblPr>
      <w:tblGrid>
        <w:gridCol w:w="9318"/>
      </w:tblGrid>
      <w:tr w:rsidR="00564BEA" w:rsidRPr="000A091F" w14:paraId="00C53974" w14:textId="77777777" w:rsidTr="00EB1676">
        <w:tc>
          <w:tcPr>
            <w:tcW w:w="9678" w:type="dxa"/>
          </w:tcPr>
          <w:p w14:paraId="1DA10D7D" w14:textId="77777777" w:rsidR="00564BEA" w:rsidRPr="000A091F" w:rsidRDefault="00564BEA" w:rsidP="00564BEA">
            <w:pPr>
              <w:tabs>
                <w:tab w:val="left" w:pos="850"/>
                <w:tab w:val="left" w:pos="1191"/>
                <w:tab w:val="left" w:pos="1531"/>
              </w:tabs>
              <w:spacing w:after="120"/>
              <w:rPr>
                <w:rFonts w:eastAsia="Times New Roman"/>
                <w:bCs/>
                <w:sz w:val="22"/>
                <w:lang w:eastAsia="zh-CN"/>
              </w:rPr>
            </w:pPr>
          </w:p>
          <w:p w14:paraId="468F4134" w14:textId="77777777" w:rsidR="00564BEA" w:rsidRPr="000A091F" w:rsidRDefault="00564BEA" w:rsidP="00564BEA">
            <w:pPr>
              <w:tabs>
                <w:tab w:val="left" w:pos="850"/>
                <w:tab w:val="left" w:pos="1191"/>
                <w:tab w:val="left" w:pos="1531"/>
              </w:tabs>
              <w:spacing w:after="120"/>
              <w:rPr>
                <w:rFonts w:eastAsia="Times New Roman"/>
                <w:bCs/>
                <w:sz w:val="22"/>
                <w:lang w:eastAsia="zh-CN"/>
              </w:rPr>
            </w:pPr>
          </w:p>
        </w:tc>
      </w:tr>
    </w:tbl>
    <w:p w14:paraId="2939D2EF" w14:textId="77777777" w:rsidR="006B09BE" w:rsidRDefault="006B09BE" w:rsidP="00564BEA">
      <w:pPr>
        <w:pStyle w:val="aff"/>
        <w:tabs>
          <w:tab w:val="left" w:pos="851"/>
          <w:tab w:val="left" w:pos="1531"/>
        </w:tabs>
        <w:spacing w:after="120" w:line="240" w:lineRule="auto"/>
        <w:ind w:left="1134"/>
        <w:rPr>
          <w:rFonts w:eastAsia="Times New Roman" w:cs="Times New Roman"/>
          <w:bCs/>
          <w:lang w:eastAsia="zh-CN"/>
        </w:rPr>
      </w:pPr>
    </w:p>
    <w:p w14:paraId="2A5DF2B8" w14:textId="77777777" w:rsidR="006B09BE" w:rsidRPr="00143A72" w:rsidRDefault="006B09BE" w:rsidP="009326B2">
      <w:pPr>
        <w:pStyle w:val="aff"/>
        <w:numPr>
          <w:ilvl w:val="2"/>
          <w:numId w:val="141"/>
        </w:numPr>
        <w:tabs>
          <w:tab w:val="left" w:pos="851"/>
          <w:tab w:val="left" w:pos="1531"/>
        </w:tabs>
        <w:spacing w:after="120" w:line="240" w:lineRule="auto"/>
        <w:ind w:left="1134"/>
        <w:rPr>
          <w:rFonts w:eastAsia="Times New Roman" w:cs="Times New Roman"/>
          <w:bCs/>
          <w:lang w:eastAsia="zh-CN"/>
        </w:rPr>
      </w:pPr>
      <w:r w:rsidRPr="006B09BE">
        <w:rPr>
          <w:rFonts w:eastAsia="Times New Roman" w:cs="Times New Roman"/>
          <w:bCs/>
          <w:iCs/>
          <w:lang w:eastAsia="zh-CN"/>
        </w:rPr>
        <w:t>Имеются ли достаточные ресурсы и экспертные знания для проведения оценки(-</w:t>
      </w:r>
      <w:proofErr w:type="spellStart"/>
      <w:r w:rsidRPr="006B09BE">
        <w:rPr>
          <w:rFonts w:eastAsia="Times New Roman" w:cs="Times New Roman"/>
          <w:bCs/>
          <w:iCs/>
          <w:lang w:eastAsia="zh-CN"/>
        </w:rPr>
        <w:t>ок</w:t>
      </w:r>
      <w:proofErr w:type="spellEnd"/>
      <w:r w:rsidRPr="006B09BE">
        <w:rPr>
          <w:rFonts w:eastAsia="Times New Roman" w:cs="Times New Roman"/>
          <w:bCs/>
          <w:iCs/>
          <w:lang w:eastAsia="zh-CN"/>
        </w:rPr>
        <w:t>) рисков ОД/ФТ, а также для сотрудничества и координации на национальном уровне в целях борьбы с ОД/ФТ</w:t>
      </w:r>
    </w:p>
    <w:tbl>
      <w:tblPr>
        <w:tblStyle w:val="ac"/>
        <w:tblW w:w="0" w:type="auto"/>
        <w:tblInd w:w="360" w:type="dxa"/>
        <w:tblLook w:val="04A0" w:firstRow="1" w:lastRow="0" w:firstColumn="1" w:lastColumn="0" w:noHBand="0" w:noVBand="1"/>
      </w:tblPr>
      <w:tblGrid>
        <w:gridCol w:w="9318"/>
      </w:tblGrid>
      <w:tr w:rsidR="007A42B6" w:rsidRPr="000A091F" w14:paraId="7ABE2BF9" w14:textId="77777777" w:rsidTr="00865545">
        <w:tc>
          <w:tcPr>
            <w:tcW w:w="9678" w:type="dxa"/>
          </w:tcPr>
          <w:p w14:paraId="71353E4A" w14:textId="77777777" w:rsidR="007A42B6" w:rsidRPr="000A091F" w:rsidRDefault="007A42B6" w:rsidP="00564BEA">
            <w:pPr>
              <w:tabs>
                <w:tab w:val="left" w:pos="850"/>
                <w:tab w:val="left" w:pos="1191"/>
                <w:tab w:val="left" w:pos="1531"/>
              </w:tabs>
              <w:spacing w:after="120"/>
              <w:rPr>
                <w:rFonts w:eastAsia="Times New Roman"/>
                <w:bCs/>
                <w:sz w:val="22"/>
                <w:lang w:eastAsia="zh-CN"/>
              </w:rPr>
            </w:pPr>
          </w:p>
          <w:p w14:paraId="22A3A358" w14:textId="77777777" w:rsidR="007A42B6" w:rsidRPr="000A091F" w:rsidRDefault="007A42B6" w:rsidP="00564BEA">
            <w:pPr>
              <w:tabs>
                <w:tab w:val="left" w:pos="850"/>
                <w:tab w:val="left" w:pos="1191"/>
                <w:tab w:val="left" w:pos="1531"/>
              </w:tabs>
              <w:spacing w:after="120"/>
              <w:rPr>
                <w:rFonts w:eastAsia="Times New Roman"/>
                <w:bCs/>
                <w:sz w:val="22"/>
                <w:lang w:eastAsia="zh-CN"/>
              </w:rPr>
            </w:pPr>
          </w:p>
        </w:tc>
      </w:tr>
    </w:tbl>
    <w:p w14:paraId="6CA9FAD2" w14:textId="77777777" w:rsidR="004B67AF" w:rsidRDefault="004B67AF" w:rsidP="00564BEA">
      <w:pPr>
        <w:spacing w:after="120"/>
      </w:pPr>
    </w:p>
    <w:p w14:paraId="500844CC" w14:textId="77777777" w:rsidR="004B67AF" w:rsidRDefault="004B67AF" w:rsidP="00564BEA">
      <w:pPr>
        <w:spacing w:after="120"/>
      </w:pPr>
    </w:p>
    <w:p w14:paraId="68441F59" w14:textId="77777777" w:rsidR="004B67AF" w:rsidRPr="004B67AF" w:rsidRDefault="004B67AF" w:rsidP="00564BEA">
      <w:pPr>
        <w:spacing w:after="120"/>
      </w:pPr>
    </w:p>
    <w:p w14:paraId="18737FFD" w14:textId="77777777" w:rsidR="00CE0706" w:rsidRDefault="00CE0706">
      <w:pPr>
        <w:spacing w:after="160" w:line="259" w:lineRule="auto"/>
        <w:jc w:val="left"/>
        <w:rPr>
          <w:rFonts w:eastAsia="SimSun" w:cs="Times New Roman"/>
          <w:b/>
          <w:bCs/>
          <w:caps/>
          <w:kern w:val="28"/>
          <w:u w:val="single"/>
          <w:lang w:val="ru" w:eastAsia="zh-CN"/>
        </w:rPr>
      </w:pPr>
      <w:r>
        <w:rPr>
          <w:rFonts w:eastAsia="SimSun" w:cs="Times New Roman"/>
          <w:b/>
          <w:caps/>
          <w:kern w:val="28"/>
        </w:rPr>
        <w:br w:type="page"/>
      </w:r>
    </w:p>
    <w:p w14:paraId="2201BA8B" w14:textId="77777777" w:rsidR="00964285" w:rsidRPr="000A091F" w:rsidRDefault="00964285" w:rsidP="00964285">
      <w:pPr>
        <w:pStyle w:val="Style2"/>
        <w:spacing w:before="0" w:after="120"/>
        <w:contextualSpacing w:val="0"/>
        <w:rPr>
          <w:rFonts w:ascii="Times New Roman" w:eastAsia="SimSun" w:hAnsi="Times New Roman" w:cs="Times New Roman"/>
          <w:b/>
          <w:caps/>
          <w:color w:val="auto"/>
          <w:kern w:val="28"/>
          <w:szCs w:val="22"/>
        </w:rPr>
      </w:pPr>
      <w:bookmarkStart w:id="115" w:name="_Toc194921814"/>
      <w:r w:rsidRPr="000A091F">
        <w:rPr>
          <w:rFonts w:ascii="Times New Roman" w:eastAsia="SimSun" w:hAnsi="Times New Roman" w:cs="Times New Roman"/>
          <w:b/>
          <w:caps/>
          <w:color w:val="auto"/>
          <w:kern w:val="28"/>
          <w:szCs w:val="22"/>
        </w:rPr>
        <w:lastRenderedPageBreak/>
        <w:t>Непосредственный результат 2</w:t>
      </w:r>
      <w:bookmarkEnd w:id="115"/>
      <w:bookmarkEnd w:id="0"/>
    </w:p>
    <w:p w14:paraId="375E31BA" w14:textId="77777777" w:rsidR="00964285" w:rsidRPr="000A091F" w:rsidRDefault="00964285" w:rsidP="00964285">
      <w:pPr>
        <w:spacing w:after="120" w:line="240" w:lineRule="auto"/>
        <w:rPr>
          <w:rFonts w:eastAsia="Times New Roman" w:cs="Times New Roman"/>
          <w:b/>
          <w:lang w:eastAsia="zh-CN"/>
        </w:rPr>
      </w:pPr>
      <w:r w:rsidRPr="000A091F">
        <w:rPr>
          <w:rFonts w:eastAsia="Times New Roman" w:cs="Times New Roman"/>
          <w:b/>
          <w:lang w:eastAsia="zh-CN"/>
        </w:rPr>
        <w:t>Международное сотрудничество обеспечивает необходимую информацию, оперативные финансовые данные и доказательства и способствует деятельности, направленной против преступников и их имущества.</w:t>
      </w:r>
    </w:p>
    <w:p w14:paraId="33A66E22" w14:textId="77777777" w:rsidR="00964285" w:rsidRPr="000A091F" w:rsidRDefault="00964285" w:rsidP="00964285">
      <w:pPr>
        <w:pBdr>
          <w:top w:val="single" w:sz="4" w:space="1" w:color="auto"/>
          <w:left w:val="single" w:sz="4" w:space="4" w:color="auto"/>
          <w:bottom w:val="single" w:sz="4" w:space="1" w:color="auto"/>
          <w:right w:val="single" w:sz="4" w:space="4" w:color="auto"/>
        </w:pBdr>
        <w:shd w:val="clear" w:color="auto" w:fill="D9D9D9"/>
        <w:tabs>
          <w:tab w:val="left" w:pos="850"/>
          <w:tab w:val="left" w:pos="1191"/>
          <w:tab w:val="left" w:pos="1531"/>
        </w:tabs>
        <w:spacing w:after="120" w:line="240" w:lineRule="auto"/>
        <w:rPr>
          <w:rFonts w:eastAsia="Times New Roman" w:cs="Times New Roman"/>
          <w:i/>
          <w:iCs/>
          <w:lang w:eastAsia="zh-CN"/>
        </w:rPr>
      </w:pPr>
      <w:r w:rsidRPr="000A091F">
        <w:rPr>
          <w:rFonts w:eastAsia="Times New Roman" w:cs="Times New Roman"/>
          <w:i/>
          <w:iCs/>
          <w:lang w:eastAsia="zh-CN"/>
        </w:rPr>
        <w:t>Характеристики эффективной системы</w:t>
      </w:r>
    </w:p>
    <w:p w14:paraId="12DBE5B9" w14:textId="77777777" w:rsidR="00964285" w:rsidRPr="000A091F" w:rsidRDefault="00964285" w:rsidP="00964285">
      <w:pPr>
        <w:pBdr>
          <w:top w:val="single" w:sz="4" w:space="1" w:color="auto"/>
          <w:left w:val="single" w:sz="4" w:space="4" w:color="auto"/>
          <w:bottom w:val="single" w:sz="4" w:space="1" w:color="auto"/>
          <w:right w:val="single" w:sz="4" w:space="4" w:color="auto"/>
        </w:pBdr>
        <w:shd w:val="clear" w:color="auto" w:fill="D9D9D9"/>
        <w:tabs>
          <w:tab w:val="left" w:pos="850"/>
          <w:tab w:val="left" w:pos="1191"/>
          <w:tab w:val="left" w:pos="1531"/>
        </w:tabs>
        <w:spacing w:after="120" w:line="240" w:lineRule="auto"/>
        <w:rPr>
          <w:rFonts w:eastAsia="Times New Roman" w:cs="Times New Roman"/>
          <w:lang w:eastAsia="zh-CN"/>
        </w:rPr>
      </w:pPr>
      <w:r w:rsidRPr="000A091F">
        <w:rPr>
          <w:rFonts w:eastAsia="Times New Roman" w:cs="Times New Roman"/>
          <w:lang w:eastAsia="zh-CN"/>
        </w:rPr>
        <w:t xml:space="preserve">Страна предоставляет конструктивную и своевременную информацию или помощь в ответ на запросы других стран. Компетентные органы содействуют выполнению следующих запросов: </w:t>
      </w:r>
    </w:p>
    <w:p w14:paraId="190895BE" w14:textId="77777777" w:rsidR="00964285" w:rsidRPr="000A091F" w:rsidRDefault="00844052" w:rsidP="00964285">
      <w:pPr>
        <w:pBdr>
          <w:top w:val="single" w:sz="4" w:space="1" w:color="auto"/>
          <w:left w:val="single" w:sz="4" w:space="4" w:color="auto"/>
          <w:bottom w:val="single" w:sz="4" w:space="1" w:color="auto"/>
          <w:right w:val="single" w:sz="4" w:space="4" w:color="auto"/>
        </w:pBdr>
        <w:shd w:val="clear" w:color="auto" w:fill="D9D9D9"/>
        <w:tabs>
          <w:tab w:val="left" w:pos="850"/>
          <w:tab w:val="left" w:pos="1191"/>
          <w:tab w:val="left" w:pos="1531"/>
        </w:tabs>
        <w:spacing w:after="120" w:line="240" w:lineRule="auto"/>
        <w:rPr>
          <w:rFonts w:eastAsia="Times New Roman" w:cs="Times New Roman"/>
          <w:lang w:eastAsia="zh-CN"/>
        </w:rPr>
      </w:pPr>
      <w:r w:rsidRPr="00844052">
        <w:rPr>
          <w:rFonts w:eastAsia="Times New Roman" w:cs="Times New Roman"/>
          <w:color w:val="FF0000"/>
          <w:lang w:eastAsia="zh-CN"/>
        </w:rPr>
        <w:sym w:font="Wingdings" w:char="F0A7"/>
      </w:r>
      <w:r>
        <w:rPr>
          <w:rFonts w:eastAsia="Times New Roman" w:cs="Times New Roman"/>
          <w:lang w:eastAsia="zh-CN"/>
        </w:rPr>
        <w:t xml:space="preserve"> </w:t>
      </w:r>
      <w:r w:rsidR="00964285" w:rsidRPr="000A091F">
        <w:rPr>
          <w:rFonts w:eastAsia="Times New Roman" w:cs="Times New Roman"/>
          <w:lang w:eastAsia="zh-CN"/>
        </w:rPr>
        <w:t>определение местонахождения преступника и его экстрадиция; и</w:t>
      </w:r>
    </w:p>
    <w:p w14:paraId="796561F4" w14:textId="77777777" w:rsidR="00964285" w:rsidRPr="000A091F" w:rsidRDefault="00844052" w:rsidP="00964285">
      <w:pPr>
        <w:pBdr>
          <w:top w:val="single" w:sz="4" w:space="1" w:color="auto"/>
          <w:left w:val="single" w:sz="4" w:space="4" w:color="auto"/>
          <w:bottom w:val="single" w:sz="4" w:space="1" w:color="auto"/>
          <w:right w:val="single" w:sz="4" w:space="4" w:color="auto"/>
        </w:pBdr>
        <w:shd w:val="clear" w:color="auto" w:fill="D9D9D9"/>
        <w:tabs>
          <w:tab w:val="left" w:pos="850"/>
          <w:tab w:val="left" w:pos="1191"/>
          <w:tab w:val="left" w:pos="1531"/>
        </w:tabs>
        <w:spacing w:after="120" w:line="240" w:lineRule="auto"/>
        <w:rPr>
          <w:rFonts w:eastAsia="Times New Roman" w:cs="Times New Roman"/>
          <w:lang w:eastAsia="zh-CN"/>
        </w:rPr>
      </w:pPr>
      <w:r w:rsidRPr="00844052">
        <w:rPr>
          <w:rFonts w:eastAsia="Times New Roman" w:cs="Times New Roman"/>
          <w:color w:val="FF0000"/>
          <w:lang w:eastAsia="zh-CN"/>
        </w:rPr>
        <w:sym w:font="Wingdings" w:char="F0A7"/>
      </w:r>
      <w:r>
        <w:rPr>
          <w:rFonts w:eastAsia="Times New Roman" w:cs="Times New Roman"/>
          <w:lang w:eastAsia="zh-CN"/>
        </w:rPr>
        <w:t xml:space="preserve"> </w:t>
      </w:r>
      <w:r w:rsidR="00964285" w:rsidRPr="000A091F">
        <w:rPr>
          <w:rFonts w:eastAsia="Times New Roman" w:cs="Times New Roman"/>
          <w:lang w:eastAsia="zh-CN"/>
        </w:rPr>
        <w:t xml:space="preserve">идентификация, замораживание, арест, конфискация и раздел преступного имущества и имущества соответствующей стоимости, предоставление информации (включая доказательства, данные финансовой разведки, надзорную информацию и информацию о бенефициарной собственности), связанной с отмыванием денег, финансированием терроризма или связанными предикатными преступлениями. </w:t>
      </w:r>
    </w:p>
    <w:p w14:paraId="416BB5DE" w14:textId="77777777" w:rsidR="00964285" w:rsidRPr="000A091F" w:rsidRDefault="00964285" w:rsidP="00964285">
      <w:pPr>
        <w:pBdr>
          <w:top w:val="single" w:sz="4" w:space="1" w:color="auto"/>
          <w:left w:val="single" w:sz="4" w:space="4" w:color="auto"/>
          <w:bottom w:val="single" w:sz="4" w:space="1" w:color="auto"/>
          <w:right w:val="single" w:sz="4" w:space="4" w:color="auto"/>
        </w:pBdr>
        <w:shd w:val="clear" w:color="auto" w:fill="D9D9D9"/>
        <w:tabs>
          <w:tab w:val="left" w:pos="850"/>
          <w:tab w:val="left" w:pos="1191"/>
          <w:tab w:val="left" w:pos="1531"/>
        </w:tabs>
        <w:spacing w:after="120" w:line="240" w:lineRule="auto"/>
        <w:rPr>
          <w:rFonts w:eastAsia="Times New Roman" w:cs="Times New Roman"/>
          <w:lang w:eastAsia="zh-CN"/>
        </w:rPr>
      </w:pPr>
      <w:r w:rsidRPr="000A091F">
        <w:rPr>
          <w:rFonts w:eastAsia="Times New Roman" w:cs="Times New Roman"/>
          <w:lang w:eastAsia="zh-CN"/>
        </w:rPr>
        <w:t>Компетентные государственные органы также обращаются к международному сотрудничеству в целях преследования преступников, преступного имущества и имущества соответствующей стоимости. Со временем это делает страну непривлекательным местом для преступников (включая террористов) – для их деятельности в ней, управления преступным имуществом или использования ее в качестве безопасного убежища.</w:t>
      </w:r>
    </w:p>
    <w:p w14:paraId="5C2CD299" w14:textId="77777777" w:rsidR="00964285" w:rsidRPr="000A091F" w:rsidRDefault="00964285" w:rsidP="00964285">
      <w:pPr>
        <w:pBdr>
          <w:top w:val="single" w:sz="4" w:space="1" w:color="auto"/>
          <w:left w:val="single" w:sz="4" w:space="4" w:color="auto"/>
          <w:bottom w:val="single" w:sz="4" w:space="1" w:color="auto"/>
          <w:right w:val="single" w:sz="4" w:space="4" w:color="auto"/>
        </w:pBdr>
        <w:shd w:val="clear" w:color="auto" w:fill="D9D9D9"/>
        <w:tabs>
          <w:tab w:val="left" w:pos="850"/>
          <w:tab w:val="left" w:pos="1191"/>
          <w:tab w:val="left" w:pos="1531"/>
        </w:tabs>
        <w:spacing w:after="120" w:line="240" w:lineRule="auto"/>
        <w:rPr>
          <w:rFonts w:eastAsia="Times New Roman" w:cs="Times New Roman"/>
          <w:lang w:eastAsia="zh-CN"/>
        </w:rPr>
      </w:pPr>
      <w:r w:rsidRPr="000A091F">
        <w:rPr>
          <w:rFonts w:eastAsia="Times New Roman" w:cs="Times New Roman"/>
          <w:lang w:eastAsia="zh-CN"/>
        </w:rPr>
        <w:t>Этот результат относится преимущественно к Рекомендациям 36 – 40, а также к отдельным элементам Рекомендаций 9, 15, 24, 25 и 32.</w:t>
      </w:r>
    </w:p>
    <w:p w14:paraId="3E982654" w14:textId="77777777" w:rsidR="00300A8D" w:rsidRDefault="00300A8D" w:rsidP="00300A8D">
      <w:pPr>
        <w:tabs>
          <w:tab w:val="left" w:pos="2835"/>
        </w:tabs>
        <w:spacing w:after="120" w:line="240" w:lineRule="auto"/>
        <w:rPr>
          <w:rFonts w:eastAsia="Times New Roman" w:cs="Times New Roman"/>
          <w:b/>
          <w:lang w:eastAsia="zh-CN"/>
        </w:rPr>
      </w:pPr>
    </w:p>
    <w:p w14:paraId="6E0329D2" w14:textId="77777777" w:rsidR="00300A8D" w:rsidRPr="000A091F" w:rsidRDefault="00300A8D" w:rsidP="00300A8D">
      <w:pPr>
        <w:tabs>
          <w:tab w:val="left" w:pos="2835"/>
        </w:tabs>
        <w:spacing w:after="120" w:line="240" w:lineRule="auto"/>
        <w:rPr>
          <w:rFonts w:eastAsia="Times New Roman" w:cs="Times New Roman"/>
          <w:b/>
          <w:lang w:eastAsia="zh-CN"/>
        </w:rPr>
      </w:pPr>
      <w:r w:rsidRPr="000A091F">
        <w:rPr>
          <w:rFonts w:eastAsia="Times New Roman" w:cs="Times New Roman"/>
          <w:b/>
          <w:lang w:eastAsia="zh-CN"/>
        </w:rPr>
        <w:t>Международное сотрудничество – риск и контекст страны</w:t>
      </w:r>
    </w:p>
    <w:p w14:paraId="0A685E2B" w14:textId="77777777" w:rsidR="00300A8D" w:rsidRPr="000A091F" w:rsidRDefault="00300A8D" w:rsidP="00300A8D">
      <w:pPr>
        <w:tabs>
          <w:tab w:val="left" w:pos="2835"/>
        </w:tabs>
        <w:spacing w:after="120" w:line="240" w:lineRule="auto"/>
        <w:rPr>
          <w:rFonts w:eastAsia="Times New Roman" w:cs="Times New Roman"/>
          <w:b/>
          <w:lang w:eastAsia="zh-CN"/>
        </w:rPr>
      </w:pPr>
      <w:r w:rsidRPr="000A091F">
        <w:rPr>
          <w:rFonts w:eastAsia="Times New Roman" w:cs="Times New Roman"/>
          <w:bCs/>
          <w:i/>
          <w:lang w:eastAsia="en-GB"/>
        </w:rPr>
        <w:t>(а) Примеры информации, которая могла бы подтвердить выводы по этому разделу.</w:t>
      </w:r>
    </w:p>
    <w:p w14:paraId="60F15B48" w14:textId="77777777" w:rsidR="00300A8D" w:rsidRPr="000A091F" w:rsidRDefault="00FC5DF3" w:rsidP="007B4D5D">
      <w:pPr>
        <w:numPr>
          <w:ilvl w:val="2"/>
          <w:numId w:val="5"/>
        </w:numPr>
        <w:tabs>
          <w:tab w:val="left" w:pos="850"/>
          <w:tab w:val="left" w:pos="1191"/>
          <w:tab w:val="left" w:pos="1531"/>
        </w:tabs>
        <w:spacing w:after="120" w:line="240" w:lineRule="auto"/>
        <w:rPr>
          <w:rFonts w:eastAsia="Times New Roman" w:cs="Times New Roman"/>
          <w:bCs/>
          <w:iCs/>
          <w:lang w:val="sr-Cyrl-RS" w:eastAsia="en-GB"/>
        </w:rPr>
      </w:pPr>
      <w:r>
        <w:t>Пожалуйста, опишите, какое значение имеет международное сотрудничество в контексте рисков ОД/ФТ и общей специфики страны</w:t>
      </w:r>
      <w:r w:rsidR="00300A8D"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3C76B1" w:rsidRPr="000A091F" w14:paraId="178DE6E4" w14:textId="77777777" w:rsidTr="00EB1676">
        <w:tc>
          <w:tcPr>
            <w:tcW w:w="9678" w:type="dxa"/>
          </w:tcPr>
          <w:p w14:paraId="2647B3D2" w14:textId="77777777" w:rsidR="003C76B1" w:rsidRPr="000A091F" w:rsidRDefault="003C76B1" w:rsidP="00EB1676">
            <w:pPr>
              <w:tabs>
                <w:tab w:val="left" w:pos="850"/>
                <w:tab w:val="left" w:pos="1191"/>
                <w:tab w:val="left" w:pos="1531"/>
              </w:tabs>
              <w:spacing w:after="120"/>
              <w:rPr>
                <w:rFonts w:eastAsia="Times New Roman"/>
                <w:bCs/>
                <w:sz w:val="22"/>
                <w:lang w:eastAsia="zh-CN"/>
              </w:rPr>
            </w:pPr>
          </w:p>
          <w:p w14:paraId="27CA50E3" w14:textId="77777777" w:rsidR="003C76B1" w:rsidRPr="000A091F" w:rsidRDefault="003C76B1" w:rsidP="00EB1676">
            <w:pPr>
              <w:tabs>
                <w:tab w:val="left" w:pos="850"/>
                <w:tab w:val="left" w:pos="1191"/>
                <w:tab w:val="left" w:pos="1531"/>
              </w:tabs>
              <w:spacing w:after="120"/>
              <w:rPr>
                <w:rFonts w:eastAsia="Times New Roman"/>
                <w:bCs/>
                <w:sz w:val="22"/>
                <w:lang w:eastAsia="zh-CN"/>
              </w:rPr>
            </w:pPr>
          </w:p>
        </w:tc>
      </w:tr>
    </w:tbl>
    <w:p w14:paraId="39DF64D0" w14:textId="77777777" w:rsidR="00300A8D" w:rsidRPr="000A091F" w:rsidRDefault="00300A8D" w:rsidP="00300A8D">
      <w:pPr>
        <w:tabs>
          <w:tab w:val="left" w:pos="2835"/>
        </w:tabs>
        <w:spacing w:after="120" w:line="240" w:lineRule="auto"/>
        <w:rPr>
          <w:rFonts w:eastAsia="Times New Roman" w:cs="Times New Roman"/>
          <w:bCs/>
          <w:i/>
          <w:lang w:eastAsia="en-GB"/>
        </w:rPr>
      </w:pPr>
    </w:p>
    <w:p w14:paraId="4A2B4AF1" w14:textId="77777777" w:rsidR="00300A8D" w:rsidRPr="000A091F" w:rsidRDefault="00300A8D" w:rsidP="00300A8D">
      <w:pPr>
        <w:tabs>
          <w:tab w:val="left" w:pos="2835"/>
        </w:tabs>
        <w:spacing w:after="120" w:line="240" w:lineRule="auto"/>
        <w:rPr>
          <w:rFonts w:eastAsia="Times New Roman" w:cs="Times New Roman"/>
          <w:b/>
          <w:lang w:eastAsia="zh-CN"/>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 xml:space="preserve">) </w:t>
      </w:r>
      <w:r w:rsidR="00FC5DF3" w:rsidRPr="000A091F">
        <w:rPr>
          <w:rFonts w:eastAsia="Times New Roman" w:cs="Times New Roman"/>
          <w:bCs/>
          <w:i/>
          <w:lang w:eastAsia="en-GB"/>
        </w:rPr>
        <w:t>Пожалуйста, предоставьте прочую информацию, не указанную в разделе (</w:t>
      </w:r>
      <w:r w:rsidR="00FC5DF3" w:rsidRPr="000A091F">
        <w:rPr>
          <w:rFonts w:eastAsia="Times New Roman" w:cs="Times New Roman"/>
          <w:bCs/>
          <w:i/>
          <w:lang w:val="en-GB" w:eastAsia="en-GB"/>
        </w:rPr>
        <w:t>a</w:t>
      </w:r>
      <w:r w:rsidR="00FC5DF3" w:rsidRPr="000A091F">
        <w:rPr>
          <w:rFonts w:eastAsia="Times New Roman" w:cs="Times New Roman"/>
          <w:bCs/>
          <w:i/>
          <w:lang w:eastAsia="en-GB"/>
        </w:rPr>
        <w:t xml:space="preserve">) выше, </w:t>
      </w:r>
      <w:r w:rsidR="00FC5DF3" w:rsidRPr="00755190">
        <w:rPr>
          <w:rFonts w:eastAsia="Times New Roman" w:cs="Times New Roman"/>
          <w:bCs/>
          <w:i/>
          <w:lang w:eastAsia="en-GB"/>
        </w:rPr>
        <w:t xml:space="preserve">которую страна считает релевантной для демонстрации </w:t>
      </w:r>
      <w:del w:id="116" w:author="Soat Rasulov" w:date="2025-05-14T15:38:00Z">
        <w:r w:rsidR="00FC5DF3" w:rsidRPr="00755190" w:rsidDel="00162E23">
          <w:rPr>
            <w:rFonts w:eastAsia="Times New Roman" w:cs="Times New Roman"/>
            <w:bCs/>
            <w:i/>
            <w:lang w:eastAsia="en-GB"/>
          </w:rPr>
          <w:delText>эффективности реализации</w:delText>
        </w:r>
        <w:r w:rsidR="00FC5DF3" w:rsidDel="00162E23">
          <w:rPr>
            <w:rFonts w:eastAsia="Times New Roman" w:cs="Times New Roman"/>
            <w:bCs/>
            <w:i/>
            <w:lang w:eastAsia="en-GB"/>
          </w:rPr>
          <w:delText xml:space="preserve"> этого </w:delText>
        </w:r>
      </w:del>
      <w:del w:id="117" w:author="Soat Rasulov" w:date="2025-05-14T15:30:00Z">
        <w:r w:rsidR="00FC5DF3" w:rsidDel="00162E23">
          <w:rPr>
            <w:rFonts w:eastAsia="Times New Roman" w:cs="Times New Roman"/>
            <w:bCs/>
            <w:i/>
            <w:lang w:eastAsia="en-GB"/>
          </w:rPr>
          <w:delText>О</w:delText>
        </w:r>
        <w:r w:rsidR="00FC5DF3" w:rsidRPr="000A091F" w:rsidDel="00162E23">
          <w:rPr>
            <w:rFonts w:eastAsia="Times New Roman" w:cs="Times New Roman"/>
            <w:bCs/>
            <w:i/>
            <w:lang w:eastAsia="en-GB"/>
          </w:rPr>
          <w:delText>сновн</w:delText>
        </w:r>
        <w:r w:rsidR="00FC5DF3" w:rsidDel="00162E23">
          <w:rPr>
            <w:rFonts w:eastAsia="Times New Roman" w:cs="Times New Roman"/>
            <w:bCs/>
            <w:i/>
            <w:lang w:eastAsia="en-GB"/>
          </w:rPr>
          <w:delText xml:space="preserve">ого </w:delText>
        </w:r>
      </w:del>
      <w:del w:id="118" w:author="Soat Rasulov" w:date="2025-05-14T15:38:00Z">
        <w:r w:rsidR="00FC5DF3" w:rsidDel="00162E23">
          <w:rPr>
            <w:rFonts w:eastAsia="Times New Roman" w:cs="Times New Roman"/>
            <w:bCs/>
            <w:i/>
            <w:lang w:eastAsia="en-GB"/>
          </w:rPr>
          <w:delText>вопроса</w:delText>
        </w:r>
      </w:del>
      <w:ins w:id="119" w:author="Soat Rasulov" w:date="2025-05-14T15:38:00Z">
        <w:r w:rsidR="00162E23">
          <w:rPr>
            <w:rFonts w:eastAsia="Times New Roman" w:cs="Times New Roman"/>
            <w:bCs/>
            <w:i/>
            <w:lang w:eastAsia="en-GB"/>
          </w:rPr>
          <w:t>риска и контекста в сфере международного сотрудничества</w:t>
        </w:r>
      </w:ins>
      <w:r w:rsidRPr="000A091F">
        <w:rPr>
          <w:rFonts w:eastAsia="Times New Roman" w:cs="Times New Roman"/>
          <w:bCs/>
          <w:i/>
          <w:lang w:eastAsia="en-GB"/>
        </w:rPr>
        <w:t>.</w:t>
      </w:r>
    </w:p>
    <w:tbl>
      <w:tblPr>
        <w:tblStyle w:val="ac"/>
        <w:tblW w:w="0" w:type="auto"/>
        <w:tblInd w:w="360" w:type="dxa"/>
        <w:tblLook w:val="04A0" w:firstRow="1" w:lastRow="0" w:firstColumn="1" w:lastColumn="0" w:noHBand="0" w:noVBand="1"/>
      </w:tblPr>
      <w:tblGrid>
        <w:gridCol w:w="9318"/>
      </w:tblGrid>
      <w:tr w:rsidR="00300A8D" w:rsidRPr="000A091F" w14:paraId="2E3AFB7B" w14:textId="77777777" w:rsidTr="00300A8D">
        <w:tc>
          <w:tcPr>
            <w:tcW w:w="9678" w:type="dxa"/>
          </w:tcPr>
          <w:p w14:paraId="79E6CF0C" w14:textId="77777777" w:rsidR="00300A8D" w:rsidRPr="000A091F" w:rsidRDefault="00300A8D" w:rsidP="00300A8D">
            <w:pPr>
              <w:tabs>
                <w:tab w:val="left" w:pos="850"/>
                <w:tab w:val="left" w:pos="1191"/>
                <w:tab w:val="left" w:pos="1531"/>
              </w:tabs>
              <w:spacing w:after="120"/>
              <w:rPr>
                <w:rFonts w:eastAsia="Times New Roman"/>
                <w:bCs/>
                <w:sz w:val="22"/>
                <w:lang w:eastAsia="zh-CN"/>
              </w:rPr>
            </w:pPr>
          </w:p>
          <w:p w14:paraId="26A1F4D9" w14:textId="77777777" w:rsidR="00300A8D" w:rsidRPr="000A091F" w:rsidRDefault="00300A8D" w:rsidP="00300A8D">
            <w:pPr>
              <w:tabs>
                <w:tab w:val="left" w:pos="850"/>
                <w:tab w:val="left" w:pos="1191"/>
                <w:tab w:val="left" w:pos="1531"/>
              </w:tabs>
              <w:spacing w:after="120"/>
              <w:rPr>
                <w:rFonts w:eastAsia="Times New Roman"/>
                <w:bCs/>
                <w:sz w:val="22"/>
                <w:lang w:eastAsia="zh-CN"/>
              </w:rPr>
            </w:pPr>
          </w:p>
        </w:tc>
      </w:tr>
    </w:tbl>
    <w:p w14:paraId="27CE5E93" w14:textId="77777777" w:rsidR="00964285" w:rsidRPr="000A091F" w:rsidRDefault="00964285" w:rsidP="00964285">
      <w:pPr>
        <w:tabs>
          <w:tab w:val="left" w:pos="2835"/>
        </w:tabs>
        <w:spacing w:after="120" w:line="240" w:lineRule="auto"/>
        <w:rPr>
          <w:rFonts w:eastAsia="Times New Roman" w:cs="Times New Roman"/>
          <w:bCs/>
          <w:lang w:eastAsia="zh-CN"/>
        </w:rPr>
      </w:pPr>
    </w:p>
    <w:p w14:paraId="330EEC6B" w14:textId="77777777" w:rsidR="00964285" w:rsidRPr="000A091F" w:rsidRDefault="00964285" w:rsidP="00152017">
      <w:pPr>
        <w:shd w:val="clear" w:color="auto" w:fill="D9E2F3" w:themeFill="accent1" w:themeFillTint="33"/>
        <w:tabs>
          <w:tab w:val="left" w:pos="2835"/>
        </w:tabs>
        <w:spacing w:before="120" w:after="120" w:line="240" w:lineRule="auto"/>
        <w:rPr>
          <w:rFonts w:eastAsia="Times New Roman" w:cs="Times New Roman"/>
          <w:b/>
          <w:lang w:eastAsia="zh-CN"/>
        </w:rPr>
      </w:pPr>
      <w:r w:rsidRPr="000A091F">
        <w:rPr>
          <w:rFonts w:eastAsia="Times New Roman" w:cs="Times New Roman"/>
          <w:b/>
          <w:lang w:eastAsia="zh-CN"/>
        </w:rPr>
        <w:t>Основной вопрос 2.1. В какой степени страна предоставила конструктивную и своевременную взаимную правовую помощь и экстрадицию в ответ на запросы, например, о предоставлении доказательств или установлении местонахождения и экстрадиции преступников в связи с ОД, связанными предикатными преступлениями и ФТ; и для содействия возврату активов, включая приведение в исполнение иностранных постановлений о замораживании, аресте и конфискации? Каково качество такой предоставляемой помощи?</w:t>
      </w:r>
    </w:p>
    <w:p w14:paraId="5E90957E" w14:textId="77777777" w:rsidR="00964285" w:rsidRPr="000A091F" w:rsidRDefault="00964285" w:rsidP="004406FA">
      <w:pPr>
        <w:spacing w:before="100" w:beforeAutospacing="1" w:after="120" w:line="240" w:lineRule="auto"/>
        <w:rPr>
          <w:rFonts w:eastAsia="Times New Roman" w:cs="Times New Roman"/>
          <w:bCs/>
          <w:i/>
          <w:lang w:eastAsia="en-GB"/>
        </w:rPr>
      </w:pPr>
      <w:r w:rsidRPr="000A091F">
        <w:rPr>
          <w:rFonts w:eastAsia="Times New Roman" w:cs="Times New Roman"/>
          <w:bCs/>
          <w:i/>
          <w:lang w:eastAsia="en-GB"/>
        </w:rPr>
        <w:t>(</w:t>
      </w:r>
      <w:r w:rsidRPr="000A091F">
        <w:rPr>
          <w:rFonts w:eastAsia="Times New Roman" w:cs="Times New Roman"/>
          <w:bCs/>
          <w:i/>
          <w:lang w:val="en-GB" w:eastAsia="en-GB"/>
        </w:rPr>
        <w:t>a</w:t>
      </w:r>
      <w:r w:rsidRPr="000A091F">
        <w:rPr>
          <w:rFonts w:eastAsia="Times New Roman" w:cs="Times New Roman"/>
          <w:bCs/>
          <w:i/>
          <w:lang w:eastAsia="en-GB"/>
        </w:rPr>
        <w:t xml:space="preserve">)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bCs/>
          <w:i/>
          <w:lang w:eastAsia="en-GB"/>
        </w:rPr>
        <w:t>.</w:t>
      </w:r>
    </w:p>
    <w:p w14:paraId="6BC3EDB2" w14:textId="77777777" w:rsidR="00964285" w:rsidRPr="000A091F" w:rsidRDefault="00865545" w:rsidP="00E332BB">
      <w:pPr>
        <w:numPr>
          <w:ilvl w:val="2"/>
          <w:numId w:val="6"/>
        </w:numPr>
        <w:tabs>
          <w:tab w:val="left" w:pos="850"/>
          <w:tab w:val="left" w:pos="1191"/>
          <w:tab w:val="left" w:pos="1531"/>
        </w:tabs>
        <w:spacing w:before="100" w:beforeAutospacing="1" w:after="120" w:line="240" w:lineRule="auto"/>
        <w:rPr>
          <w:rFonts w:eastAsia="Times New Roman" w:cs="Times New Roman"/>
          <w:bCs/>
          <w:lang w:eastAsia="zh-CN"/>
        </w:rPr>
      </w:pPr>
      <w:r>
        <w:lastRenderedPageBreak/>
        <w:t>Пожалуйста, опишите действующие оперативные меры, направленные на обеспечение применения надлежащих гарантий, конфиденциального рассмотрения запросов в целях защиты целостности процесса (например, расследований и дознаний), а также использования обмениваемой информации исключительно в разрешенных целях</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16BF60A4" w14:textId="77777777" w:rsidTr="00964285">
        <w:tc>
          <w:tcPr>
            <w:tcW w:w="9678" w:type="dxa"/>
          </w:tcPr>
          <w:p w14:paraId="5682A738" w14:textId="77777777" w:rsidR="00964285" w:rsidRPr="000A091F" w:rsidRDefault="00964285" w:rsidP="00964285">
            <w:pPr>
              <w:tabs>
                <w:tab w:val="left" w:pos="850"/>
                <w:tab w:val="left" w:pos="1191"/>
                <w:tab w:val="left" w:pos="1531"/>
              </w:tabs>
              <w:spacing w:after="120"/>
              <w:rPr>
                <w:rFonts w:eastAsia="Times New Roman"/>
                <w:bCs/>
                <w:sz w:val="22"/>
                <w:lang w:eastAsia="zh-CN"/>
              </w:rPr>
            </w:pPr>
            <w:bookmarkStart w:id="120" w:name="_Hlk182929173"/>
          </w:p>
          <w:p w14:paraId="6D55FC5D"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bookmarkEnd w:id="120"/>
    </w:tbl>
    <w:p w14:paraId="46EB39F0" w14:textId="77777777" w:rsidR="00964285" w:rsidRPr="000A091F" w:rsidRDefault="00964285" w:rsidP="00964285">
      <w:pPr>
        <w:tabs>
          <w:tab w:val="left" w:pos="850"/>
          <w:tab w:val="left" w:pos="1191"/>
          <w:tab w:val="left" w:pos="1531"/>
        </w:tabs>
        <w:spacing w:after="120" w:line="240" w:lineRule="auto"/>
        <w:ind w:left="360"/>
        <w:rPr>
          <w:rFonts w:eastAsia="Times New Roman" w:cs="Times New Roman"/>
          <w:bCs/>
          <w:lang w:eastAsia="zh-CN"/>
        </w:rPr>
      </w:pPr>
    </w:p>
    <w:p w14:paraId="491A752B" w14:textId="77777777" w:rsidR="00964285" w:rsidRPr="000A091F" w:rsidRDefault="00865545" w:rsidP="007B4D5D">
      <w:pPr>
        <w:numPr>
          <w:ilvl w:val="2"/>
          <w:numId w:val="6"/>
        </w:numPr>
        <w:tabs>
          <w:tab w:val="left" w:pos="850"/>
          <w:tab w:val="left" w:pos="1191"/>
          <w:tab w:val="left" w:pos="1531"/>
        </w:tabs>
        <w:spacing w:after="120" w:line="240" w:lineRule="auto"/>
        <w:rPr>
          <w:rFonts w:eastAsia="Times New Roman" w:cs="Times New Roman"/>
          <w:bCs/>
          <w:lang w:eastAsia="zh-CN"/>
        </w:rPr>
      </w:pPr>
      <w:r>
        <w:t>Пожалуйста, опишите виды и количество соглашений о сотрудничестве с другими странами/территориями (включая двусторонние и многосторонние меморандумы о взаимопонимании, договоры, сотрудничество на основе взаимности, участие в соответствующих международных или региональных форумах или сетях, либо другие механизмы сотрудничества</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6219D41D" w14:textId="77777777" w:rsidTr="00964285">
        <w:tc>
          <w:tcPr>
            <w:tcW w:w="9678" w:type="dxa"/>
          </w:tcPr>
          <w:p w14:paraId="170DC951"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06F0E1F9"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13EB4164" w14:textId="77777777" w:rsidR="00964285" w:rsidRPr="000A091F" w:rsidRDefault="00964285" w:rsidP="00964285">
      <w:pPr>
        <w:tabs>
          <w:tab w:val="left" w:pos="850"/>
          <w:tab w:val="left" w:pos="1191"/>
          <w:tab w:val="left" w:pos="1531"/>
        </w:tabs>
        <w:spacing w:after="120" w:line="240" w:lineRule="auto"/>
        <w:ind w:left="360"/>
        <w:rPr>
          <w:rFonts w:eastAsia="Times New Roman" w:cs="Times New Roman"/>
          <w:bCs/>
          <w:lang w:eastAsia="zh-CN"/>
        </w:rPr>
      </w:pPr>
    </w:p>
    <w:p w14:paraId="43385F89" w14:textId="77777777" w:rsidR="00964285" w:rsidRPr="000A091F" w:rsidRDefault="00865545" w:rsidP="007B4D5D">
      <w:pPr>
        <w:numPr>
          <w:ilvl w:val="2"/>
          <w:numId w:val="6"/>
        </w:numPr>
        <w:tabs>
          <w:tab w:val="left" w:pos="850"/>
          <w:tab w:val="left" w:pos="1191"/>
          <w:tab w:val="left" w:pos="1531"/>
        </w:tabs>
        <w:spacing w:after="120" w:line="240" w:lineRule="auto"/>
        <w:rPr>
          <w:rFonts w:eastAsia="Times New Roman" w:cs="Times New Roman"/>
          <w:bCs/>
          <w:lang w:eastAsia="zh-CN"/>
        </w:rPr>
      </w:pPr>
      <w:r>
        <w:t>Пожалуйста, опишите существующие механизмы (включая системы управления делами), используемые в стране для обеспечения сотрудничества по вопросам взаимной правовой помощи (ВПП), экстрадиции и возврата активов: получения, оценки, установления приоритетности и реагирования на запросы о содействии</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5097FE51" w14:textId="77777777" w:rsidTr="00964285">
        <w:tc>
          <w:tcPr>
            <w:tcW w:w="9678" w:type="dxa"/>
          </w:tcPr>
          <w:p w14:paraId="64B5EC2D" w14:textId="77777777" w:rsidR="00964285" w:rsidRPr="000A091F" w:rsidRDefault="00964285" w:rsidP="00964285">
            <w:pPr>
              <w:tabs>
                <w:tab w:val="left" w:pos="850"/>
                <w:tab w:val="left" w:pos="1191"/>
                <w:tab w:val="left" w:pos="1531"/>
              </w:tabs>
              <w:spacing w:after="120"/>
              <w:rPr>
                <w:rFonts w:eastAsia="Times New Roman"/>
                <w:bCs/>
                <w:sz w:val="22"/>
                <w:lang w:eastAsia="zh-CN"/>
              </w:rPr>
            </w:pPr>
            <w:bookmarkStart w:id="121" w:name="_Hlk182929542"/>
          </w:p>
          <w:p w14:paraId="32325948"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bookmarkEnd w:id="121"/>
    </w:tbl>
    <w:p w14:paraId="72043720" w14:textId="77777777" w:rsidR="00964285" w:rsidRPr="000A091F" w:rsidRDefault="00964285" w:rsidP="00964285">
      <w:pPr>
        <w:spacing w:after="120" w:line="240" w:lineRule="auto"/>
        <w:rPr>
          <w:rFonts w:eastAsia="Times New Roman" w:cs="Times New Roman"/>
          <w:bCs/>
          <w:lang w:val="sr-Cyrl-RS" w:eastAsia="zh-CN"/>
        </w:rPr>
      </w:pPr>
    </w:p>
    <w:tbl>
      <w:tblPr>
        <w:tblStyle w:val="ac"/>
        <w:tblW w:w="9355" w:type="dxa"/>
        <w:tblInd w:w="279" w:type="dxa"/>
        <w:tblLook w:val="04A0" w:firstRow="1" w:lastRow="0" w:firstColumn="1" w:lastColumn="0" w:noHBand="0" w:noVBand="1"/>
      </w:tblPr>
      <w:tblGrid>
        <w:gridCol w:w="438"/>
        <w:gridCol w:w="8917"/>
      </w:tblGrid>
      <w:tr w:rsidR="00865545" w:rsidRPr="000A091F" w14:paraId="6F90EB14" w14:textId="77777777" w:rsidTr="00BC36FF">
        <w:tc>
          <w:tcPr>
            <w:tcW w:w="438" w:type="dxa"/>
            <w:shd w:val="clear" w:color="auto" w:fill="D9D9D9" w:themeFill="background1" w:themeFillShade="D9"/>
          </w:tcPr>
          <w:p w14:paraId="26C3AE54" w14:textId="77777777" w:rsidR="00865545" w:rsidRPr="00BC36FF" w:rsidRDefault="00BC36FF" w:rsidP="00964285">
            <w:pPr>
              <w:spacing w:after="120"/>
              <w:rPr>
                <w:rFonts w:eastAsia="Times New Roman"/>
                <w:b/>
                <w:bCs/>
                <w:iCs/>
                <w:sz w:val="22"/>
              </w:rPr>
            </w:pPr>
            <w:bookmarkStart w:id="122" w:name="_Hlk171000816"/>
            <w:r w:rsidRPr="00BC36FF">
              <w:rPr>
                <w:rFonts w:eastAsia="Times New Roman"/>
                <w:b/>
                <w:bCs/>
                <w:iCs/>
                <w:sz w:val="22"/>
              </w:rPr>
              <w:t>№</w:t>
            </w:r>
          </w:p>
        </w:tc>
        <w:tc>
          <w:tcPr>
            <w:tcW w:w="8917" w:type="dxa"/>
            <w:shd w:val="clear" w:color="auto" w:fill="D9D9D9" w:themeFill="background1" w:themeFillShade="D9"/>
          </w:tcPr>
          <w:p w14:paraId="3C038EFA" w14:textId="77777777" w:rsidR="00865545" w:rsidRPr="000A091F" w:rsidRDefault="003C76B1" w:rsidP="003C76B1">
            <w:pPr>
              <w:spacing w:after="120"/>
              <w:rPr>
                <w:rFonts w:eastAsia="Times New Roman"/>
                <w:b/>
                <w:bCs/>
                <w:i/>
                <w:iCs/>
                <w:sz w:val="22"/>
              </w:rPr>
            </w:pPr>
            <w:r>
              <w:rPr>
                <w:rFonts w:eastAsia="Times New Roman"/>
                <w:b/>
                <w:bCs/>
                <w:i/>
                <w:iCs/>
                <w:sz w:val="22"/>
              </w:rPr>
              <w:t>Дополнительные вопросы</w:t>
            </w:r>
          </w:p>
        </w:tc>
      </w:tr>
      <w:tr w:rsidR="00BC36FF" w:rsidRPr="000A091F" w14:paraId="041A20BD" w14:textId="77777777" w:rsidTr="00BC36FF">
        <w:trPr>
          <w:trHeight w:val="476"/>
        </w:trPr>
        <w:tc>
          <w:tcPr>
            <w:tcW w:w="438" w:type="dxa"/>
            <w:vMerge w:val="restart"/>
          </w:tcPr>
          <w:p w14:paraId="25974B70" w14:textId="77777777" w:rsidR="00BC36FF" w:rsidRPr="00BC36FF" w:rsidRDefault="00BC36FF" w:rsidP="009326B2">
            <w:pPr>
              <w:pStyle w:val="aff"/>
              <w:numPr>
                <w:ilvl w:val="0"/>
                <w:numId w:val="142"/>
              </w:numPr>
              <w:ind w:left="0" w:firstLine="0"/>
            </w:pPr>
          </w:p>
        </w:tc>
        <w:tc>
          <w:tcPr>
            <w:tcW w:w="8917" w:type="dxa"/>
          </w:tcPr>
          <w:p w14:paraId="3835D431" w14:textId="77777777" w:rsidR="00BC36FF" w:rsidRPr="000A091F" w:rsidRDefault="00BC36FF" w:rsidP="00964285">
            <w:pPr>
              <w:tabs>
                <w:tab w:val="left" w:pos="850"/>
                <w:tab w:val="left" w:pos="1191"/>
                <w:tab w:val="left" w:pos="1531"/>
              </w:tabs>
              <w:spacing w:after="120"/>
              <w:rPr>
                <w:rFonts w:eastAsia="Times New Roman"/>
                <w:bCs/>
                <w:sz w:val="22"/>
                <w:lang w:eastAsia="zh-CN"/>
              </w:rPr>
            </w:pPr>
            <w:r w:rsidRPr="00BC36FF">
              <w:rPr>
                <w:rFonts w:eastAsia="Times New Roman"/>
                <w:b/>
                <w:bCs/>
                <w:sz w:val="22"/>
                <w:lang w:eastAsia="zh-CN"/>
              </w:rPr>
              <w:t>Вопрос:</w:t>
            </w:r>
            <w:r>
              <w:rPr>
                <w:rFonts w:eastAsia="Times New Roman"/>
                <w:bCs/>
                <w:sz w:val="22"/>
                <w:lang w:eastAsia="zh-CN"/>
              </w:rPr>
              <w:t xml:space="preserve"> </w:t>
            </w:r>
            <w:r w:rsidRPr="00865545">
              <w:rPr>
                <w:rFonts w:eastAsia="Times New Roman"/>
                <w:bCs/>
                <w:sz w:val="22"/>
                <w:lang w:eastAsia="zh-CN"/>
              </w:rPr>
              <w:t xml:space="preserve">Опишите центральный орган, уполномоченный на прием запросов о </w:t>
            </w:r>
            <w:r>
              <w:rPr>
                <w:rFonts w:eastAsia="Times New Roman"/>
                <w:bCs/>
                <w:sz w:val="22"/>
                <w:lang w:eastAsia="zh-CN"/>
              </w:rPr>
              <w:t>В</w:t>
            </w:r>
            <w:r w:rsidRPr="00865545">
              <w:rPr>
                <w:rFonts w:eastAsia="Times New Roman"/>
                <w:bCs/>
                <w:sz w:val="22"/>
                <w:lang w:eastAsia="zh-CN"/>
              </w:rPr>
              <w:t>ПП, и как этот орган работает с такими запросами на практике, включая механизмы приоритизации. Соответствуют ли поступающие запросы профилю рисков страны</w:t>
            </w:r>
            <w:r>
              <w:rPr>
                <w:rFonts w:eastAsia="Times New Roman"/>
                <w:bCs/>
                <w:sz w:val="22"/>
                <w:lang w:eastAsia="zh-CN"/>
              </w:rPr>
              <w:t>?</w:t>
            </w:r>
          </w:p>
        </w:tc>
      </w:tr>
      <w:tr w:rsidR="00BC36FF" w:rsidRPr="000A091F" w14:paraId="3298FF62" w14:textId="77777777" w:rsidTr="00BC36FF">
        <w:trPr>
          <w:trHeight w:val="476"/>
        </w:trPr>
        <w:tc>
          <w:tcPr>
            <w:tcW w:w="438" w:type="dxa"/>
            <w:vMerge/>
          </w:tcPr>
          <w:p w14:paraId="7966AA54" w14:textId="77777777" w:rsidR="00BC36FF" w:rsidRPr="00BC36FF" w:rsidRDefault="00BC36FF" w:rsidP="009326B2">
            <w:pPr>
              <w:pStyle w:val="aff"/>
              <w:numPr>
                <w:ilvl w:val="0"/>
                <w:numId w:val="142"/>
              </w:numPr>
              <w:ind w:left="0" w:firstLine="0"/>
            </w:pPr>
          </w:p>
        </w:tc>
        <w:tc>
          <w:tcPr>
            <w:tcW w:w="8917" w:type="dxa"/>
          </w:tcPr>
          <w:p w14:paraId="72A15724" w14:textId="77777777" w:rsidR="00BC36FF" w:rsidRPr="00BC36FF" w:rsidRDefault="00BC36FF" w:rsidP="00964285">
            <w:pPr>
              <w:tabs>
                <w:tab w:val="left" w:pos="850"/>
                <w:tab w:val="left" w:pos="1191"/>
                <w:tab w:val="left" w:pos="1531"/>
              </w:tabs>
              <w:spacing w:after="120"/>
              <w:rPr>
                <w:rFonts w:eastAsia="Times New Roman"/>
                <w:b/>
                <w:bCs/>
                <w:lang w:eastAsia="zh-CN"/>
              </w:rPr>
            </w:pPr>
          </w:p>
        </w:tc>
      </w:tr>
      <w:bookmarkEnd w:id="122"/>
      <w:tr w:rsidR="00BC36FF" w:rsidRPr="000A091F" w14:paraId="3D6D2477" w14:textId="77777777" w:rsidTr="00BC36FF">
        <w:trPr>
          <w:trHeight w:val="564"/>
        </w:trPr>
        <w:tc>
          <w:tcPr>
            <w:tcW w:w="438" w:type="dxa"/>
            <w:vMerge w:val="restart"/>
          </w:tcPr>
          <w:p w14:paraId="328A1D75" w14:textId="77777777" w:rsidR="00BC36FF" w:rsidRPr="00BC36FF" w:rsidRDefault="00BC36FF" w:rsidP="009326B2">
            <w:pPr>
              <w:pStyle w:val="aff"/>
              <w:numPr>
                <w:ilvl w:val="0"/>
                <w:numId w:val="142"/>
              </w:numPr>
              <w:ind w:left="0" w:firstLine="0"/>
            </w:pPr>
          </w:p>
        </w:tc>
        <w:tc>
          <w:tcPr>
            <w:tcW w:w="8917" w:type="dxa"/>
          </w:tcPr>
          <w:p w14:paraId="7798D696" w14:textId="77777777" w:rsidR="00BC36FF" w:rsidRPr="000A091F" w:rsidRDefault="00BC36FF" w:rsidP="00964285">
            <w:pPr>
              <w:tabs>
                <w:tab w:val="left" w:pos="850"/>
                <w:tab w:val="left" w:pos="1191"/>
                <w:tab w:val="left" w:pos="1531"/>
              </w:tabs>
              <w:spacing w:after="120"/>
              <w:rPr>
                <w:rFonts w:eastAsia="Times New Roman"/>
                <w:bCs/>
                <w:sz w:val="22"/>
                <w:lang w:eastAsia="zh-CN"/>
              </w:rPr>
            </w:pPr>
            <w:r w:rsidRPr="00BC36FF">
              <w:rPr>
                <w:rFonts w:eastAsia="Times New Roman"/>
                <w:b/>
                <w:bCs/>
                <w:sz w:val="22"/>
                <w:lang w:eastAsia="zh-CN"/>
              </w:rPr>
              <w:t>Вопрос:</w:t>
            </w:r>
            <w:r>
              <w:rPr>
                <w:rFonts w:eastAsia="Times New Roman"/>
                <w:bCs/>
                <w:sz w:val="22"/>
                <w:lang w:eastAsia="zh-CN"/>
              </w:rPr>
              <w:t xml:space="preserve"> О</w:t>
            </w:r>
            <w:r w:rsidRPr="000A091F">
              <w:rPr>
                <w:rFonts w:eastAsia="Times New Roman"/>
                <w:bCs/>
                <w:sz w:val="22"/>
                <w:lang w:eastAsia="zh-CN"/>
              </w:rPr>
              <w:t xml:space="preserve">пишите общую тенденцию в отношении входящих запросов на оказание </w:t>
            </w:r>
            <w:r>
              <w:rPr>
                <w:rFonts w:eastAsia="Times New Roman"/>
                <w:bCs/>
                <w:sz w:val="22"/>
                <w:lang w:eastAsia="zh-CN"/>
              </w:rPr>
              <w:t>ВПП</w:t>
            </w:r>
            <w:r w:rsidRPr="000A091F">
              <w:rPr>
                <w:rFonts w:eastAsia="Times New Roman"/>
                <w:bCs/>
                <w:sz w:val="22"/>
                <w:lang w:eastAsia="zh-CN"/>
              </w:rPr>
              <w:t xml:space="preserve">: </w:t>
            </w:r>
            <w:r w:rsidRPr="00BC36FF">
              <w:rPr>
                <w:rFonts w:eastAsia="Times New Roman"/>
                <w:bCs/>
                <w:sz w:val="22"/>
                <w:lang w:eastAsia="zh-CN"/>
              </w:rPr>
              <w:t>увеличение, сокращение и возможные причины таких изменений (например, связанное с конкретным событием, таким как резонансное дело).</w:t>
            </w:r>
          </w:p>
        </w:tc>
      </w:tr>
      <w:tr w:rsidR="00BC36FF" w:rsidRPr="000A091F" w14:paraId="641A3A38" w14:textId="77777777" w:rsidTr="003C76B1">
        <w:trPr>
          <w:trHeight w:val="53"/>
        </w:trPr>
        <w:tc>
          <w:tcPr>
            <w:tcW w:w="438" w:type="dxa"/>
            <w:vMerge/>
          </w:tcPr>
          <w:p w14:paraId="1F1CB955" w14:textId="77777777" w:rsidR="00BC36FF" w:rsidRPr="00BC36FF" w:rsidRDefault="00BC36FF" w:rsidP="009326B2">
            <w:pPr>
              <w:pStyle w:val="aff"/>
              <w:numPr>
                <w:ilvl w:val="0"/>
                <w:numId w:val="142"/>
              </w:numPr>
              <w:ind w:left="0" w:firstLine="0"/>
            </w:pPr>
          </w:p>
        </w:tc>
        <w:tc>
          <w:tcPr>
            <w:tcW w:w="8917" w:type="dxa"/>
          </w:tcPr>
          <w:p w14:paraId="2BFEAC06" w14:textId="77777777" w:rsidR="00BC36FF" w:rsidRPr="00BC36FF" w:rsidRDefault="00BC36FF" w:rsidP="00964285">
            <w:pPr>
              <w:tabs>
                <w:tab w:val="left" w:pos="850"/>
                <w:tab w:val="left" w:pos="1191"/>
                <w:tab w:val="left" w:pos="1531"/>
              </w:tabs>
              <w:spacing w:after="120"/>
              <w:rPr>
                <w:rFonts w:eastAsia="Times New Roman"/>
                <w:b/>
                <w:bCs/>
                <w:lang w:eastAsia="zh-CN"/>
              </w:rPr>
            </w:pPr>
          </w:p>
        </w:tc>
      </w:tr>
      <w:tr w:rsidR="00BC36FF" w:rsidRPr="000A091F" w14:paraId="2E8BCAD5" w14:textId="77777777" w:rsidTr="00BC36FF">
        <w:trPr>
          <w:trHeight w:val="415"/>
        </w:trPr>
        <w:tc>
          <w:tcPr>
            <w:tcW w:w="438" w:type="dxa"/>
            <w:vMerge w:val="restart"/>
          </w:tcPr>
          <w:p w14:paraId="5D386097" w14:textId="77777777" w:rsidR="00BC36FF" w:rsidRPr="00BC36FF" w:rsidRDefault="00BC36FF" w:rsidP="009326B2">
            <w:pPr>
              <w:pStyle w:val="aff"/>
              <w:numPr>
                <w:ilvl w:val="0"/>
                <w:numId w:val="142"/>
              </w:numPr>
              <w:ind w:left="0" w:firstLine="0"/>
            </w:pPr>
          </w:p>
        </w:tc>
        <w:tc>
          <w:tcPr>
            <w:tcW w:w="8917" w:type="dxa"/>
          </w:tcPr>
          <w:p w14:paraId="56DE706C" w14:textId="77777777" w:rsidR="00BC36FF" w:rsidRPr="000A091F" w:rsidRDefault="00BC36FF" w:rsidP="00964285">
            <w:pPr>
              <w:tabs>
                <w:tab w:val="left" w:pos="850"/>
                <w:tab w:val="left" w:pos="1191"/>
                <w:tab w:val="left" w:pos="1531"/>
              </w:tabs>
              <w:spacing w:after="120"/>
              <w:rPr>
                <w:rFonts w:eastAsia="Times New Roman"/>
                <w:bCs/>
                <w:sz w:val="22"/>
                <w:lang w:eastAsia="zh-CN"/>
              </w:rPr>
            </w:pPr>
            <w:r w:rsidRPr="00BC36FF">
              <w:rPr>
                <w:rFonts w:eastAsia="Times New Roman"/>
                <w:b/>
                <w:bCs/>
                <w:sz w:val="22"/>
                <w:lang w:eastAsia="zh-CN"/>
              </w:rPr>
              <w:t>Вопрос:</w:t>
            </w:r>
            <w:r>
              <w:rPr>
                <w:rFonts w:eastAsia="Times New Roman"/>
                <w:b/>
                <w:bCs/>
                <w:sz w:val="22"/>
                <w:lang w:eastAsia="zh-CN"/>
              </w:rPr>
              <w:t xml:space="preserve"> </w:t>
            </w:r>
            <w:r w:rsidR="001667ED" w:rsidRPr="001667ED">
              <w:rPr>
                <w:rFonts w:eastAsia="Times New Roman"/>
                <w:bCs/>
                <w:sz w:val="22"/>
                <w:lang w:eastAsia="zh-CN"/>
              </w:rPr>
              <w:t xml:space="preserve">Существуют ли категории запросов о </w:t>
            </w:r>
            <w:r w:rsidR="001667ED">
              <w:rPr>
                <w:rFonts w:eastAsia="Times New Roman"/>
                <w:bCs/>
                <w:sz w:val="22"/>
                <w:lang w:eastAsia="zh-CN"/>
              </w:rPr>
              <w:t>В</w:t>
            </w:r>
            <w:r w:rsidR="001667ED" w:rsidRPr="001667ED">
              <w:rPr>
                <w:rFonts w:eastAsia="Times New Roman"/>
                <w:bCs/>
                <w:sz w:val="22"/>
                <w:lang w:eastAsia="zh-CN"/>
              </w:rPr>
              <w:t>ПП, выполнение которых требует больше времени (например, по «сложным» делам)</w:t>
            </w:r>
            <w:r w:rsidR="001667ED">
              <w:rPr>
                <w:rFonts w:eastAsia="Times New Roman"/>
                <w:bCs/>
                <w:sz w:val="22"/>
                <w:lang w:eastAsia="zh-CN"/>
              </w:rPr>
              <w:t>?</w:t>
            </w:r>
          </w:p>
        </w:tc>
      </w:tr>
      <w:tr w:rsidR="00BC36FF" w:rsidRPr="000A091F" w14:paraId="63CDF106" w14:textId="77777777" w:rsidTr="00BC36FF">
        <w:trPr>
          <w:trHeight w:val="414"/>
        </w:trPr>
        <w:tc>
          <w:tcPr>
            <w:tcW w:w="438" w:type="dxa"/>
            <w:vMerge/>
          </w:tcPr>
          <w:p w14:paraId="43F120ED" w14:textId="77777777" w:rsidR="00BC36FF" w:rsidRPr="00BC36FF" w:rsidRDefault="00BC36FF" w:rsidP="009326B2">
            <w:pPr>
              <w:pStyle w:val="aff"/>
              <w:numPr>
                <w:ilvl w:val="0"/>
                <w:numId w:val="142"/>
              </w:numPr>
              <w:ind w:left="0" w:firstLine="0"/>
            </w:pPr>
          </w:p>
        </w:tc>
        <w:tc>
          <w:tcPr>
            <w:tcW w:w="8917" w:type="dxa"/>
          </w:tcPr>
          <w:p w14:paraId="1488EBE2" w14:textId="77777777" w:rsidR="00BC36FF" w:rsidRPr="000A091F" w:rsidRDefault="00BC36FF" w:rsidP="00964285">
            <w:pPr>
              <w:tabs>
                <w:tab w:val="left" w:pos="850"/>
                <w:tab w:val="left" w:pos="1191"/>
                <w:tab w:val="left" w:pos="1531"/>
              </w:tabs>
              <w:spacing w:after="120"/>
              <w:rPr>
                <w:rFonts w:eastAsia="Times New Roman"/>
                <w:bCs/>
                <w:lang w:eastAsia="zh-CN"/>
              </w:rPr>
            </w:pPr>
          </w:p>
        </w:tc>
      </w:tr>
      <w:tr w:rsidR="00BC36FF" w:rsidRPr="000A091F" w14:paraId="7AEC6FC7" w14:textId="77777777" w:rsidTr="00BC36FF">
        <w:trPr>
          <w:trHeight w:val="519"/>
        </w:trPr>
        <w:tc>
          <w:tcPr>
            <w:tcW w:w="438" w:type="dxa"/>
            <w:vMerge w:val="restart"/>
          </w:tcPr>
          <w:p w14:paraId="6EA46EA9" w14:textId="77777777" w:rsidR="00BC36FF" w:rsidRPr="00BC36FF" w:rsidRDefault="00BC36FF" w:rsidP="009326B2">
            <w:pPr>
              <w:pStyle w:val="aff"/>
              <w:numPr>
                <w:ilvl w:val="0"/>
                <w:numId w:val="142"/>
              </w:numPr>
              <w:ind w:left="0" w:firstLine="0"/>
            </w:pPr>
          </w:p>
        </w:tc>
        <w:tc>
          <w:tcPr>
            <w:tcW w:w="8917" w:type="dxa"/>
          </w:tcPr>
          <w:p w14:paraId="3536306C" w14:textId="77777777" w:rsidR="00BC36FF" w:rsidRPr="000A091F" w:rsidRDefault="00BC36FF" w:rsidP="00964285">
            <w:pPr>
              <w:tabs>
                <w:tab w:val="left" w:pos="850"/>
                <w:tab w:val="left" w:pos="1191"/>
                <w:tab w:val="left" w:pos="1531"/>
              </w:tabs>
              <w:spacing w:after="120"/>
              <w:rPr>
                <w:rFonts w:eastAsia="Times New Roman"/>
                <w:bCs/>
                <w:sz w:val="22"/>
                <w:lang w:eastAsia="zh-CN"/>
              </w:rPr>
            </w:pPr>
            <w:r w:rsidRPr="00BC36FF">
              <w:rPr>
                <w:rFonts w:eastAsia="Times New Roman"/>
                <w:b/>
                <w:bCs/>
                <w:sz w:val="22"/>
                <w:lang w:eastAsia="zh-CN"/>
              </w:rPr>
              <w:t>Вопрос:</w:t>
            </w:r>
            <w:r>
              <w:rPr>
                <w:rFonts w:eastAsia="Times New Roman"/>
                <w:bCs/>
                <w:sz w:val="22"/>
                <w:lang w:eastAsia="zh-CN"/>
              </w:rPr>
              <w:t xml:space="preserve"> </w:t>
            </w:r>
            <w:r w:rsidR="001667ED" w:rsidRPr="001667ED">
              <w:rPr>
                <w:rFonts w:eastAsia="Times New Roman"/>
                <w:bCs/>
                <w:sz w:val="22"/>
                <w:lang w:eastAsia="zh-CN"/>
              </w:rPr>
              <w:t>Опишите действующую правовую базу по вопросам экстрадиции. Укажите, имеются ли соглашения, заключенные страной в целях облегчения экстрадиции, включая положения, позволяющие исключения из запрета на экстрадицию собственных граждан</w:t>
            </w:r>
            <w:r w:rsidR="001667ED">
              <w:rPr>
                <w:rFonts w:eastAsia="Times New Roman"/>
                <w:bCs/>
                <w:sz w:val="22"/>
                <w:lang w:eastAsia="zh-CN"/>
              </w:rPr>
              <w:t>?</w:t>
            </w:r>
          </w:p>
        </w:tc>
      </w:tr>
      <w:tr w:rsidR="00BC36FF" w:rsidRPr="000A091F" w14:paraId="111A5793" w14:textId="77777777" w:rsidTr="00BC36FF">
        <w:trPr>
          <w:trHeight w:val="518"/>
        </w:trPr>
        <w:tc>
          <w:tcPr>
            <w:tcW w:w="438" w:type="dxa"/>
            <w:vMerge/>
          </w:tcPr>
          <w:p w14:paraId="5B892F9C" w14:textId="77777777" w:rsidR="00BC36FF" w:rsidRPr="00BC36FF" w:rsidRDefault="00BC36FF" w:rsidP="009326B2">
            <w:pPr>
              <w:pStyle w:val="aff"/>
              <w:numPr>
                <w:ilvl w:val="0"/>
                <w:numId w:val="142"/>
              </w:numPr>
              <w:ind w:left="0" w:firstLine="0"/>
            </w:pPr>
          </w:p>
        </w:tc>
        <w:tc>
          <w:tcPr>
            <w:tcW w:w="8917" w:type="dxa"/>
          </w:tcPr>
          <w:p w14:paraId="38F45980" w14:textId="77777777" w:rsidR="00BC36FF" w:rsidRPr="00BC36FF" w:rsidRDefault="00BC36FF" w:rsidP="00964285">
            <w:pPr>
              <w:tabs>
                <w:tab w:val="left" w:pos="850"/>
                <w:tab w:val="left" w:pos="1191"/>
                <w:tab w:val="left" w:pos="1531"/>
              </w:tabs>
              <w:spacing w:after="120"/>
              <w:rPr>
                <w:rFonts w:eastAsia="Times New Roman"/>
                <w:b/>
                <w:bCs/>
                <w:lang w:eastAsia="zh-CN"/>
              </w:rPr>
            </w:pPr>
          </w:p>
        </w:tc>
      </w:tr>
      <w:tr w:rsidR="00BC36FF" w:rsidRPr="000A091F" w14:paraId="495DE6B0" w14:textId="77777777" w:rsidTr="00BC36FF">
        <w:trPr>
          <w:trHeight w:val="421"/>
        </w:trPr>
        <w:tc>
          <w:tcPr>
            <w:tcW w:w="438" w:type="dxa"/>
            <w:vMerge w:val="restart"/>
          </w:tcPr>
          <w:p w14:paraId="3A9E4E3C" w14:textId="77777777" w:rsidR="00BC36FF" w:rsidRPr="00BC36FF" w:rsidRDefault="00BC36FF" w:rsidP="009326B2">
            <w:pPr>
              <w:pStyle w:val="aff"/>
              <w:numPr>
                <w:ilvl w:val="0"/>
                <w:numId w:val="142"/>
              </w:numPr>
              <w:ind w:left="0" w:firstLine="0"/>
            </w:pPr>
          </w:p>
        </w:tc>
        <w:tc>
          <w:tcPr>
            <w:tcW w:w="8917" w:type="dxa"/>
          </w:tcPr>
          <w:p w14:paraId="662C3799" w14:textId="77777777" w:rsidR="00BC36FF" w:rsidRPr="00BC36FF" w:rsidRDefault="00BC36FF" w:rsidP="00964285">
            <w:pPr>
              <w:tabs>
                <w:tab w:val="left" w:pos="850"/>
                <w:tab w:val="left" w:pos="1191"/>
                <w:tab w:val="left" w:pos="1531"/>
              </w:tabs>
              <w:spacing w:after="120"/>
              <w:rPr>
                <w:rFonts w:eastAsia="Times New Roman"/>
                <w:bCs/>
                <w:sz w:val="22"/>
                <w:lang w:eastAsia="zh-CN"/>
              </w:rPr>
            </w:pPr>
            <w:r w:rsidRPr="00BC36FF">
              <w:rPr>
                <w:rFonts w:eastAsia="Times New Roman"/>
                <w:b/>
                <w:bCs/>
                <w:sz w:val="22"/>
                <w:lang w:eastAsia="zh-CN"/>
              </w:rPr>
              <w:t>Вопрос:</w:t>
            </w:r>
            <w:r>
              <w:rPr>
                <w:rFonts w:eastAsia="Times New Roman"/>
                <w:bCs/>
                <w:sz w:val="22"/>
                <w:lang w:eastAsia="zh-CN"/>
              </w:rPr>
              <w:t xml:space="preserve"> </w:t>
            </w:r>
            <w:r w:rsidR="001667ED" w:rsidRPr="001667ED">
              <w:rPr>
                <w:rFonts w:eastAsia="Times New Roman"/>
                <w:bCs/>
                <w:sz w:val="22"/>
                <w:lang w:eastAsia="zh-CN"/>
              </w:rPr>
              <w:t>Опишите правовую базу, регулирующую сотрудничество по вопросам установления, ареста и конфискации активов</w:t>
            </w:r>
            <w:r w:rsidR="001667ED">
              <w:rPr>
                <w:rFonts w:eastAsia="Times New Roman"/>
                <w:bCs/>
                <w:sz w:val="22"/>
                <w:lang w:eastAsia="zh-CN"/>
              </w:rPr>
              <w:t>.</w:t>
            </w:r>
          </w:p>
        </w:tc>
      </w:tr>
      <w:tr w:rsidR="00BC36FF" w:rsidRPr="000A091F" w14:paraId="103209DA" w14:textId="77777777" w:rsidTr="00BC36FF">
        <w:trPr>
          <w:trHeight w:val="420"/>
        </w:trPr>
        <w:tc>
          <w:tcPr>
            <w:tcW w:w="438" w:type="dxa"/>
            <w:vMerge/>
          </w:tcPr>
          <w:p w14:paraId="3267BC50" w14:textId="77777777" w:rsidR="00BC36FF" w:rsidRPr="00BC36FF" w:rsidRDefault="00BC36FF" w:rsidP="009326B2">
            <w:pPr>
              <w:pStyle w:val="aff"/>
              <w:numPr>
                <w:ilvl w:val="0"/>
                <w:numId w:val="142"/>
              </w:numPr>
              <w:ind w:left="0" w:firstLine="0"/>
            </w:pPr>
          </w:p>
        </w:tc>
        <w:tc>
          <w:tcPr>
            <w:tcW w:w="8917" w:type="dxa"/>
          </w:tcPr>
          <w:p w14:paraId="50B022C0" w14:textId="77777777" w:rsidR="00BC36FF" w:rsidRPr="000A091F" w:rsidRDefault="00BC36FF" w:rsidP="00BC36FF">
            <w:pPr>
              <w:tabs>
                <w:tab w:val="left" w:pos="850"/>
                <w:tab w:val="left" w:pos="1191"/>
                <w:tab w:val="left" w:pos="1531"/>
              </w:tabs>
              <w:spacing w:after="120"/>
              <w:rPr>
                <w:rFonts w:eastAsia="Times New Roman"/>
                <w:bCs/>
                <w:lang w:eastAsia="zh-CN"/>
              </w:rPr>
            </w:pPr>
          </w:p>
        </w:tc>
      </w:tr>
    </w:tbl>
    <w:p w14:paraId="6AB0AB76" w14:textId="77777777" w:rsidR="00964285" w:rsidRPr="000A091F" w:rsidRDefault="00964285" w:rsidP="00964285">
      <w:pPr>
        <w:spacing w:after="120" w:line="240" w:lineRule="auto"/>
        <w:rPr>
          <w:rFonts w:eastAsia="Times New Roman" w:cs="Times New Roman"/>
          <w:bCs/>
          <w:iCs/>
          <w:u w:val="single"/>
          <w:lang w:eastAsia="en-GB"/>
        </w:rPr>
      </w:pPr>
    </w:p>
    <w:p w14:paraId="16AEC1B6" w14:textId="77777777" w:rsidR="00964285" w:rsidRPr="00BC36FF" w:rsidRDefault="001667ED" w:rsidP="007B4D5D">
      <w:pPr>
        <w:numPr>
          <w:ilvl w:val="2"/>
          <w:numId w:val="6"/>
        </w:numPr>
        <w:tabs>
          <w:tab w:val="left" w:pos="850"/>
          <w:tab w:val="left" w:pos="1191"/>
          <w:tab w:val="left" w:pos="1531"/>
        </w:tabs>
        <w:spacing w:after="120" w:line="240" w:lineRule="auto"/>
        <w:rPr>
          <w:rFonts w:eastAsia="Times New Roman" w:cs="Times New Roman"/>
          <w:bCs/>
        </w:rPr>
      </w:pPr>
      <w:r>
        <w:t xml:space="preserve">Пожалуйста, опишите доступные ресурсы для приема, обработки, координации и предоставления ответов на поступающие запросы о сотрудничестве по ВПП, экстрадиции и возврату активов. Являются ли эти ресурсы достаточными с учетом рисков </w:t>
      </w:r>
      <w:del w:id="123" w:author="Soat Rasulov" w:date="2025-05-14T16:48:00Z">
        <w:r w:rsidDel="00BD5F57">
          <w:delText>П</w:delText>
        </w:r>
      </w:del>
      <w:r>
        <w:t>ОД/ФТ</w:t>
      </w:r>
      <w:r w:rsidR="00964285" w:rsidRPr="00BC36FF">
        <w:rPr>
          <w:rFonts w:eastAsia="Times New Roman" w:cs="Times New Roman"/>
          <w:bCs/>
        </w:rPr>
        <w:t>?</w:t>
      </w:r>
    </w:p>
    <w:tbl>
      <w:tblPr>
        <w:tblStyle w:val="ac"/>
        <w:tblW w:w="0" w:type="auto"/>
        <w:tblInd w:w="360" w:type="dxa"/>
        <w:tblLook w:val="04A0" w:firstRow="1" w:lastRow="0" w:firstColumn="1" w:lastColumn="0" w:noHBand="0" w:noVBand="1"/>
      </w:tblPr>
      <w:tblGrid>
        <w:gridCol w:w="9318"/>
      </w:tblGrid>
      <w:tr w:rsidR="00964285" w:rsidRPr="000A091F" w14:paraId="693BA07E" w14:textId="77777777" w:rsidTr="00964285">
        <w:tc>
          <w:tcPr>
            <w:tcW w:w="9678" w:type="dxa"/>
          </w:tcPr>
          <w:p w14:paraId="494A0F8D"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3943630C"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2F88F983" w14:textId="77777777" w:rsidR="00964285" w:rsidRPr="00BC36FF" w:rsidRDefault="00964285" w:rsidP="00964285">
      <w:pPr>
        <w:spacing w:after="120" w:line="240" w:lineRule="auto"/>
        <w:rPr>
          <w:rFonts w:eastAsia="Times New Roman" w:cs="Times New Roman"/>
          <w:bCs/>
          <w:iCs/>
          <w:u w:val="single"/>
          <w:lang w:eastAsia="en-GB"/>
        </w:rPr>
      </w:pPr>
    </w:p>
    <w:p w14:paraId="34D8D41B" w14:textId="77777777" w:rsidR="00964285" w:rsidRPr="000A091F" w:rsidRDefault="001667ED" w:rsidP="007B4D5D">
      <w:pPr>
        <w:numPr>
          <w:ilvl w:val="2"/>
          <w:numId w:val="6"/>
        </w:numPr>
        <w:tabs>
          <w:tab w:val="left" w:pos="850"/>
          <w:tab w:val="left" w:pos="1191"/>
          <w:tab w:val="left" w:pos="1531"/>
        </w:tabs>
        <w:spacing w:after="120" w:line="240" w:lineRule="auto"/>
        <w:rPr>
          <w:rFonts w:eastAsia="Times New Roman" w:cs="Times New Roman"/>
          <w:bCs/>
          <w:lang w:eastAsia="zh-CN"/>
        </w:rPr>
      </w:pPr>
      <w:r w:rsidRPr="001667ED">
        <w:rPr>
          <w:rFonts w:eastAsia="Times New Roman" w:cs="Times New Roman"/>
          <w:bCs/>
          <w:lang w:eastAsia="zh-CN"/>
        </w:rPr>
        <w:t>Пожалуйста, представьте доказательства обработки запросов о международном сотрудничестве по вопросам МПП, экстрадиции и возврата активов, например:</w:t>
      </w:r>
      <w:r w:rsidRPr="001667ED">
        <w:rPr>
          <w:rFonts w:eastAsia="Times New Roman" w:cs="Times New Roman"/>
          <w:bCs/>
          <w:lang w:eastAsia="zh-CN"/>
        </w:rPr>
        <w:br/>
        <w:t>(i) количество полученных, обработанных, удовлетворенных или отклоненных запросов и их типы;</w:t>
      </w:r>
      <w:r>
        <w:rPr>
          <w:rFonts w:eastAsia="Times New Roman" w:cs="Times New Roman"/>
          <w:bCs/>
          <w:lang w:eastAsia="zh-CN"/>
        </w:rPr>
        <w:t xml:space="preserve"> </w:t>
      </w:r>
      <w:r w:rsidRPr="001667ED">
        <w:rPr>
          <w:rFonts w:eastAsia="Times New Roman" w:cs="Times New Roman"/>
          <w:bCs/>
          <w:lang w:eastAsia="zh-CN"/>
        </w:rPr>
        <w:t>(</w:t>
      </w:r>
      <w:proofErr w:type="spellStart"/>
      <w:r w:rsidRPr="001667ED">
        <w:rPr>
          <w:rFonts w:eastAsia="Times New Roman" w:cs="Times New Roman"/>
          <w:bCs/>
          <w:lang w:eastAsia="zh-CN"/>
        </w:rPr>
        <w:t>ii</w:t>
      </w:r>
      <w:proofErr w:type="spellEnd"/>
      <w:r w:rsidRPr="001667ED">
        <w:rPr>
          <w:rFonts w:eastAsia="Times New Roman" w:cs="Times New Roman"/>
          <w:bCs/>
          <w:lang w:eastAsia="zh-CN"/>
        </w:rPr>
        <w:t>) сроки реагирования, включая приоритизацию запросов;</w:t>
      </w:r>
      <w:r w:rsidRPr="001667ED">
        <w:rPr>
          <w:rFonts w:eastAsia="Times New Roman" w:cs="Times New Roman"/>
          <w:bCs/>
          <w:lang w:eastAsia="zh-CN"/>
        </w:rPr>
        <w:br/>
        <w:t>(</w:t>
      </w:r>
      <w:proofErr w:type="spellStart"/>
      <w:r w:rsidRPr="001667ED">
        <w:rPr>
          <w:rFonts w:eastAsia="Times New Roman" w:cs="Times New Roman"/>
          <w:bCs/>
          <w:lang w:eastAsia="zh-CN"/>
        </w:rPr>
        <w:t>iii</w:t>
      </w:r>
      <w:proofErr w:type="spellEnd"/>
      <w:r w:rsidRPr="001667ED">
        <w:rPr>
          <w:rFonts w:eastAsia="Times New Roman" w:cs="Times New Roman"/>
          <w:bCs/>
          <w:lang w:eastAsia="zh-CN"/>
        </w:rPr>
        <w:t xml:space="preserve">) случаи </w:t>
      </w:r>
      <w:r w:rsidR="004168EB">
        <w:rPr>
          <w:rFonts w:eastAsia="Times New Roman" w:cs="Times New Roman"/>
          <w:bCs/>
          <w:lang w:eastAsia="zh-CN"/>
        </w:rPr>
        <w:t>иниц</w:t>
      </w:r>
      <w:r w:rsidR="00162E23">
        <w:rPr>
          <w:rFonts w:eastAsia="Times New Roman" w:cs="Times New Roman"/>
          <w:bCs/>
          <w:lang w:eastAsia="zh-CN"/>
        </w:rPr>
        <w:t>и</w:t>
      </w:r>
      <w:r w:rsidR="004168EB">
        <w:rPr>
          <w:rFonts w:eastAsia="Times New Roman" w:cs="Times New Roman"/>
          <w:bCs/>
          <w:lang w:eastAsia="zh-CN"/>
        </w:rPr>
        <w:t>ативной</w:t>
      </w:r>
      <w:r w:rsidRPr="001667ED">
        <w:rPr>
          <w:rFonts w:eastAsia="Times New Roman" w:cs="Times New Roman"/>
          <w:bCs/>
          <w:lang w:eastAsia="zh-CN"/>
        </w:rPr>
        <w:t xml:space="preserve"> передачи/обмена информацией</w:t>
      </w:r>
    </w:p>
    <w:tbl>
      <w:tblPr>
        <w:tblStyle w:val="ac"/>
        <w:tblW w:w="0" w:type="auto"/>
        <w:tblInd w:w="360" w:type="dxa"/>
        <w:tblLook w:val="04A0" w:firstRow="1" w:lastRow="0" w:firstColumn="1" w:lastColumn="0" w:noHBand="0" w:noVBand="1"/>
      </w:tblPr>
      <w:tblGrid>
        <w:gridCol w:w="9318"/>
      </w:tblGrid>
      <w:tr w:rsidR="00964285" w:rsidRPr="000A091F" w14:paraId="4E3B712D" w14:textId="77777777" w:rsidTr="00964285">
        <w:tc>
          <w:tcPr>
            <w:tcW w:w="9678" w:type="dxa"/>
          </w:tcPr>
          <w:p w14:paraId="7D4DEE84"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31C42E92"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5971B8E4" w14:textId="77777777" w:rsidR="00964285" w:rsidRPr="000A091F" w:rsidRDefault="00964285" w:rsidP="00964285">
      <w:pPr>
        <w:tabs>
          <w:tab w:val="left" w:pos="850"/>
          <w:tab w:val="left" w:pos="1191"/>
          <w:tab w:val="left" w:pos="1531"/>
        </w:tabs>
        <w:spacing w:after="120" w:line="240" w:lineRule="auto"/>
        <w:ind w:left="360"/>
        <w:rPr>
          <w:rFonts w:eastAsia="Times New Roman" w:cs="Times New Roman"/>
          <w:bCs/>
          <w:lang w:eastAsia="zh-CN"/>
        </w:rPr>
      </w:pPr>
    </w:p>
    <w:p w14:paraId="7ACEF218" w14:textId="77777777" w:rsidR="00964285" w:rsidRPr="000A091F" w:rsidRDefault="001667ED" w:rsidP="007B4D5D">
      <w:pPr>
        <w:numPr>
          <w:ilvl w:val="2"/>
          <w:numId w:val="6"/>
        </w:numPr>
        <w:tabs>
          <w:tab w:val="left" w:pos="850"/>
          <w:tab w:val="left" w:pos="1191"/>
          <w:tab w:val="left" w:pos="1531"/>
        </w:tabs>
        <w:spacing w:after="120" w:line="240" w:lineRule="auto"/>
        <w:rPr>
          <w:rFonts w:eastAsia="Times New Roman" w:cs="Times New Roman"/>
          <w:bCs/>
          <w:lang w:eastAsia="zh-CN"/>
        </w:rPr>
      </w:pPr>
      <w:r>
        <w:t>Пожалуйста, опишите виды оказываемой помощи и предоставляемой информации в рамках ВПП, экстрадиции и возврата активов</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6CCFBD01" w14:textId="77777777" w:rsidTr="00964285">
        <w:tc>
          <w:tcPr>
            <w:tcW w:w="9678" w:type="dxa"/>
          </w:tcPr>
          <w:p w14:paraId="702A78CE"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28695ADE"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7892BEB4" w14:textId="77777777" w:rsidR="00964285" w:rsidRPr="000A091F" w:rsidRDefault="00964285" w:rsidP="00964285">
      <w:pPr>
        <w:spacing w:after="120" w:line="240" w:lineRule="auto"/>
        <w:rPr>
          <w:rFonts w:eastAsia="Times New Roman" w:cs="Times New Roman"/>
          <w:bCs/>
          <w:lang w:eastAsia="zh-CN"/>
        </w:rPr>
      </w:pPr>
    </w:p>
    <w:p w14:paraId="30AAFC99" w14:textId="77777777" w:rsidR="00964285" w:rsidRPr="000A091F" w:rsidRDefault="001667ED" w:rsidP="007B4D5D">
      <w:pPr>
        <w:numPr>
          <w:ilvl w:val="2"/>
          <w:numId w:val="6"/>
        </w:numPr>
        <w:tabs>
          <w:tab w:val="left" w:pos="850"/>
          <w:tab w:val="left" w:pos="1191"/>
          <w:tab w:val="left" w:pos="1531"/>
        </w:tabs>
        <w:spacing w:after="120" w:line="240" w:lineRule="auto"/>
        <w:rPr>
          <w:rFonts w:eastAsia="Times New Roman" w:cs="Times New Roman"/>
          <w:bCs/>
          <w:lang w:eastAsia="zh-CN"/>
        </w:rPr>
      </w:pPr>
      <w:r>
        <w:t>Пожалуйста, опишите причины отказа в предоставлении помощи по вопросам ВПП, экстрадиции и возврата активов, если такая помощь не может быть оказана</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15D4DB5A" w14:textId="77777777" w:rsidTr="00964285">
        <w:tc>
          <w:tcPr>
            <w:tcW w:w="9678" w:type="dxa"/>
          </w:tcPr>
          <w:p w14:paraId="2AA94124"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3A34C776"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21EFCB3D" w14:textId="77777777" w:rsidR="00964285" w:rsidRPr="000A091F" w:rsidRDefault="00964285" w:rsidP="00964285">
      <w:pPr>
        <w:spacing w:after="120" w:line="240" w:lineRule="auto"/>
        <w:rPr>
          <w:rFonts w:eastAsia="Times New Roman" w:cs="Times New Roman"/>
          <w:bCs/>
          <w:lang w:eastAsia="zh-CN"/>
        </w:rPr>
      </w:pPr>
    </w:p>
    <w:p w14:paraId="075497D7" w14:textId="77777777" w:rsidR="00964285" w:rsidRPr="000A091F" w:rsidRDefault="001667ED" w:rsidP="007B4D5D">
      <w:pPr>
        <w:numPr>
          <w:ilvl w:val="2"/>
          <w:numId w:val="6"/>
        </w:numPr>
        <w:tabs>
          <w:tab w:val="left" w:pos="850"/>
          <w:tab w:val="left" w:pos="1191"/>
          <w:tab w:val="left" w:pos="1531"/>
        </w:tabs>
        <w:spacing w:after="120" w:line="240" w:lineRule="auto"/>
        <w:rPr>
          <w:rFonts w:eastAsia="Times New Roman" w:cs="Times New Roman"/>
          <w:bCs/>
          <w:lang w:eastAsia="zh-CN"/>
        </w:rPr>
      </w:pPr>
      <w:r>
        <w:rPr>
          <w:rFonts w:eastAsia="Times New Roman" w:cs="Times New Roman"/>
          <w:bCs/>
          <w:lang w:eastAsia="zh-CN"/>
        </w:rPr>
        <w:t>П</w:t>
      </w:r>
      <w:r w:rsidRPr="001667ED">
        <w:rPr>
          <w:rFonts w:eastAsia="Times New Roman" w:cs="Times New Roman"/>
          <w:bCs/>
          <w:lang w:eastAsia="zh-CN"/>
        </w:rPr>
        <w:t xml:space="preserve">ожалуйста, опишите аспекты правового, оперативного или судебного характера, которые препятствуют или затрудняют предоставление международного сотрудничества по вопросам </w:t>
      </w:r>
      <w:r>
        <w:rPr>
          <w:rFonts w:eastAsia="Times New Roman" w:cs="Times New Roman"/>
          <w:bCs/>
          <w:lang w:eastAsia="zh-CN"/>
        </w:rPr>
        <w:t>В</w:t>
      </w:r>
      <w:r w:rsidRPr="001667ED">
        <w:rPr>
          <w:rFonts w:eastAsia="Times New Roman" w:cs="Times New Roman"/>
          <w:bCs/>
          <w:lang w:eastAsia="zh-CN"/>
        </w:rPr>
        <w:t xml:space="preserve">ПП, экстрадиции и возврата активов (например, чрезмерно строгая интерпретация требования двойной </w:t>
      </w:r>
      <w:r>
        <w:rPr>
          <w:rFonts w:eastAsia="Times New Roman" w:cs="Times New Roman"/>
          <w:bCs/>
          <w:lang w:eastAsia="zh-CN"/>
        </w:rPr>
        <w:t>подсудности</w:t>
      </w:r>
      <w:r w:rsidRPr="001667ED">
        <w:rPr>
          <w:rFonts w:eastAsia="Times New Roman" w:cs="Times New Roman"/>
          <w:bCs/>
          <w:lang w:eastAsia="zh-CN"/>
        </w:rPr>
        <w:t>, необоснованные или чрезмерно ограничительные основания для отказа, недостатки в реализации Рекомендации 3, включая объем категорий предикатных преступлений</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11A18808" w14:textId="77777777" w:rsidTr="00964285">
        <w:tc>
          <w:tcPr>
            <w:tcW w:w="9678" w:type="dxa"/>
          </w:tcPr>
          <w:p w14:paraId="5351BAD1"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0178C81C"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7CEC54AC" w14:textId="77777777" w:rsidR="00964285" w:rsidRPr="000A091F" w:rsidRDefault="00964285" w:rsidP="00964285">
      <w:pPr>
        <w:spacing w:after="120" w:line="240" w:lineRule="auto"/>
        <w:rPr>
          <w:rFonts w:eastAsia="Times New Roman" w:cs="Times New Roman"/>
          <w:bCs/>
          <w:lang w:eastAsia="zh-CN"/>
        </w:rPr>
      </w:pPr>
    </w:p>
    <w:p w14:paraId="117957EA" w14:textId="77777777" w:rsidR="00964285" w:rsidRPr="000A091F" w:rsidRDefault="00820174" w:rsidP="007B4D5D">
      <w:pPr>
        <w:numPr>
          <w:ilvl w:val="2"/>
          <w:numId w:val="6"/>
        </w:numPr>
        <w:tabs>
          <w:tab w:val="left" w:pos="850"/>
          <w:tab w:val="left" w:pos="1191"/>
          <w:tab w:val="left" w:pos="1531"/>
        </w:tabs>
        <w:spacing w:after="120" w:line="240" w:lineRule="auto"/>
        <w:rPr>
          <w:rFonts w:eastAsia="Times New Roman" w:cs="Times New Roman"/>
          <w:bCs/>
          <w:lang w:eastAsia="zh-CN"/>
        </w:rPr>
      </w:pPr>
      <w:r>
        <w:t>Пожалуйста, опишите, как страна взаимодействует с запрашивающей страной в целях избежания или разрешения конфликтов юрисдикции или проблем, вызванных низким качеством информации в запросах</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7C35B1C5" w14:textId="77777777" w:rsidTr="00964285">
        <w:tc>
          <w:tcPr>
            <w:tcW w:w="9678" w:type="dxa"/>
          </w:tcPr>
          <w:p w14:paraId="772E6CD1"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4B1192B3"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32F1BD1E" w14:textId="77777777" w:rsidR="00964285" w:rsidRPr="000A091F" w:rsidRDefault="00964285" w:rsidP="00964285">
      <w:pPr>
        <w:autoSpaceDE w:val="0"/>
        <w:autoSpaceDN w:val="0"/>
        <w:adjustRightInd w:val="0"/>
        <w:spacing w:after="120" w:line="240" w:lineRule="auto"/>
        <w:rPr>
          <w:rFonts w:eastAsia="SimSun" w:cs="Times New Roman"/>
        </w:rPr>
      </w:pPr>
    </w:p>
    <w:p w14:paraId="7EF0E6C2" w14:textId="79FB7348" w:rsidR="00964285" w:rsidRPr="000A091F" w:rsidRDefault="00076D56" w:rsidP="007B4D5D">
      <w:pPr>
        <w:numPr>
          <w:ilvl w:val="2"/>
          <w:numId w:val="6"/>
        </w:numPr>
        <w:tabs>
          <w:tab w:val="left" w:pos="850"/>
          <w:tab w:val="left" w:pos="1191"/>
          <w:tab w:val="left" w:pos="1531"/>
        </w:tabs>
        <w:spacing w:after="120" w:line="240" w:lineRule="auto"/>
        <w:rPr>
          <w:rFonts w:eastAsia="Times New Roman" w:cs="Times New Roman"/>
          <w:bCs/>
          <w:lang w:eastAsia="zh-CN"/>
        </w:rPr>
      </w:pPr>
      <w:r>
        <w:t>Пожалуйста, приведите примеры: (i) получения запросов о международном сотрудничестве по вопросам ВПП, экстрадиции и возврата активов, особенно в отношении сфер повышенных рисков ОД/ФТ для страны; (</w:t>
      </w:r>
      <w:proofErr w:type="spellStart"/>
      <w:r>
        <w:t>ii</w:t>
      </w:r>
      <w:proofErr w:type="spellEnd"/>
      <w:r>
        <w:t xml:space="preserve">) предоставления качественного международного сотрудничества, например, использования </w:t>
      </w:r>
      <w:r w:rsidR="000B7565">
        <w:t>оперативных финансовых данных</w:t>
      </w:r>
      <w:r>
        <w:t>/доказательств, предоставленных страной; проведения расследований по поручению или совместно с зарубежными партнерами; экстрадиции подозреваемых/</w:t>
      </w:r>
      <w:r w:rsidR="000B7565">
        <w:t>обвиняемых</w:t>
      </w:r>
      <w:r>
        <w:t xml:space="preserve"> по делам ОД/ФТ</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41B9E31D" w14:textId="77777777" w:rsidTr="00964285">
        <w:tc>
          <w:tcPr>
            <w:tcW w:w="9678" w:type="dxa"/>
          </w:tcPr>
          <w:p w14:paraId="7AD1AFE3"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59558AC7"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134A9BD1" w14:textId="77777777" w:rsidR="00964285" w:rsidRPr="000A091F" w:rsidRDefault="00964285" w:rsidP="00964285">
      <w:pPr>
        <w:autoSpaceDE w:val="0"/>
        <w:autoSpaceDN w:val="0"/>
        <w:adjustRightInd w:val="0"/>
        <w:spacing w:after="120" w:line="240" w:lineRule="auto"/>
        <w:rPr>
          <w:rFonts w:eastAsia="SimSun" w:cs="Times New Roman"/>
        </w:rPr>
      </w:pPr>
    </w:p>
    <w:p w14:paraId="304850F5" w14:textId="77777777" w:rsidR="00964285" w:rsidRPr="000A091F" w:rsidRDefault="000B7565" w:rsidP="007B4D5D">
      <w:pPr>
        <w:numPr>
          <w:ilvl w:val="2"/>
          <w:numId w:val="6"/>
        </w:numPr>
        <w:tabs>
          <w:tab w:val="left" w:pos="850"/>
          <w:tab w:val="left" w:pos="1191"/>
          <w:tab w:val="left" w:pos="1531"/>
        </w:tabs>
        <w:spacing w:after="120" w:line="240" w:lineRule="auto"/>
        <w:rPr>
          <w:rFonts w:eastAsia="Times New Roman" w:cs="Times New Roman"/>
          <w:bCs/>
          <w:lang w:eastAsia="zh-CN"/>
        </w:rPr>
      </w:pPr>
      <w:r>
        <w:t xml:space="preserve">Пожалуйста, приведите примеры/кейсы участия страны в международных усилиях по сотрудничеству (например, </w:t>
      </w:r>
      <w:del w:id="124" w:author="Daniyar Sarbagishev" w:date="2025-05-05T12:36:00Z">
        <w:r w:rsidDel="00C01884">
          <w:delText xml:space="preserve">уголовные </w:delText>
        </w:r>
      </w:del>
      <w:ins w:id="125" w:author="Daniyar Sarbagishev" w:date="2025-05-05T12:36:00Z">
        <w:r w:rsidR="00C01884">
          <w:t xml:space="preserve">судебные </w:t>
        </w:r>
      </w:ins>
      <w:r>
        <w:t xml:space="preserve">преследования, обвинительные приговоры, возврат активов компетентным органам иностранных государств; выявление и возвращение </w:t>
      </w:r>
      <w:r w:rsidR="009B424A">
        <w:t>разыскиваемых лиц</w:t>
      </w:r>
      <w:r>
        <w:t xml:space="preserve"> и т. д.</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16B5F04A" w14:textId="77777777" w:rsidTr="00964285">
        <w:tc>
          <w:tcPr>
            <w:tcW w:w="9678" w:type="dxa"/>
          </w:tcPr>
          <w:p w14:paraId="61568B09"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5020D5C6"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5CCFF4D0" w14:textId="77777777" w:rsidR="00964285" w:rsidRPr="000A091F" w:rsidRDefault="00964285" w:rsidP="00964285">
      <w:pPr>
        <w:spacing w:after="120" w:line="240" w:lineRule="auto"/>
        <w:rPr>
          <w:rFonts w:eastAsia="Times New Roman" w:cs="Times New Roman"/>
          <w:bCs/>
          <w:lang w:eastAsia="zh-CN"/>
        </w:rPr>
      </w:pPr>
    </w:p>
    <w:p w14:paraId="30EFB6AA" w14:textId="77777777" w:rsidR="00964285" w:rsidRPr="000A091F" w:rsidRDefault="009B424A" w:rsidP="007B4D5D">
      <w:pPr>
        <w:numPr>
          <w:ilvl w:val="2"/>
          <w:numId w:val="6"/>
        </w:numPr>
        <w:tabs>
          <w:tab w:val="left" w:pos="850"/>
          <w:tab w:val="left" w:pos="1191"/>
          <w:tab w:val="left" w:pos="1531"/>
        </w:tabs>
        <w:spacing w:after="120" w:line="240" w:lineRule="auto"/>
        <w:rPr>
          <w:rFonts w:eastAsia="Times New Roman" w:cs="Times New Roman"/>
          <w:bCs/>
          <w:lang w:eastAsia="zh-CN"/>
        </w:rPr>
      </w:pPr>
      <w:r>
        <w:t xml:space="preserve">Пожалуйста, предоставьте информацию о расследованиях, </w:t>
      </w:r>
      <w:del w:id="126" w:author="Daniyar Sarbagishev" w:date="2025-05-05T12:36:00Z">
        <w:r w:rsidDel="00C01884">
          <w:delText xml:space="preserve">уголовном </w:delText>
        </w:r>
      </w:del>
      <w:ins w:id="127" w:author="Daniyar Sarbagishev" w:date="2025-05-05T12:36:00Z">
        <w:r w:rsidR="00C01884">
          <w:t xml:space="preserve">судебном </w:t>
        </w:r>
      </w:ins>
      <w:r>
        <w:t>преследовании, конфискации и репатриации/разделе активов (например, количество расследований/уголовных дел по ОД/ФТ, количество и стоимость замороженных и конфискованных активов, включая конфискацию без обвинительного приговора, по поступившим запросам о международном сотрудничестве по вопросам ВПП, экстрадиции и возврата активов; стоимость возвращенных или распределенных активов</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42DC76A7" w14:textId="77777777" w:rsidTr="00964285">
        <w:tc>
          <w:tcPr>
            <w:tcW w:w="9678" w:type="dxa"/>
          </w:tcPr>
          <w:p w14:paraId="773F6F32"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5799D064"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1EC0B4D8" w14:textId="77777777" w:rsidR="00964285" w:rsidRPr="000A091F" w:rsidRDefault="00964285" w:rsidP="00964285">
      <w:pPr>
        <w:spacing w:after="120" w:line="240" w:lineRule="auto"/>
        <w:rPr>
          <w:rFonts w:eastAsia="Times New Roman" w:cs="Times New Roman"/>
          <w:bCs/>
          <w:lang w:eastAsia="zh-CN"/>
        </w:rPr>
      </w:pPr>
    </w:p>
    <w:p w14:paraId="61E68394" w14:textId="77777777" w:rsidR="00964285" w:rsidRPr="000A091F" w:rsidRDefault="009B424A" w:rsidP="007B4D5D">
      <w:pPr>
        <w:numPr>
          <w:ilvl w:val="2"/>
          <w:numId w:val="6"/>
        </w:numPr>
        <w:tabs>
          <w:tab w:val="left" w:pos="850"/>
          <w:tab w:val="left" w:pos="1191"/>
          <w:tab w:val="left" w:pos="1531"/>
        </w:tabs>
        <w:spacing w:after="120" w:line="240" w:lineRule="auto"/>
        <w:rPr>
          <w:rFonts w:eastAsia="Times New Roman" w:cs="Times New Roman"/>
          <w:bCs/>
          <w:lang w:eastAsia="zh-CN"/>
        </w:rPr>
      </w:pPr>
      <w:r>
        <w:t xml:space="preserve">Пожалуйста, опишите, в какой степени страна осуществляет </w:t>
      </w:r>
      <w:del w:id="128" w:author="Daniyar Sarbagishev" w:date="2025-05-05T12:36:00Z">
        <w:r w:rsidDel="00C01884">
          <w:delText xml:space="preserve">уголовное </w:delText>
        </w:r>
      </w:del>
      <w:ins w:id="129" w:author="Daniyar Sarbagishev" w:date="2025-05-05T12:36:00Z">
        <w:r w:rsidR="00C01884">
          <w:t xml:space="preserve">судебное </w:t>
        </w:r>
      </w:ins>
      <w:r>
        <w:t>преследование собственных граждан без необоснованных задержек в ситуациях, когда законодательство не позволяет их экстрадицию</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64881493" w14:textId="77777777" w:rsidTr="00964285">
        <w:tc>
          <w:tcPr>
            <w:tcW w:w="9678" w:type="dxa"/>
          </w:tcPr>
          <w:p w14:paraId="6352BF0C"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787819FB"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32899E3B"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538A2EC2" w14:textId="77777777" w:rsidR="00964285" w:rsidRPr="000A091F" w:rsidRDefault="00964285" w:rsidP="00964285">
      <w:pPr>
        <w:spacing w:after="120" w:line="240" w:lineRule="auto"/>
        <w:rPr>
          <w:rFonts w:eastAsia="Times New Roman" w:cs="Times New Roman"/>
          <w:bCs/>
          <w:lang w:eastAsia="zh-CN"/>
        </w:rPr>
      </w:pPr>
    </w:p>
    <w:p w14:paraId="77309CC5" w14:textId="77777777" w:rsidR="00964285" w:rsidRPr="000A091F" w:rsidRDefault="009B424A" w:rsidP="007B4D5D">
      <w:pPr>
        <w:numPr>
          <w:ilvl w:val="2"/>
          <w:numId w:val="6"/>
        </w:numPr>
        <w:tabs>
          <w:tab w:val="left" w:pos="850"/>
          <w:tab w:val="left" w:pos="1191"/>
          <w:tab w:val="left" w:pos="1531"/>
        </w:tabs>
        <w:spacing w:after="120" w:line="240" w:lineRule="auto"/>
        <w:rPr>
          <w:rFonts w:eastAsia="Times New Roman" w:cs="Times New Roman"/>
          <w:bCs/>
          <w:lang w:eastAsia="zh-CN"/>
        </w:rPr>
      </w:pPr>
      <w:r>
        <w:t>Пожалуйста, опишите меры и механизмы, действующие в стране, по управлению и репатриации активов, конфискованных по запросу других государств</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49A3802D" w14:textId="77777777" w:rsidTr="00964285">
        <w:tc>
          <w:tcPr>
            <w:tcW w:w="9678" w:type="dxa"/>
          </w:tcPr>
          <w:p w14:paraId="1EFB18AC"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21EE2F91"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20792886" w14:textId="77777777" w:rsidR="00964285" w:rsidRPr="000A091F" w:rsidRDefault="00964285" w:rsidP="00964285">
      <w:pPr>
        <w:spacing w:after="120" w:line="240" w:lineRule="auto"/>
        <w:ind w:left="1080"/>
        <w:rPr>
          <w:rFonts w:eastAsia="Times New Roman" w:cs="Times New Roman"/>
          <w:bCs/>
          <w:lang w:eastAsia="zh-CN"/>
        </w:rPr>
      </w:pPr>
    </w:p>
    <w:p w14:paraId="63145EEA" w14:textId="77777777" w:rsidR="00964285" w:rsidRPr="000A091F" w:rsidRDefault="009B424A" w:rsidP="007B4D5D">
      <w:pPr>
        <w:numPr>
          <w:ilvl w:val="2"/>
          <w:numId w:val="6"/>
        </w:numPr>
        <w:tabs>
          <w:tab w:val="left" w:pos="850"/>
          <w:tab w:val="left" w:pos="1191"/>
          <w:tab w:val="left" w:pos="1531"/>
        </w:tabs>
        <w:spacing w:after="120" w:line="240" w:lineRule="auto"/>
        <w:rPr>
          <w:rFonts w:eastAsia="Times New Roman" w:cs="Times New Roman"/>
          <w:bCs/>
          <w:lang w:eastAsia="zh-CN"/>
        </w:rPr>
      </w:pPr>
      <w:r>
        <w:t>Пожалуйста, опишите, в какой степени страна получает регулярную и конструктивную обратную связь по вопросам ВПП, экстрадиции и возврата активов</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1EE3C454" w14:textId="77777777" w:rsidTr="00964285">
        <w:tc>
          <w:tcPr>
            <w:tcW w:w="9678" w:type="dxa"/>
          </w:tcPr>
          <w:p w14:paraId="1F8A26BA"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11FC80BE"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22EF930C" w14:textId="77777777" w:rsidR="00964285" w:rsidRPr="000A091F" w:rsidRDefault="00964285" w:rsidP="00964285">
      <w:pPr>
        <w:tabs>
          <w:tab w:val="left" w:pos="2835"/>
        </w:tabs>
        <w:spacing w:after="120" w:line="240" w:lineRule="auto"/>
        <w:rPr>
          <w:rFonts w:eastAsia="Times New Roman" w:cs="Times New Roman"/>
          <w:bCs/>
          <w:i/>
          <w:lang w:eastAsia="en-GB"/>
        </w:rPr>
      </w:pPr>
    </w:p>
    <w:p w14:paraId="5BE9069A" w14:textId="77777777" w:rsidR="00964285" w:rsidRPr="000A091F" w:rsidRDefault="00964285" w:rsidP="00964285">
      <w:pPr>
        <w:tabs>
          <w:tab w:val="left" w:pos="2835"/>
        </w:tabs>
        <w:spacing w:after="120" w:line="240" w:lineRule="auto"/>
        <w:rPr>
          <w:rFonts w:eastAsia="Times New Roman" w:cs="Times New Roman"/>
          <w:b/>
          <w:lang w:eastAsia="zh-CN"/>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w:t>
      </w:r>
      <w:r w:rsidR="00FC5DF3">
        <w:rPr>
          <w:rFonts w:eastAsia="Times New Roman" w:cs="Times New Roman"/>
          <w:bCs/>
          <w:i/>
          <w:lang w:eastAsia="en-GB"/>
        </w:rPr>
        <w:t xml:space="preserve"> </w:t>
      </w:r>
      <w:r w:rsidR="00FC5DF3" w:rsidRPr="000A091F">
        <w:rPr>
          <w:rFonts w:eastAsia="Times New Roman" w:cs="Times New Roman"/>
          <w:bCs/>
          <w:i/>
          <w:lang w:eastAsia="en-GB"/>
        </w:rPr>
        <w:t xml:space="preserve">Пожалуйста, предоставьте </w:t>
      </w:r>
      <w:r w:rsidR="00E822AB">
        <w:rPr>
          <w:rFonts w:eastAsia="Times New Roman" w:cs="Times New Roman"/>
          <w:bCs/>
          <w:i/>
          <w:lang w:eastAsia="en-GB"/>
        </w:rPr>
        <w:t>иную</w:t>
      </w:r>
      <w:r w:rsidR="00FC5DF3" w:rsidRPr="000A091F">
        <w:rPr>
          <w:rFonts w:eastAsia="Times New Roman" w:cs="Times New Roman"/>
          <w:bCs/>
          <w:i/>
          <w:lang w:eastAsia="en-GB"/>
        </w:rPr>
        <w:t xml:space="preserve"> информацию, не указанную в разделе (</w:t>
      </w:r>
      <w:r w:rsidR="00FC5DF3" w:rsidRPr="000A091F">
        <w:rPr>
          <w:rFonts w:eastAsia="Times New Roman" w:cs="Times New Roman"/>
          <w:bCs/>
          <w:i/>
          <w:lang w:val="en-GB" w:eastAsia="en-GB"/>
        </w:rPr>
        <w:t>a</w:t>
      </w:r>
      <w:r w:rsidR="00FC5DF3" w:rsidRPr="000A091F">
        <w:rPr>
          <w:rFonts w:eastAsia="Times New Roman" w:cs="Times New Roman"/>
          <w:bCs/>
          <w:i/>
          <w:lang w:eastAsia="en-GB"/>
        </w:rPr>
        <w:t xml:space="preserve">) выше, </w:t>
      </w:r>
      <w:r w:rsidR="00FC5DF3" w:rsidRPr="00755190">
        <w:rPr>
          <w:rFonts w:eastAsia="Times New Roman" w:cs="Times New Roman"/>
          <w:bCs/>
          <w:i/>
          <w:lang w:eastAsia="en-GB"/>
        </w:rPr>
        <w:t>которую страна считает релевантной для демонстрации эффективности реализации</w:t>
      </w:r>
      <w:r w:rsidR="00FC5DF3">
        <w:rPr>
          <w:rFonts w:eastAsia="Times New Roman" w:cs="Times New Roman"/>
          <w:bCs/>
          <w:i/>
          <w:lang w:eastAsia="en-GB"/>
        </w:rPr>
        <w:t xml:space="preserve"> этого О</w:t>
      </w:r>
      <w:r w:rsidR="00FC5DF3" w:rsidRPr="000A091F">
        <w:rPr>
          <w:rFonts w:eastAsia="Times New Roman" w:cs="Times New Roman"/>
          <w:bCs/>
          <w:i/>
          <w:lang w:eastAsia="en-GB"/>
        </w:rPr>
        <w:t>сновн</w:t>
      </w:r>
      <w:r w:rsidR="00FC5DF3">
        <w:rPr>
          <w:rFonts w:eastAsia="Times New Roman" w:cs="Times New Roman"/>
          <w:bCs/>
          <w:i/>
          <w:lang w:eastAsia="en-GB"/>
        </w:rPr>
        <w:t>ого вопроса</w:t>
      </w:r>
      <w:r w:rsidRPr="000A091F">
        <w:rPr>
          <w:rFonts w:eastAsia="Times New Roman" w:cs="Times New Roman"/>
          <w:bCs/>
          <w:i/>
          <w:lang w:eastAsia="en-GB"/>
        </w:rPr>
        <w:t>.</w:t>
      </w:r>
    </w:p>
    <w:tbl>
      <w:tblPr>
        <w:tblStyle w:val="ac"/>
        <w:tblW w:w="0" w:type="auto"/>
        <w:tblInd w:w="360" w:type="dxa"/>
        <w:tblLook w:val="04A0" w:firstRow="1" w:lastRow="0" w:firstColumn="1" w:lastColumn="0" w:noHBand="0" w:noVBand="1"/>
      </w:tblPr>
      <w:tblGrid>
        <w:gridCol w:w="9318"/>
      </w:tblGrid>
      <w:tr w:rsidR="00964285" w:rsidRPr="000A091F" w14:paraId="56D7C3C0" w14:textId="77777777" w:rsidTr="00964285">
        <w:tc>
          <w:tcPr>
            <w:tcW w:w="9678" w:type="dxa"/>
          </w:tcPr>
          <w:p w14:paraId="15AF3A95"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7E672A89"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2E7D91DD" w14:textId="77777777" w:rsidR="00964285" w:rsidRPr="000A091F" w:rsidRDefault="00964285" w:rsidP="00964285">
      <w:pPr>
        <w:spacing w:after="120" w:line="240" w:lineRule="auto"/>
        <w:rPr>
          <w:rFonts w:eastAsia="Times New Roman" w:cs="Times New Roman"/>
          <w:bCs/>
          <w:iCs/>
          <w:u w:val="single"/>
          <w:lang w:eastAsia="en-GB"/>
        </w:rPr>
      </w:pPr>
    </w:p>
    <w:p w14:paraId="2251A174" w14:textId="77777777" w:rsidR="00964285" w:rsidRPr="000A091F" w:rsidRDefault="00964285" w:rsidP="00152017">
      <w:pPr>
        <w:shd w:val="clear" w:color="auto" w:fill="D9E2F3" w:themeFill="accent1" w:themeFillTint="33"/>
        <w:tabs>
          <w:tab w:val="left" w:pos="0"/>
        </w:tabs>
        <w:spacing w:after="120" w:line="240" w:lineRule="auto"/>
        <w:rPr>
          <w:rFonts w:eastAsia="Times New Roman" w:cs="Times New Roman"/>
          <w:b/>
          <w:lang w:eastAsia="zh-CN"/>
        </w:rPr>
      </w:pPr>
      <w:r w:rsidRPr="000A091F">
        <w:rPr>
          <w:rFonts w:eastAsia="Times New Roman" w:cs="Times New Roman"/>
          <w:b/>
          <w:lang w:eastAsia="zh-CN"/>
        </w:rPr>
        <w:t xml:space="preserve">Основной вопрос 2.2. </w:t>
      </w:r>
      <w:r w:rsidR="000A091F" w:rsidRPr="000A091F">
        <w:rPr>
          <w:rFonts w:eastAsia="Times New Roman" w:cs="Times New Roman"/>
          <w:b/>
          <w:lang w:eastAsia="zh-CN"/>
        </w:rPr>
        <w:t>В какой степени страна обращалась за взаимной правовой помощью и экстрадицией надлежащим и своевременным способом, например, для запроса доказательств или для установления местонахождения и выдачи преступников в связи с ОД, сопутствующими основными преступлениями и ФТ; или для содействия возврату активов, включая приведение в исполнение иностранных постановлений о замораживании, аресте и конфискации</w:t>
      </w:r>
      <w:r w:rsidRPr="000A091F">
        <w:rPr>
          <w:rFonts w:eastAsia="Times New Roman" w:cs="Times New Roman"/>
          <w:b/>
          <w:lang w:eastAsia="zh-CN"/>
        </w:rPr>
        <w:t>?</w:t>
      </w:r>
    </w:p>
    <w:p w14:paraId="30ABB4A3" w14:textId="77777777" w:rsidR="00964285" w:rsidRPr="000A091F" w:rsidRDefault="00964285" w:rsidP="00964285">
      <w:pPr>
        <w:spacing w:after="120" w:line="240" w:lineRule="auto"/>
        <w:rPr>
          <w:rFonts w:eastAsia="Times New Roman" w:cs="Times New Roman"/>
          <w:bCs/>
          <w:i/>
          <w:lang w:eastAsia="en-GB"/>
        </w:rPr>
      </w:pPr>
      <w:r w:rsidRPr="000A091F">
        <w:rPr>
          <w:rFonts w:eastAsia="Times New Roman" w:cs="Times New Roman"/>
          <w:bCs/>
          <w:i/>
          <w:lang w:eastAsia="en-GB"/>
        </w:rPr>
        <w:t>(</w:t>
      </w:r>
      <w:r w:rsidRPr="000A091F">
        <w:rPr>
          <w:rFonts w:eastAsia="Times New Roman" w:cs="Times New Roman"/>
          <w:bCs/>
          <w:i/>
          <w:lang w:val="en-GB" w:eastAsia="en-GB"/>
        </w:rPr>
        <w:t>a</w:t>
      </w:r>
      <w:r w:rsidRPr="000A091F">
        <w:rPr>
          <w:rFonts w:eastAsia="Times New Roman" w:cs="Times New Roman"/>
          <w:bCs/>
          <w:i/>
          <w:lang w:eastAsia="en-GB"/>
        </w:rPr>
        <w:t xml:space="preserve">)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bCs/>
          <w:i/>
          <w:lang w:eastAsia="en-GB"/>
        </w:rPr>
        <w:t>.</w:t>
      </w:r>
    </w:p>
    <w:p w14:paraId="463D8E5B" w14:textId="77777777" w:rsidR="00964285" w:rsidRPr="009B424A" w:rsidRDefault="008B75EF" w:rsidP="007B4D5D">
      <w:pPr>
        <w:numPr>
          <w:ilvl w:val="2"/>
          <w:numId w:val="8"/>
        </w:numPr>
        <w:tabs>
          <w:tab w:val="left" w:pos="850"/>
          <w:tab w:val="left" w:pos="1191"/>
          <w:tab w:val="left" w:pos="1531"/>
        </w:tabs>
        <w:spacing w:after="120" w:line="240" w:lineRule="auto"/>
        <w:rPr>
          <w:rFonts w:eastAsia="Times New Roman" w:cs="Times New Roman"/>
          <w:bCs/>
          <w:lang w:eastAsia="zh-CN"/>
        </w:rPr>
      </w:pPr>
      <w:r>
        <w:t xml:space="preserve">Пожалуйста, опишите действующие оперативные меры, направленные на обеспечение применения надлежащих гарантий, конфиденциального рассмотрения запросов в целях защиты целостности процесса (например, расследований и дознаний), а также использования обмениваемой информации исключительно в разрешенных целях </w:t>
      </w:r>
      <w:r>
        <w:rPr>
          <w:rStyle w:val="affb"/>
        </w:rPr>
        <w:t>(при необходимости – если информация отличается от указанной в ключевом аспекте 2.1)</w:t>
      </w:r>
    </w:p>
    <w:tbl>
      <w:tblPr>
        <w:tblStyle w:val="ac"/>
        <w:tblW w:w="0" w:type="auto"/>
        <w:tblInd w:w="360" w:type="dxa"/>
        <w:tblLook w:val="04A0" w:firstRow="1" w:lastRow="0" w:firstColumn="1" w:lastColumn="0" w:noHBand="0" w:noVBand="1"/>
      </w:tblPr>
      <w:tblGrid>
        <w:gridCol w:w="9318"/>
      </w:tblGrid>
      <w:tr w:rsidR="00964285" w:rsidRPr="000A091F" w14:paraId="18628537" w14:textId="77777777" w:rsidTr="00964285">
        <w:tc>
          <w:tcPr>
            <w:tcW w:w="9678" w:type="dxa"/>
          </w:tcPr>
          <w:p w14:paraId="428B1B4A"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6DA2C4BD"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169D60E1" w14:textId="77777777" w:rsidR="00964285" w:rsidRPr="009B424A" w:rsidRDefault="00964285" w:rsidP="00964285">
      <w:pPr>
        <w:autoSpaceDE w:val="0"/>
        <w:autoSpaceDN w:val="0"/>
        <w:adjustRightInd w:val="0"/>
        <w:spacing w:after="120" w:line="240" w:lineRule="auto"/>
        <w:rPr>
          <w:rFonts w:eastAsia="SimSun" w:cs="Times New Roman"/>
        </w:rPr>
      </w:pPr>
    </w:p>
    <w:p w14:paraId="2E9A5FAC" w14:textId="77777777" w:rsidR="00964285" w:rsidRPr="008B75EF" w:rsidRDefault="008B75EF" w:rsidP="007B4D5D">
      <w:pPr>
        <w:numPr>
          <w:ilvl w:val="2"/>
          <w:numId w:val="8"/>
        </w:numPr>
        <w:tabs>
          <w:tab w:val="left" w:pos="850"/>
          <w:tab w:val="left" w:pos="1191"/>
          <w:tab w:val="left" w:pos="1531"/>
        </w:tabs>
        <w:spacing w:after="120" w:line="240" w:lineRule="auto"/>
        <w:rPr>
          <w:rFonts w:eastAsia="Times New Roman" w:cs="Times New Roman"/>
          <w:bCs/>
          <w:lang w:eastAsia="zh-CN"/>
        </w:rPr>
      </w:pPr>
      <w:r>
        <w:t xml:space="preserve">Пожалуйста, опишите виды и количество соглашений о сотрудничестве с другими странами/территориями (включая двусторонние и многосторонние меморандумы о взаимопонимании, договоры, сотрудничество на основе взаимности, участие в соответствующих международных или региональных форумах или сетях, либо другие механизмы сотрудничества) </w:t>
      </w:r>
      <w:r>
        <w:rPr>
          <w:rStyle w:val="affb"/>
        </w:rPr>
        <w:t>(при необходимости – если информация отличается от указанной в ключевом аспекте 2.1</w:t>
      </w:r>
      <w:r w:rsidR="00964285" w:rsidRPr="008B75E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60AA332E" w14:textId="77777777" w:rsidTr="00964285">
        <w:tc>
          <w:tcPr>
            <w:tcW w:w="9678" w:type="dxa"/>
          </w:tcPr>
          <w:p w14:paraId="73550B58" w14:textId="77777777" w:rsidR="00964285" w:rsidRPr="000A091F" w:rsidRDefault="00964285" w:rsidP="00964285">
            <w:pPr>
              <w:tabs>
                <w:tab w:val="left" w:pos="850"/>
                <w:tab w:val="left" w:pos="1191"/>
                <w:tab w:val="left" w:pos="1531"/>
              </w:tabs>
              <w:spacing w:after="120"/>
              <w:rPr>
                <w:rFonts w:eastAsia="Times New Roman"/>
                <w:bCs/>
                <w:sz w:val="22"/>
                <w:lang w:eastAsia="zh-CN"/>
              </w:rPr>
            </w:pPr>
            <w:bookmarkStart w:id="130" w:name="_Hlk182931093"/>
          </w:p>
          <w:p w14:paraId="20A12236"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bookmarkEnd w:id="130"/>
    </w:tbl>
    <w:p w14:paraId="7C7A4313" w14:textId="77777777" w:rsidR="00964285" w:rsidRPr="008B75EF" w:rsidRDefault="00964285" w:rsidP="00964285">
      <w:pPr>
        <w:spacing w:after="120" w:line="240" w:lineRule="auto"/>
        <w:ind w:left="360"/>
        <w:rPr>
          <w:rFonts w:eastAsia="Times New Roman" w:cs="Times New Roman"/>
          <w:bCs/>
          <w:lang w:eastAsia="zh-CN"/>
        </w:rPr>
      </w:pPr>
    </w:p>
    <w:p w14:paraId="796C2829" w14:textId="77777777" w:rsidR="00964285" w:rsidRPr="008B75EF" w:rsidRDefault="008B75EF" w:rsidP="007B4D5D">
      <w:pPr>
        <w:numPr>
          <w:ilvl w:val="2"/>
          <w:numId w:val="8"/>
        </w:numPr>
        <w:tabs>
          <w:tab w:val="left" w:pos="850"/>
          <w:tab w:val="left" w:pos="1191"/>
          <w:tab w:val="left" w:pos="1531"/>
        </w:tabs>
        <w:spacing w:after="120" w:line="240" w:lineRule="auto"/>
        <w:rPr>
          <w:rFonts w:eastAsia="Times New Roman" w:cs="Times New Roman"/>
          <w:bCs/>
          <w:lang w:eastAsia="zh-CN"/>
        </w:rPr>
      </w:pPr>
      <w:r>
        <w:t xml:space="preserve">Пожалуйста, опишите механизмы (включая системы управления делами), используемые в стране для направления запросов о сотрудничестве по вопросам взаимной правовой помощи (ВПП), экстрадиции и возврата активов: получения, оценки, установления приоритетности и реагирования на запросы </w:t>
      </w:r>
      <w:r>
        <w:rPr>
          <w:rStyle w:val="affb"/>
        </w:rPr>
        <w:t>(при необходимости – если информация отличается от указанной в ключевом аспекте 2.1</w:t>
      </w:r>
      <w:r w:rsidR="00964285" w:rsidRPr="008B75EF">
        <w:rPr>
          <w:rFonts w:eastAsia="Times New Roman" w:cs="Times New Roman"/>
          <w:bCs/>
          <w:lang w:eastAsia="zh-CN"/>
        </w:rPr>
        <w:t>)</w:t>
      </w:r>
    </w:p>
    <w:p w14:paraId="454D9B44" w14:textId="77777777" w:rsidR="00964285" w:rsidRPr="000A091F" w:rsidRDefault="00964285" w:rsidP="00964285">
      <w:pPr>
        <w:spacing w:after="120" w:line="240" w:lineRule="auto"/>
        <w:rPr>
          <w:rFonts w:eastAsia="Times New Roman" w:cs="Times New Roman"/>
          <w:bCs/>
          <w:highlight w:val="yellow"/>
          <w:lang w:val="sr-Cyrl-RS" w:eastAsia="zh-CN"/>
        </w:rPr>
      </w:pPr>
    </w:p>
    <w:tbl>
      <w:tblPr>
        <w:tblStyle w:val="ac"/>
        <w:tblW w:w="9355" w:type="dxa"/>
        <w:tblInd w:w="421" w:type="dxa"/>
        <w:tblLook w:val="04A0" w:firstRow="1" w:lastRow="0" w:firstColumn="1" w:lastColumn="0" w:noHBand="0" w:noVBand="1"/>
      </w:tblPr>
      <w:tblGrid>
        <w:gridCol w:w="418"/>
        <w:gridCol w:w="8937"/>
      </w:tblGrid>
      <w:tr w:rsidR="008B75EF" w:rsidRPr="008B75EF" w14:paraId="14DBFEB9" w14:textId="77777777" w:rsidTr="008B75EF">
        <w:tc>
          <w:tcPr>
            <w:tcW w:w="358" w:type="dxa"/>
            <w:shd w:val="clear" w:color="auto" w:fill="D9D9D9" w:themeFill="background1" w:themeFillShade="D9"/>
          </w:tcPr>
          <w:p w14:paraId="4D4A489C" w14:textId="77777777" w:rsidR="008B75EF" w:rsidRPr="008B75EF" w:rsidRDefault="008C55FF" w:rsidP="00964285">
            <w:pPr>
              <w:spacing w:after="120"/>
              <w:rPr>
                <w:rFonts w:eastAsia="Times New Roman"/>
                <w:b/>
                <w:bCs/>
                <w:i/>
                <w:iCs/>
                <w:sz w:val="22"/>
              </w:rPr>
            </w:pPr>
            <w:r>
              <w:rPr>
                <w:rFonts w:eastAsia="Times New Roman"/>
                <w:b/>
                <w:bCs/>
                <w:i/>
                <w:iCs/>
                <w:sz w:val="22"/>
              </w:rPr>
              <w:t>№</w:t>
            </w:r>
          </w:p>
        </w:tc>
        <w:tc>
          <w:tcPr>
            <w:tcW w:w="8997" w:type="dxa"/>
            <w:shd w:val="clear" w:color="auto" w:fill="D9D9D9" w:themeFill="background1" w:themeFillShade="D9"/>
          </w:tcPr>
          <w:p w14:paraId="35D05866" w14:textId="77777777" w:rsidR="008B75EF" w:rsidRPr="008B75EF" w:rsidRDefault="003C76B1" w:rsidP="00964285">
            <w:pPr>
              <w:spacing w:after="120"/>
              <w:rPr>
                <w:rFonts w:eastAsia="Times New Roman"/>
                <w:b/>
                <w:bCs/>
                <w:i/>
                <w:iCs/>
                <w:sz w:val="22"/>
                <w:lang w:val="en-US"/>
              </w:rPr>
            </w:pPr>
            <w:r>
              <w:rPr>
                <w:rFonts w:eastAsia="Times New Roman"/>
                <w:b/>
                <w:bCs/>
                <w:i/>
                <w:iCs/>
                <w:sz w:val="22"/>
              </w:rPr>
              <w:t>Дополнительные вопросы</w:t>
            </w:r>
          </w:p>
        </w:tc>
      </w:tr>
      <w:tr w:rsidR="008B75EF" w:rsidRPr="008B75EF" w14:paraId="4225DDD5" w14:textId="77777777" w:rsidTr="008B75EF">
        <w:trPr>
          <w:trHeight w:val="415"/>
        </w:trPr>
        <w:tc>
          <w:tcPr>
            <w:tcW w:w="358" w:type="dxa"/>
            <w:vMerge w:val="restart"/>
          </w:tcPr>
          <w:p w14:paraId="56C7C57D" w14:textId="77777777" w:rsidR="008B75EF" w:rsidRPr="008B75EF" w:rsidRDefault="008B75EF" w:rsidP="007B4D5D">
            <w:pPr>
              <w:pStyle w:val="aff"/>
              <w:numPr>
                <w:ilvl w:val="0"/>
                <w:numId w:val="10"/>
              </w:numPr>
              <w:spacing w:after="120" w:line="240" w:lineRule="auto"/>
              <w:contextualSpacing w:val="0"/>
              <w:jc w:val="left"/>
              <w:rPr>
                <w:rFonts w:eastAsia="Times New Roman"/>
                <w:sz w:val="22"/>
              </w:rPr>
            </w:pPr>
          </w:p>
        </w:tc>
        <w:tc>
          <w:tcPr>
            <w:tcW w:w="8997" w:type="dxa"/>
          </w:tcPr>
          <w:p w14:paraId="48F034C9" w14:textId="77777777" w:rsidR="008B75EF" w:rsidRPr="008B75EF" w:rsidRDefault="008B75EF" w:rsidP="00964285">
            <w:pPr>
              <w:tabs>
                <w:tab w:val="left" w:pos="850"/>
                <w:tab w:val="left" w:pos="1191"/>
                <w:tab w:val="left" w:pos="1531"/>
              </w:tabs>
              <w:spacing w:after="120"/>
              <w:rPr>
                <w:rFonts w:eastAsia="Times New Roman"/>
                <w:bCs/>
                <w:sz w:val="22"/>
                <w:lang w:eastAsia="zh-CN"/>
              </w:rPr>
            </w:pPr>
            <w:r w:rsidRPr="008B75EF">
              <w:rPr>
                <w:rFonts w:eastAsia="Times New Roman"/>
                <w:b/>
                <w:bCs/>
                <w:sz w:val="22"/>
                <w:lang w:eastAsia="zh-CN"/>
              </w:rPr>
              <w:t xml:space="preserve">Вопрос: </w:t>
            </w:r>
            <w:r w:rsidRPr="008B75EF">
              <w:rPr>
                <w:rFonts w:eastAsia="Times New Roman"/>
                <w:bCs/>
                <w:sz w:val="22"/>
                <w:lang w:eastAsia="zh-CN"/>
              </w:rPr>
              <w:t>Направляются ли страной запросы о международном сотрудничестве в соответствии с ее профилем рисков?</w:t>
            </w:r>
          </w:p>
        </w:tc>
      </w:tr>
      <w:tr w:rsidR="008B75EF" w:rsidRPr="008B75EF" w14:paraId="39AA7E89" w14:textId="77777777" w:rsidTr="008B75EF">
        <w:trPr>
          <w:trHeight w:val="414"/>
        </w:trPr>
        <w:tc>
          <w:tcPr>
            <w:tcW w:w="358" w:type="dxa"/>
            <w:vMerge/>
          </w:tcPr>
          <w:p w14:paraId="41BC13EA" w14:textId="77777777" w:rsidR="008B75EF" w:rsidRPr="008B75EF" w:rsidRDefault="008B75EF" w:rsidP="007B4D5D">
            <w:pPr>
              <w:pStyle w:val="aff"/>
              <w:numPr>
                <w:ilvl w:val="0"/>
                <w:numId w:val="10"/>
              </w:numPr>
              <w:spacing w:after="120" w:line="240" w:lineRule="auto"/>
              <w:contextualSpacing w:val="0"/>
              <w:jc w:val="left"/>
              <w:rPr>
                <w:rFonts w:eastAsia="Times New Roman"/>
                <w:sz w:val="22"/>
              </w:rPr>
            </w:pPr>
          </w:p>
        </w:tc>
        <w:tc>
          <w:tcPr>
            <w:tcW w:w="8997" w:type="dxa"/>
          </w:tcPr>
          <w:p w14:paraId="6754C22F" w14:textId="77777777" w:rsidR="008B75EF" w:rsidRPr="008B75EF" w:rsidRDefault="008B75EF" w:rsidP="00964285">
            <w:pPr>
              <w:tabs>
                <w:tab w:val="left" w:pos="850"/>
                <w:tab w:val="left" w:pos="1191"/>
                <w:tab w:val="left" w:pos="1531"/>
              </w:tabs>
              <w:spacing w:after="120"/>
              <w:rPr>
                <w:rFonts w:eastAsia="Times New Roman"/>
                <w:b/>
                <w:bCs/>
                <w:sz w:val="22"/>
                <w:lang w:eastAsia="zh-CN"/>
              </w:rPr>
            </w:pPr>
          </w:p>
        </w:tc>
      </w:tr>
      <w:tr w:rsidR="008B75EF" w:rsidRPr="008B75EF" w14:paraId="33521BBD" w14:textId="77777777" w:rsidTr="008B75EF">
        <w:trPr>
          <w:trHeight w:val="519"/>
        </w:trPr>
        <w:tc>
          <w:tcPr>
            <w:tcW w:w="358" w:type="dxa"/>
            <w:vMerge w:val="restart"/>
          </w:tcPr>
          <w:p w14:paraId="5CC5121A" w14:textId="77777777" w:rsidR="008B75EF" w:rsidRPr="008B75EF" w:rsidRDefault="008B75EF" w:rsidP="007B4D5D">
            <w:pPr>
              <w:pStyle w:val="aff"/>
              <w:numPr>
                <w:ilvl w:val="0"/>
                <w:numId w:val="10"/>
              </w:numPr>
              <w:spacing w:after="120" w:line="240" w:lineRule="auto"/>
              <w:ind w:left="317"/>
              <w:contextualSpacing w:val="0"/>
              <w:jc w:val="left"/>
              <w:rPr>
                <w:rFonts w:eastAsia="Times New Roman"/>
                <w:sz w:val="22"/>
              </w:rPr>
            </w:pPr>
          </w:p>
        </w:tc>
        <w:tc>
          <w:tcPr>
            <w:tcW w:w="8997" w:type="dxa"/>
          </w:tcPr>
          <w:p w14:paraId="0F546277" w14:textId="77777777" w:rsidR="008B75EF" w:rsidRPr="008B75EF" w:rsidRDefault="008B75EF" w:rsidP="00964285">
            <w:pPr>
              <w:tabs>
                <w:tab w:val="left" w:pos="850"/>
                <w:tab w:val="left" w:pos="1191"/>
                <w:tab w:val="left" w:pos="1531"/>
              </w:tabs>
              <w:spacing w:after="120"/>
              <w:rPr>
                <w:rFonts w:eastAsia="Times New Roman"/>
                <w:bCs/>
                <w:sz w:val="22"/>
                <w:lang w:eastAsia="zh-CN"/>
              </w:rPr>
            </w:pPr>
            <w:r w:rsidRPr="008B75EF">
              <w:rPr>
                <w:rFonts w:eastAsia="Times New Roman"/>
                <w:b/>
                <w:bCs/>
                <w:sz w:val="22"/>
                <w:lang w:eastAsia="zh-CN"/>
              </w:rPr>
              <w:t>Вопрос:</w:t>
            </w:r>
            <w:r>
              <w:rPr>
                <w:rFonts w:eastAsia="Times New Roman"/>
                <w:b/>
                <w:bCs/>
                <w:sz w:val="22"/>
                <w:lang w:eastAsia="zh-CN"/>
              </w:rPr>
              <w:t xml:space="preserve"> </w:t>
            </w:r>
            <w:r w:rsidRPr="008B75EF">
              <w:rPr>
                <w:rFonts w:eastAsia="Times New Roman"/>
                <w:bCs/>
                <w:sz w:val="22"/>
                <w:lang w:eastAsia="zh-CN"/>
              </w:rPr>
              <w:t>Какова динамика направляемых запросов о ВПП? Сохраняется ли стабильная, растущая или снижающаяся тенденция? Были ли определенные всплески/снижения в отчетный период? Если да — укажите причины.</w:t>
            </w:r>
          </w:p>
        </w:tc>
      </w:tr>
      <w:tr w:rsidR="008B75EF" w:rsidRPr="008B75EF" w14:paraId="665B2E47" w14:textId="77777777" w:rsidTr="008B75EF">
        <w:trPr>
          <w:trHeight w:val="370"/>
        </w:trPr>
        <w:tc>
          <w:tcPr>
            <w:tcW w:w="358" w:type="dxa"/>
            <w:vMerge/>
          </w:tcPr>
          <w:p w14:paraId="6FFEF773" w14:textId="77777777" w:rsidR="008B75EF" w:rsidRPr="008B75EF" w:rsidRDefault="008B75EF" w:rsidP="007B4D5D">
            <w:pPr>
              <w:pStyle w:val="aff"/>
              <w:numPr>
                <w:ilvl w:val="0"/>
                <w:numId w:val="10"/>
              </w:numPr>
              <w:spacing w:after="120" w:line="240" w:lineRule="auto"/>
              <w:ind w:left="317"/>
              <w:contextualSpacing w:val="0"/>
              <w:jc w:val="left"/>
              <w:rPr>
                <w:rFonts w:eastAsia="Times New Roman"/>
                <w:sz w:val="22"/>
              </w:rPr>
            </w:pPr>
          </w:p>
        </w:tc>
        <w:tc>
          <w:tcPr>
            <w:tcW w:w="8997" w:type="dxa"/>
          </w:tcPr>
          <w:p w14:paraId="2367F628" w14:textId="77777777" w:rsidR="008B75EF" w:rsidRPr="008B75EF" w:rsidRDefault="008B75EF" w:rsidP="00964285">
            <w:pPr>
              <w:tabs>
                <w:tab w:val="left" w:pos="850"/>
                <w:tab w:val="left" w:pos="1191"/>
                <w:tab w:val="left" w:pos="1531"/>
              </w:tabs>
              <w:spacing w:after="120"/>
              <w:rPr>
                <w:rFonts w:eastAsia="Times New Roman"/>
                <w:bCs/>
                <w:sz w:val="22"/>
                <w:lang w:eastAsia="zh-CN"/>
              </w:rPr>
            </w:pPr>
          </w:p>
        </w:tc>
      </w:tr>
      <w:tr w:rsidR="008B75EF" w:rsidRPr="008B75EF" w14:paraId="788AAD8E" w14:textId="77777777" w:rsidTr="008B75EF">
        <w:trPr>
          <w:trHeight w:val="628"/>
        </w:trPr>
        <w:tc>
          <w:tcPr>
            <w:tcW w:w="358" w:type="dxa"/>
            <w:vMerge w:val="restart"/>
          </w:tcPr>
          <w:p w14:paraId="530B3A26" w14:textId="77777777" w:rsidR="008B75EF" w:rsidRPr="008B75EF" w:rsidRDefault="008B75EF" w:rsidP="007B4D5D">
            <w:pPr>
              <w:pStyle w:val="aff"/>
              <w:numPr>
                <w:ilvl w:val="0"/>
                <w:numId w:val="10"/>
              </w:numPr>
              <w:spacing w:after="120" w:line="240" w:lineRule="auto"/>
              <w:ind w:left="317"/>
              <w:contextualSpacing w:val="0"/>
              <w:jc w:val="left"/>
              <w:rPr>
                <w:rFonts w:eastAsia="Times New Roman"/>
                <w:sz w:val="22"/>
              </w:rPr>
            </w:pPr>
          </w:p>
        </w:tc>
        <w:tc>
          <w:tcPr>
            <w:tcW w:w="8997" w:type="dxa"/>
          </w:tcPr>
          <w:p w14:paraId="70C2B445" w14:textId="77777777" w:rsidR="008B75EF" w:rsidRPr="008B75EF" w:rsidRDefault="008B75EF" w:rsidP="00964285">
            <w:pPr>
              <w:tabs>
                <w:tab w:val="left" w:pos="850"/>
                <w:tab w:val="left" w:pos="1191"/>
                <w:tab w:val="left" w:pos="1531"/>
              </w:tabs>
              <w:spacing w:after="120"/>
              <w:rPr>
                <w:rFonts w:eastAsia="Times New Roman"/>
                <w:bCs/>
                <w:sz w:val="22"/>
                <w:lang w:eastAsia="zh-CN"/>
              </w:rPr>
            </w:pPr>
            <w:r w:rsidRPr="008B75EF">
              <w:rPr>
                <w:rFonts w:eastAsia="Times New Roman"/>
                <w:b/>
                <w:bCs/>
                <w:sz w:val="22"/>
                <w:lang w:eastAsia="zh-CN"/>
              </w:rPr>
              <w:t>Вопрос:</w:t>
            </w:r>
            <w:r>
              <w:rPr>
                <w:rFonts w:eastAsia="Times New Roman"/>
                <w:b/>
                <w:bCs/>
                <w:sz w:val="22"/>
                <w:lang w:eastAsia="zh-CN"/>
              </w:rPr>
              <w:t xml:space="preserve"> </w:t>
            </w:r>
            <w:r w:rsidRPr="008B75EF">
              <w:rPr>
                <w:rFonts w:eastAsia="Times New Roman"/>
                <w:bCs/>
                <w:sz w:val="22"/>
                <w:lang w:eastAsia="zh-CN"/>
              </w:rPr>
              <w:t>Исполняют ли иностранные партнеры запросы о ВПП, направляемые вашей страной? Имеются ли случаи задержек или отказов? Проводила ли страна анализ причин и запрашивала ли обратную связь? Каковы наиболее частые препятствия при неисполнении запросов? Принимались ли меры по их устранению?</w:t>
            </w:r>
          </w:p>
        </w:tc>
      </w:tr>
      <w:tr w:rsidR="008B75EF" w:rsidRPr="008B75EF" w14:paraId="4D8556C9" w14:textId="77777777" w:rsidTr="008B75EF">
        <w:trPr>
          <w:trHeight w:val="296"/>
        </w:trPr>
        <w:tc>
          <w:tcPr>
            <w:tcW w:w="358" w:type="dxa"/>
            <w:vMerge/>
          </w:tcPr>
          <w:p w14:paraId="7B310F67" w14:textId="77777777" w:rsidR="008B75EF" w:rsidRPr="008B75EF" w:rsidRDefault="008B75EF" w:rsidP="007B4D5D">
            <w:pPr>
              <w:pStyle w:val="aff"/>
              <w:numPr>
                <w:ilvl w:val="0"/>
                <w:numId w:val="10"/>
              </w:numPr>
              <w:spacing w:after="120" w:line="240" w:lineRule="auto"/>
              <w:ind w:left="317"/>
              <w:contextualSpacing w:val="0"/>
              <w:jc w:val="left"/>
              <w:rPr>
                <w:rFonts w:eastAsia="Times New Roman"/>
                <w:sz w:val="22"/>
              </w:rPr>
            </w:pPr>
          </w:p>
        </w:tc>
        <w:tc>
          <w:tcPr>
            <w:tcW w:w="8997" w:type="dxa"/>
          </w:tcPr>
          <w:p w14:paraId="2428D523" w14:textId="77777777" w:rsidR="008B75EF" w:rsidRPr="008B75EF" w:rsidRDefault="008B75EF" w:rsidP="00964285">
            <w:pPr>
              <w:tabs>
                <w:tab w:val="left" w:pos="850"/>
                <w:tab w:val="left" w:pos="1191"/>
                <w:tab w:val="left" w:pos="1531"/>
              </w:tabs>
              <w:spacing w:after="120"/>
              <w:rPr>
                <w:rFonts w:eastAsia="Times New Roman"/>
                <w:bCs/>
                <w:sz w:val="22"/>
                <w:lang w:eastAsia="zh-CN"/>
              </w:rPr>
            </w:pPr>
          </w:p>
        </w:tc>
      </w:tr>
      <w:tr w:rsidR="008B75EF" w:rsidRPr="008B75EF" w14:paraId="7E782D49" w14:textId="77777777" w:rsidTr="008B75EF">
        <w:trPr>
          <w:trHeight w:val="415"/>
        </w:trPr>
        <w:tc>
          <w:tcPr>
            <w:tcW w:w="358" w:type="dxa"/>
            <w:vMerge w:val="restart"/>
          </w:tcPr>
          <w:p w14:paraId="0F5F4A45" w14:textId="77777777" w:rsidR="008B75EF" w:rsidRPr="008B75EF" w:rsidRDefault="008B75EF" w:rsidP="007B4D5D">
            <w:pPr>
              <w:pStyle w:val="aff"/>
              <w:numPr>
                <w:ilvl w:val="0"/>
                <w:numId w:val="10"/>
              </w:numPr>
              <w:spacing w:after="120" w:line="240" w:lineRule="auto"/>
              <w:ind w:left="317"/>
              <w:contextualSpacing w:val="0"/>
              <w:jc w:val="left"/>
              <w:rPr>
                <w:rFonts w:eastAsia="Times New Roman"/>
                <w:sz w:val="22"/>
              </w:rPr>
            </w:pPr>
          </w:p>
        </w:tc>
        <w:tc>
          <w:tcPr>
            <w:tcW w:w="8997" w:type="dxa"/>
          </w:tcPr>
          <w:p w14:paraId="55B0E619" w14:textId="77777777" w:rsidR="008B75EF" w:rsidRPr="008B75EF" w:rsidRDefault="008B75EF" w:rsidP="00964285">
            <w:pPr>
              <w:tabs>
                <w:tab w:val="left" w:pos="850"/>
                <w:tab w:val="left" w:pos="1191"/>
                <w:tab w:val="left" w:pos="1531"/>
              </w:tabs>
              <w:spacing w:after="120"/>
              <w:rPr>
                <w:sz w:val="22"/>
              </w:rPr>
            </w:pPr>
            <w:r w:rsidRPr="008B75EF">
              <w:rPr>
                <w:rFonts w:eastAsia="Times New Roman"/>
                <w:b/>
                <w:bCs/>
                <w:sz w:val="22"/>
                <w:lang w:eastAsia="zh-CN"/>
              </w:rPr>
              <w:t>Вопрос:</w:t>
            </w:r>
            <w:r>
              <w:rPr>
                <w:rFonts w:eastAsia="Times New Roman"/>
                <w:b/>
                <w:bCs/>
                <w:sz w:val="22"/>
                <w:lang w:eastAsia="zh-CN"/>
              </w:rPr>
              <w:t xml:space="preserve"> </w:t>
            </w:r>
            <w:r w:rsidRPr="008B75EF">
              <w:rPr>
                <w:rFonts w:eastAsia="Times New Roman"/>
                <w:bCs/>
                <w:sz w:val="22"/>
                <w:lang w:eastAsia="zh-CN"/>
              </w:rPr>
              <w:t>Соответствуют ли направляемые запросы об экстрадиции профилю рисков страны? Какова их динамика? Если имеются изменения, каковы причины?</w:t>
            </w:r>
            <w:r w:rsidRPr="008B75EF">
              <w:rPr>
                <w:sz w:val="22"/>
              </w:rPr>
              <w:t xml:space="preserve"> </w:t>
            </w:r>
          </w:p>
        </w:tc>
      </w:tr>
      <w:tr w:rsidR="008B75EF" w:rsidRPr="008B75EF" w14:paraId="69CBDF50" w14:textId="77777777" w:rsidTr="008B75EF">
        <w:trPr>
          <w:trHeight w:val="414"/>
        </w:trPr>
        <w:tc>
          <w:tcPr>
            <w:tcW w:w="358" w:type="dxa"/>
            <w:vMerge/>
          </w:tcPr>
          <w:p w14:paraId="636E5269" w14:textId="77777777" w:rsidR="008B75EF" w:rsidRPr="008B75EF" w:rsidRDefault="008B75EF" w:rsidP="007B4D5D">
            <w:pPr>
              <w:pStyle w:val="aff"/>
              <w:numPr>
                <w:ilvl w:val="0"/>
                <w:numId w:val="10"/>
              </w:numPr>
              <w:spacing w:after="120" w:line="240" w:lineRule="auto"/>
              <w:ind w:left="317"/>
              <w:contextualSpacing w:val="0"/>
              <w:jc w:val="left"/>
              <w:rPr>
                <w:rFonts w:eastAsia="Times New Roman"/>
                <w:sz w:val="22"/>
              </w:rPr>
            </w:pPr>
          </w:p>
        </w:tc>
        <w:tc>
          <w:tcPr>
            <w:tcW w:w="8997" w:type="dxa"/>
          </w:tcPr>
          <w:p w14:paraId="1A5C80F4" w14:textId="77777777" w:rsidR="008B75EF" w:rsidRPr="008B75EF" w:rsidRDefault="008B75EF" w:rsidP="00964285">
            <w:pPr>
              <w:tabs>
                <w:tab w:val="left" w:pos="850"/>
                <w:tab w:val="left" w:pos="1191"/>
                <w:tab w:val="left" w:pos="1531"/>
              </w:tabs>
              <w:spacing w:after="120"/>
              <w:rPr>
                <w:rFonts w:eastAsia="Times New Roman"/>
                <w:bCs/>
                <w:sz w:val="22"/>
                <w:lang w:eastAsia="zh-CN"/>
              </w:rPr>
            </w:pPr>
          </w:p>
        </w:tc>
      </w:tr>
      <w:tr w:rsidR="008B75EF" w:rsidRPr="008B75EF" w14:paraId="524F39CA" w14:textId="77777777" w:rsidTr="008B75EF">
        <w:trPr>
          <w:trHeight w:val="519"/>
        </w:trPr>
        <w:tc>
          <w:tcPr>
            <w:tcW w:w="358" w:type="dxa"/>
            <w:vMerge w:val="restart"/>
          </w:tcPr>
          <w:p w14:paraId="4D42F5A0" w14:textId="77777777" w:rsidR="008B75EF" w:rsidRPr="008B75EF" w:rsidRDefault="008B75EF" w:rsidP="007B4D5D">
            <w:pPr>
              <w:pStyle w:val="aff"/>
              <w:numPr>
                <w:ilvl w:val="0"/>
                <w:numId w:val="10"/>
              </w:numPr>
              <w:spacing w:after="120" w:line="240" w:lineRule="auto"/>
              <w:ind w:left="317"/>
              <w:contextualSpacing w:val="0"/>
              <w:jc w:val="left"/>
              <w:rPr>
                <w:rFonts w:eastAsia="Times New Roman"/>
                <w:sz w:val="22"/>
              </w:rPr>
            </w:pPr>
          </w:p>
        </w:tc>
        <w:tc>
          <w:tcPr>
            <w:tcW w:w="8997" w:type="dxa"/>
          </w:tcPr>
          <w:p w14:paraId="1CD5D4BE" w14:textId="77777777" w:rsidR="008B75EF" w:rsidRPr="008B75EF" w:rsidRDefault="008B75EF" w:rsidP="00964285">
            <w:pPr>
              <w:tabs>
                <w:tab w:val="left" w:pos="850"/>
                <w:tab w:val="left" w:pos="1191"/>
                <w:tab w:val="left" w:pos="1531"/>
              </w:tabs>
              <w:spacing w:after="120"/>
              <w:rPr>
                <w:rFonts w:eastAsia="Times New Roman"/>
                <w:bCs/>
                <w:sz w:val="22"/>
                <w:lang w:eastAsia="zh-CN"/>
              </w:rPr>
            </w:pPr>
            <w:r w:rsidRPr="008B75EF">
              <w:rPr>
                <w:rFonts w:eastAsia="Times New Roman"/>
                <w:b/>
                <w:bCs/>
                <w:sz w:val="22"/>
                <w:lang w:eastAsia="zh-CN"/>
              </w:rPr>
              <w:t>Вопрос:</w:t>
            </w:r>
            <w:r>
              <w:rPr>
                <w:rFonts w:eastAsia="Times New Roman"/>
                <w:b/>
                <w:bCs/>
                <w:sz w:val="22"/>
                <w:lang w:eastAsia="zh-CN"/>
              </w:rPr>
              <w:t xml:space="preserve"> </w:t>
            </w:r>
            <w:r w:rsidRPr="008B75EF">
              <w:rPr>
                <w:rFonts w:eastAsia="Times New Roman"/>
                <w:bCs/>
                <w:sz w:val="22"/>
                <w:lang w:eastAsia="zh-CN"/>
              </w:rPr>
              <w:t>Соответствуют ли направляемые запросы об аресте, конфискации или замораживании активов профилю рисков страны? Какова их динамика и каковы причины изменений</w:t>
            </w:r>
            <w:r>
              <w:rPr>
                <w:rFonts w:eastAsia="Times New Roman"/>
                <w:bCs/>
                <w:sz w:val="22"/>
                <w:lang w:eastAsia="zh-CN"/>
              </w:rPr>
              <w:t>?</w:t>
            </w:r>
          </w:p>
        </w:tc>
      </w:tr>
      <w:tr w:rsidR="008B75EF" w:rsidRPr="008B75EF" w14:paraId="6214073E" w14:textId="77777777" w:rsidTr="003C76B1">
        <w:trPr>
          <w:trHeight w:val="53"/>
        </w:trPr>
        <w:tc>
          <w:tcPr>
            <w:tcW w:w="358" w:type="dxa"/>
            <w:vMerge/>
          </w:tcPr>
          <w:p w14:paraId="4468E023" w14:textId="77777777" w:rsidR="008B75EF" w:rsidRPr="008B75EF" w:rsidRDefault="008B75EF" w:rsidP="007B4D5D">
            <w:pPr>
              <w:pStyle w:val="aff"/>
              <w:numPr>
                <w:ilvl w:val="0"/>
                <w:numId w:val="10"/>
              </w:numPr>
              <w:spacing w:after="120" w:line="240" w:lineRule="auto"/>
              <w:ind w:left="317"/>
              <w:contextualSpacing w:val="0"/>
              <w:jc w:val="left"/>
              <w:rPr>
                <w:rFonts w:eastAsia="Times New Roman"/>
                <w:sz w:val="22"/>
              </w:rPr>
            </w:pPr>
          </w:p>
        </w:tc>
        <w:tc>
          <w:tcPr>
            <w:tcW w:w="8997" w:type="dxa"/>
          </w:tcPr>
          <w:p w14:paraId="066B6BD2" w14:textId="77777777" w:rsidR="008B75EF" w:rsidRPr="008B75EF" w:rsidRDefault="008B75EF" w:rsidP="00964285">
            <w:pPr>
              <w:tabs>
                <w:tab w:val="left" w:pos="850"/>
                <w:tab w:val="left" w:pos="1191"/>
                <w:tab w:val="left" w:pos="1531"/>
              </w:tabs>
              <w:spacing w:after="120"/>
              <w:rPr>
                <w:rFonts w:eastAsia="Times New Roman"/>
                <w:bCs/>
                <w:sz w:val="22"/>
                <w:lang w:eastAsia="zh-CN"/>
              </w:rPr>
            </w:pPr>
          </w:p>
        </w:tc>
      </w:tr>
    </w:tbl>
    <w:p w14:paraId="3566B8F4" w14:textId="77777777" w:rsidR="00964285" w:rsidRPr="000A091F" w:rsidRDefault="00964285" w:rsidP="00964285">
      <w:pPr>
        <w:spacing w:after="120" w:line="240" w:lineRule="auto"/>
        <w:rPr>
          <w:rFonts w:eastAsia="Times New Roman" w:cs="Times New Roman"/>
          <w:bCs/>
          <w:iCs/>
          <w:u w:val="single"/>
          <w:lang w:eastAsia="en-GB"/>
        </w:rPr>
      </w:pPr>
    </w:p>
    <w:p w14:paraId="40D243E7" w14:textId="77777777" w:rsidR="00964285" w:rsidRPr="003C76B1" w:rsidRDefault="00E70EAD" w:rsidP="007B4D5D">
      <w:pPr>
        <w:numPr>
          <w:ilvl w:val="2"/>
          <w:numId w:val="8"/>
        </w:numPr>
        <w:tabs>
          <w:tab w:val="left" w:pos="850"/>
          <w:tab w:val="left" w:pos="1191"/>
          <w:tab w:val="left" w:pos="1531"/>
        </w:tabs>
        <w:spacing w:after="120" w:line="240" w:lineRule="auto"/>
        <w:rPr>
          <w:rFonts w:eastAsia="Times New Roman" w:cs="Times New Roman"/>
          <w:bCs/>
        </w:rPr>
      </w:pPr>
      <w:r>
        <w:t>Пожалуйста, опишите доступные ресурсы для своевременного направления и координации запросов о международном сотрудничестве. Являются ли они достаточными с учетом рисков ОД/ФТ</w:t>
      </w:r>
      <w:r w:rsidR="00964285" w:rsidRPr="003C76B1">
        <w:rPr>
          <w:rFonts w:eastAsia="Times New Roman" w:cs="Times New Roman"/>
          <w:bCs/>
        </w:rPr>
        <w:t>?</w:t>
      </w:r>
    </w:p>
    <w:tbl>
      <w:tblPr>
        <w:tblStyle w:val="ac"/>
        <w:tblW w:w="0" w:type="auto"/>
        <w:tblInd w:w="360" w:type="dxa"/>
        <w:tblLook w:val="04A0" w:firstRow="1" w:lastRow="0" w:firstColumn="1" w:lastColumn="0" w:noHBand="0" w:noVBand="1"/>
      </w:tblPr>
      <w:tblGrid>
        <w:gridCol w:w="9318"/>
      </w:tblGrid>
      <w:tr w:rsidR="00964285" w:rsidRPr="000A091F" w14:paraId="2C4393DB" w14:textId="77777777" w:rsidTr="00964285">
        <w:tc>
          <w:tcPr>
            <w:tcW w:w="9678" w:type="dxa"/>
          </w:tcPr>
          <w:p w14:paraId="5D83D7E6"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25FE6A5F"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378C0E21" w14:textId="77777777" w:rsidR="00964285" w:rsidRPr="000A091F" w:rsidRDefault="00964285" w:rsidP="00964285">
      <w:pPr>
        <w:spacing w:after="120" w:line="240" w:lineRule="auto"/>
        <w:rPr>
          <w:rFonts w:eastAsia="Times New Roman" w:cs="Times New Roman"/>
          <w:bCs/>
          <w:highlight w:val="yellow"/>
          <w:lang w:eastAsia="zh-CN"/>
        </w:rPr>
      </w:pPr>
    </w:p>
    <w:p w14:paraId="1306CC1A" w14:textId="77777777" w:rsidR="00964285" w:rsidRPr="000A091F" w:rsidRDefault="005974A7" w:rsidP="007B4D5D">
      <w:pPr>
        <w:numPr>
          <w:ilvl w:val="2"/>
          <w:numId w:val="8"/>
        </w:numPr>
        <w:tabs>
          <w:tab w:val="left" w:pos="850"/>
          <w:tab w:val="left" w:pos="1191"/>
          <w:tab w:val="left" w:pos="1531"/>
        </w:tabs>
        <w:spacing w:after="120" w:line="240" w:lineRule="auto"/>
        <w:rPr>
          <w:rFonts w:eastAsia="Times New Roman" w:cs="Times New Roman"/>
          <w:bCs/>
          <w:lang w:eastAsia="zh-CN"/>
        </w:rPr>
      </w:pPr>
      <w:r w:rsidRPr="005974A7">
        <w:rPr>
          <w:rFonts w:eastAsia="Times New Roman" w:cs="Times New Roman"/>
          <w:bCs/>
          <w:lang w:eastAsia="zh-CN"/>
        </w:rPr>
        <w:t>Пожалуйста, представьте доказательства направления запросов о международном сотрудничестве по вопросам ВПП, экстрадиции и возврата активов, например:</w:t>
      </w:r>
      <w:r>
        <w:rPr>
          <w:rFonts w:eastAsia="Times New Roman" w:cs="Times New Roman"/>
          <w:bCs/>
          <w:lang w:eastAsia="zh-CN"/>
        </w:rPr>
        <w:t xml:space="preserve"> </w:t>
      </w:r>
      <w:r w:rsidRPr="005974A7">
        <w:rPr>
          <w:rFonts w:eastAsia="Times New Roman" w:cs="Times New Roman"/>
          <w:bCs/>
          <w:lang w:eastAsia="zh-CN"/>
        </w:rPr>
        <w:t>(i)</w:t>
      </w:r>
      <w:r>
        <w:rPr>
          <w:rFonts w:eastAsia="Times New Roman" w:cs="Times New Roman"/>
          <w:bCs/>
          <w:lang w:eastAsia="zh-CN"/>
        </w:rPr>
        <w:t xml:space="preserve"> </w:t>
      </w:r>
      <w:r w:rsidRPr="005974A7">
        <w:rPr>
          <w:rFonts w:eastAsia="Times New Roman" w:cs="Times New Roman"/>
          <w:bCs/>
          <w:lang w:eastAsia="zh-CN"/>
        </w:rPr>
        <w:t>количество направленных, обработанных, удовлетворенных или отклоненных запросов</w:t>
      </w:r>
      <w:r>
        <w:rPr>
          <w:rFonts w:eastAsia="Times New Roman" w:cs="Times New Roman"/>
          <w:bCs/>
          <w:lang w:eastAsia="zh-CN"/>
        </w:rPr>
        <w:t xml:space="preserve"> </w:t>
      </w:r>
      <w:r w:rsidRPr="005974A7">
        <w:rPr>
          <w:rFonts w:eastAsia="Times New Roman" w:cs="Times New Roman"/>
          <w:bCs/>
          <w:lang w:eastAsia="zh-CN"/>
        </w:rPr>
        <w:t>и</w:t>
      </w:r>
      <w:r>
        <w:rPr>
          <w:rFonts w:eastAsia="Times New Roman" w:cs="Times New Roman"/>
          <w:bCs/>
          <w:lang w:eastAsia="zh-CN"/>
        </w:rPr>
        <w:t xml:space="preserve"> </w:t>
      </w:r>
      <w:r w:rsidRPr="005974A7">
        <w:rPr>
          <w:rFonts w:eastAsia="Times New Roman" w:cs="Times New Roman"/>
          <w:bCs/>
          <w:lang w:eastAsia="zh-CN"/>
        </w:rPr>
        <w:t>их типы;</w:t>
      </w:r>
      <w:r>
        <w:rPr>
          <w:rFonts w:eastAsia="Times New Roman" w:cs="Times New Roman"/>
          <w:bCs/>
          <w:lang w:eastAsia="zh-CN"/>
        </w:rPr>
        <w:t xml:space="preserve"> </w:t>
      </w:r>
      <w:r w:rsidRPr="005974A7">
        <w:rPr>
          <w:rFonts w:eastAsia="Times New Roman" w:cs="Times New Roman"/>
          <w:bCs/>
          <w:lang w:eastAsia="zh-CN"/>
        </w:rPr>
        <w:t>(</w:t>
      </w:r>
      <w:proofErr w:type="spellStart"/>
      <w:r w:rsidRPr="005974A7">
        <w:rPr>
          <w:rFonts w:eastAsia="Times New Roman" w:cs="Times New Roman"/>
          <w:bCs/>
          <w:lang w:eastAsia="zh-CN"/>
        </w:rPr>
        <w:t>ii</w:t>
      </w:r>
      <w:proofErr w:type="spellEnd"/>
      <w:r w:rsidRPr="005974A7">
        <w:rPr>
          <w:rFonts w:eastAsia="Times New Roman" w:cs="Times New Roman"/>
          <w:bCs/>
          <w:lang w:eastAsia="zh-CN"/>
        </w:rPr>
        <w:t>) сроки реагирования;</w:t>
      </w:r>
      <w:r>
        <w:rPr>
          <w:rFonts w:eastAsia="Times New Roman" w:cs="Times New Roman"/>
          <w:bCs/>
          <w:lang w:eastAsia="zh-CN"/>
        </w:rPr>
        <w:t xml:space="preserve"> </w:t>
      </w:r>
      <w:r w:rsidRPr="005974A7">
        <w:rPr>
          <w:rFonts w:eastAsia="Times New Roman" w:cs="Times New Roman"/>
          <w:bCs/>
          <w:lang w:eastAsia="zh-CN"/>
        </w:rPr>
        <w:t>(</w:t>
      </w:r>
      <w:proofErr w:type="spellStart"/>
      <w:r w:rsidRPr="005974A7">
        <w:rPr>
          <w:rFonts w:eastAsia="Times New Roman" w:cs="Times New Roman"/>
          <w:bCs/>
          <w:lang w:eastAsia="zh-CN"/>
        </w:rPr>
        <w:t>iii</w:t>
      </w:r>
      <w:proofErr w:type="spellEnd"/>
      <w:r w:rsidRPr="005974A7">
        <w:rPr>
          <w:rFonts w:eastAsia="Times New Roman" w:cs="Times New Roman"/>
          <w:bCs/>
          <w:lang w:eastAsia="zh-CN"/>
        </w:rPr>
        <w:t xml:space="preserve">) случаи </w:t>
      </w:r>
      <w:r>
        <w:rPr>
          <w:rFonts w:eastAsia="Times New Roman" w:cs="Times New Roman"/>
          <w:bCs/>
          <w:lang w:eastAsia="zh-CN"/>
        </w:rPr>
        <w:t>инициативной</w:t>
      </w:r>
      <w:r w:rsidRPr="005974A7">
        <w:rPr>
          <w:rFonts w:eastAsia="Times New Roman" w:cs="Times New Roman"/>
          <w:bCs/>
          <w:lang w:eastAsia="zh-CN"/>
        </w:rPr>
        <w:t xml:space="preserve"> передачи/обмена информацией</w:t>
      </w:r>
    </w:p>
    <w:tbl>
      <w:tblPr>
        <w:tblStyle w:val="ac"/>
        <w:tblW w:w="0" w:type="auto"/>
        <w:tblInd w:w="360" w:type="dxa"/>
        <w:tblLook w:val="04A0" w:firstRow="1" w:lastRow="0" w:firstColumn="1" w:lastColumn="0" w:noHBand="0" w:noVBand="1"/>
      </w:tblPr>
      <w:tblGrid>
        <w:gridCol w:w="9318"/>
      </w:tblGrid>
      <w:tr w:rsidR="00964285" w:rsidRPr="000A091F" w14:paraId="6B0669F0" w14:textId="77777777" w:rsidTr="00964285">
        <w:tc>
          <w:tcPr>
            <w:tcW w:w="9678" w:type="dxa"/>
          </w:tcPr>
          <w:p w14:paraId="06D0B932"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105D6C0A"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701AFFC4" w14:textId="77777777" w:rsidR="00964285" w:rsidRPr="000A091F" w:rsidRDefault="00964285" w:rsidP="00964285">
      <w:pPr>
        <w:spacing w:after="120" w:line="240" w:lineRule="auto"/>
        <w:rPr>
          <w:rFonts w:eastAsia="Times New Roman" w:cs="Times New Roman"/>
          <w:bCs/>
          <w:lang w:eastAsia="zh-CN"/>
        </w:rPr>
      </w:pPr>
    </w:p>
    <w:p w14:paraId="56D2EB7A" w14:textId="77777777" w:rsidR="00964285" w:rsidRPr="000A091F" w:rsidRDefault="004168EB" w:rsidP="007B4D5D">
      <w:pPr>
        <w:numPr>
          <w:ilvl w:val="2"/>
          <w:numId w:val="8"/>
        </w:numPr>
        <w:tabs>
          <w:tab w:val="left" w:pos="850"/>
          <w:tab w:val="left" w:pos="1191"/>
          <w:tab w:val="left" w:pos="1531"/>
        </w:tabs>
        <w:spacing w:after="120" w:line="240" w:lineRule="auto"/>
        <w:rPr>
          <w:rFonts w:eastAsia="Times New Roman" w:cs="Times New Roman"/>
          <w:bCs/>
          <w:lang w:eastAsia="zh-CN"/>
        </w:rPr>
      </w:pPr>
      <w:r>
        <w:t>Пожалуйста, опишите виды запрашиваемой помощи и информации в рамках ВПП, экстрадиции и возврата активов</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3AF4137A" w14:textId="77777777" w:rsidTr="00964285">
        <w:tc>
          <w:tcPr>
            <w:tcW w:w="9678" w:type="dxa"/>
          </w:tcPr>
          <w:p w14:paraId="74A08919"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4DB885DB"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409BFEE5" w14:textId="77777777" w:rsidR="00964285" w:rsidRPr="000A091F" w:rsidRDefault="00964285" w:rsidP="00964285">
      <w:pPr>
        <w:spacing w:after="120" w:line="240" w:lineRule="auto"/>
        <w:rPr>
          <w:rFonts w:eastAsia="Times New Roman" w:cs="Times New Roman"/>
          <w:bCs/>
          <w:lang w:eastAsia="zh-CN"/>
        </w:rPr>
      </w:pPr>
    </w:p>
    <w:p w14:paraId="3B8E6D49" w14:textId="77777777" w:rsidR="00964285" w:rsidRPr="000A091F" w:rsidRDefault="004168EB" w:rsidP="007B4D5D">
      <w:pPr>
        <w:numPr>
          <w:ilvl w:val="2"/>
          <w:numId w:val="8"/>
        </w:numPr>
        <w:tabs>
          <w:tab w:val="left" w:pos="850"/>
          <w:tab w:val="left" w:pos="1191"/>
          <w:tab w:val="left" w:pos="1531"/>
        </w:tabs>
        <w:spacing w:after="120" w:line="240" w:lineRule="auto"/>
        <w:rPr>
          <w:rFonts w:eastAsia="Times New Roman" w:cs="Times New Roman"/>
          <w:bCs/>
          <w:lang w:eastAsia="zh-CN"/>
        </w:rPr>
      </w:pPr>
      <w:r>
        <w:lastRenderedPageBreak/>
        <w:t>Пожалуйста, опишите причины отказов в оказании помощи по вопросам ВПП, экстрадиции и возврата активов, если такая помощь не была или не могла быть предоставлена</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2CF4069F" w14:textId="77777777" w:rsidTr="00964285">
        <w:tc>
          <w:tcPr>
            <w:tcW w:w="9678" w:type="dxa"/>
          </w:tcPr>
          <w:p w14:paraId="6203580B" w14:textId="77777777" w:rsidR="00964285" w:rsidRPr="000A091F" w:rsidRDefault="00964285" w:rsidP="00964285">
            <w:pPr>
              <w:tabs>
                <w:tab w:val="left" w:pos="850"/>
                <w:tab w:val="left" w:pos="1191"/>
                <w:tab w:val="left" w:pos="1531"/>
              </w:tabs>
              <w:spacing w:after="120"/>
              <w:rPr>
                <w:rFonts w:eastAsia="Times New Roman"/>
                <w:bCs/>
                <w:sz w:val="22"/>
                <w:lang w:eastAsia="zh-CN"/>
              </w:rPr>
            </w:pPr>
            <w:bookmarkStart w:id="131" w:name="_Hlk182931983"/>
          </w:p>
          <w:p w14:paraId="3555859F"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bookmarkEnd w:id="131"/>
    </w:tbl>
    <w:p w14:paraId="28AEBDC8" w14:textId="77777777" w:rsidR="00964285" w:rsidRPr="000A091F" w:rsidRDefault="00964285" w:rsidP="00964285">
      <w:pPr>
        <w:spacing w:after="120" w:line="240" w:lineRule="auto"/>
        <w:rPr>
          <w:rFonts w:eastAsia="Times New Roman" w:cs="Times New Roman"/>
          <w:bCs/>
          <w:lang w:eastAsia="zh-CN"/>
        </w:rPr>
      </w:pPr>
    </w:p>
    <w:p w14:paraId="52B36817" w14:textId="77777777" w:rsidR="00964285" w:rsidRPr="000A091F" w:rsidRDefault="004168EB" w:rsidP="007B4D5D">
      <w:pPr>
        <w:numPr>
          <w:ilvl w:val="2"/>
          <w:numId w:val="8"/>
        </w:numPr>
        <w:tabs>
          <w:tab w:val="left" w:pos="850"/>
          <w:tab w:val="left" w:pos="1191"/>
          <w:tab w:val="left" w:pos="1531"/>
        </w:tabs>
        <w:spacing w:after="120" w:line="240" w:lineRule="auto"/>
        <w:rPr>
          <w:rFonts w:eastAsia="Times New Roman" w:cs="Times New Roman"/>
          <w:bCs/>
          <w:lang w:eastAsia="zh-CN"/>
        </w:rPr>
      </w:pPr>
      <w:r>
        <w:t>Пожалуйста, опишите, каким образом страна обеспечивает предоставление релевантной и достоверной информации, позволяющей запрашиваемому государству понять и оценить запрос</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13A1B891" w14:textId="77777777" w:rsidTr="00964285">
        <w:tc>
          <w:tcPr>
            <w:tcW w:w="9678" w:type="dxa"/>
          </w:tcPr>
          <w:p w14:paraId="47AD0A4E"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547124E8"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3E3255D0" w14:textId="77777777" w:rsidR="00964285" w:rsidRPr="000A091F" w:rsidRDefault="00964285" w:rsidP="00964285">
      <w:pPr>
        <w:spacing w:after="120" w:line="240" w:lineRule="auto"/>
        <w:rPr>
          <w:rFonts w:eastAsia="Times New Roman" w:cs="Times New Roman"/>
          <w:bCs/>
          <w:lang w:eastAsia="zh-CN"/>
        </w:rPr>
      </w:pPr>
    </w:p>
    <w:p w14:paraId="2C12DCD0" w14:textId="77777777" w:rsidR="00964285" w:rsidRPr="000A091F" w:rsidRDefault="004168EB" w:rsidP="007B4D5D">
      <w:pPr>
        <w:numPr>
          <w:ilvl w:val="2"/>
          <w:numId w:val="8"/>
        </w:numPr>
        <w:tabs>
          <w:tab w:val="left" w:pos="850"/>
          <w:tab w:val="left" w:pos="1191"/>
          <w:tab w:val="left" w:pos="1531"/>
        </w:tabs>
        <w:spacing w:after="120" w:line="240" w:lineRule="auto"/>
        <w:rPr>
          <w:rFonts w:eastAsia="Times New Roman" w:cs="Times New Roman"/>
          <w:bCs/>
          <w:lang w:eastAsia="zh-CN"/>
        </w:rPr>
      </w:pPr>
      <w:r>
        <w:t>Пожалуйста, опишите аспекты правового, оперативного или судебного характера, которые препятствуют или затрудняют направление и получение международного сотрудничества по вопросам ВПП, экстрадиции и возврата активов (например, чрезмерно строгая интерпретация требования двойной подсудности, необоснованные или чрезмерно ограничительные основания для отказа, недостатки в реализации Рекомендации 3</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0B4919A9" w14:textId="77777777" w:rsidTr="00964285">
        <w:tc>
          <w:tcPr>
            <w:tcW w:w="9678" w:type="dxa"/>
          </w:tcPr>
          <w:p w14:paraId="6AADDFA4"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2B698CBE"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0E6A2A8F" w14:textId="77777777" w:rsidR="00964285" w:rsidRPr="000A091F" w:rsidRDefault="00964285" w:rsidP="00964285">
      <w:pPr>
        <w:spacing w:after="120" w:line="240" w:lineRule="auto"/>
        <w:rPr>
          <w:rFonts w:eastAsia="Times New Roman" w:cs="Times New Roman"/>
          <w:bCs/>
          <w:lang w:eastAsia="zh-CN"/>
        </w:rPr>
      </w:pPr>
    </w:p>
    <w:p w14:paraId="19EF7257" w14:textId="77777777" w:rsidR="00964285" w:rsidRPr="000A091F" w:rsidRDefault="004168EB" w:rsidP="007B4D5D">
      <w:pPr>
        <w:numPr>
          <w:ilvl w:val="2"/>
          <w:numId w:val="8"/>
        </w:numPr>
        <w:tabs>
          <w:tab w:val="left" w:pos="850"/>
          <w:tab w:val="left" w:pos="1191"/>
          <w:tab w:val="left" w:pos="1531"/>
        </w:tabs>
        <w:spacing w:after="120" w:line="240" w:lineRule="auto"/>
        <w:rPr>
          <w:rFonts w:eastAsia="Times New Roman" w:cs="Times New Roman"/>
          <w:bCs/>
          <w:lang w:eastAsia="zh-CN"/>
        </w:rPr>
      </w:pPr>
      <w:r>
        <w:t>Пожалуйста, опишите, как страна взаимодействует с запрашиваемым государством в целях избежания или разрешения конфликтов юрисдикции или проблем, вызванных низким качеством предоставленной информации в запросах</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7CB0AD14" w14:textId="77777777" w:rsidTr="00964285">
        <w:tc>
          <w:tcPr>
            <w:tcW w:w="9678" w:type="dxa"/>
          </w:tcPr>
          <w:p w14:paraId="12022489"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774066B2"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20ECC032" w14:textId="77777777" w:rsidR="00964285" w:rsidRPr="000A091F" w:rsidRDefault="00964285" w:rsidP="00964285">
      <w:pPr>
        <w:autoSpaceDE w:val="0"/>
        <w:autoSpaceDN w:val="0"/>
        <w:adjustRightInd w:val="0"/>
        <w:spacing w:after="120" w:line="240" w:lineRule="auto"/>
        <w:rPr>
          <w:rFonts w:eastAsia="SimSun" w:cs="Times New Roman"/>
        </w:rPr>
      </w:pPr>
    </w:p>
    <w:p w14:paraId="3595EF3E" w14:textId="77777777" w:rsidR="00964285" w:rsidRPr="000A091F" w:rsidRDefault="004168EB" w:rsidP="007B4D5D">
      <w:pPr>
        <w:numPr>
          <w:ilvl w:val="2"/>
          <w:numId w:val="8"/>
        </w:numPr>
        <w:tabs>
          <w:tab w:val="left" w:pos="850"/>
          <w:tab w:val="left" w:pos="1191"/>
          <w:tab w:val="left" w:pos="1531"/>
        </w:tabs>
        <w:spacing w:after="120" w:line="240" w:lineRule="auto"/>
        <w:rPr>
          <w:rFonts w:eastAsia="Times New Roman" w:cs="Times New Roman"/>
          <w:bCs/>
          <w:lang w:eastAsia="zh-CN"/>
        </w:rPr>
      </w:pPr>
      <w:r>
        <w:t>Пожалуйста, приведите примеры: (i) направления запросов о международном сотрудничестве по вопросам ВПП, экстрадиции и возврата активов, особенно в отношении сфер повышенных рисков ОД/ФТ для страны; (</w:t>
      </w:r>
      <w:proofErr w:type="spellStart"/>
      <w:r>
        <w:t>ii</w:t>
      </w:r>
      <w:proofErr w:type="spellEnd"/>
      <w:r>
        <w:t xml:space="preserve">) получения качественного международного сотрудничества, например, использования </w:t>
      </w:r>
      <w:r w:rsidR="00541679">
        <w:t>оперативных финансовых данных</w:t>
      </w:r>
      <w:r>
        <w:t>/доказательств, предоставленных страной/территорией; проведения расследований по поручению или совместно с зарубежными партнерами; экстрадиции подозреваемых/преступников по делам ОД/ФТ</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77850D50" w14:textId="77777777" w:rsidTr="00964285">
        <w:tc>
          <w:tcPr>
            <w:tcW w:w="9678" w:type="dxa"/>
          </w:tcPr>
          <w:p w14:paraId="5407F663"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50841E23"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465CA5C8" w14:textId="77777777" w:rsidR="00964285" w:rsidRPr="000A091F" w:rsidRDefault="00964285" w:rsidP="00964285">
      <w:pPr>
        <w:autoSpaceDE w:val="0"/>
        <w:autoSpaceDN w:val="0"/>
        <w:adjustRightInd w:val="0"/>
        <w:spacing w:after="120" w:line="240" w:lineRule="auto"/>
        <w:rPr>
          <w:rFonts w:eastAsia="SimSun" w:cs="Times New Roman"/>
        </w:rPr>
      </w:pPr>
    </w:p>
    <w:p w14:paraId="6B50BCE6" w14:textId="77777777" w:rsidR="00964285" w:rsidRPr="000A091F" w:rsidRDefault="00541679" w:rsidP="007B4D5D">
      <w:pPr>
        <w:numPr>
          <w:ilvl w:val="2"/>
          <w:numId w:val="8"/>
        </w:numPr>
        <w:tabs>
          <w:tab w:val="left" w:pos="850"/>
          <w:tab w:val="left" w:pos="1191"/>
          <w:tab w:val="left" w:pos="1531"/>
        </w:tabs>
        <w:spacing w:after="120" w:line="240" w:lineRule="auto"/>
        <w:rPr>
          <w:rFonts w:eastAsia="Times New Roman" w:cs="Times New Roman"/>
          <w:bCs/>
          <w:lang w:eastAsia="zh-CN"/>
        </w:rPr>
      </w:pPr>
      <w:r>
        <w:t xml:space="preserve">Пожалуйста, приведите примеры/кейсы участия страны в международных усилиях по сотрудничеству (например, </w:t>
      </w:r>
      <w:del w:id="132" w:author="Daniyar Sarbagishev" w:date="2025-05-05T12:36:00Z">
        <w:r w:rsidDel="00C01884">
          <w:delText xml:space="preserve">уголовные </w:delText>
        </w:r>
      </w:del>
      <w:ins w:id="133" w:author="Daniyar Sarbagishev" w:date="2025-05-05T12:36:00Z">
        <w:r w:rsidR="00C01884">
          <w:t xml:space="preserve">судебные </w:t>
        </w:r>
      </w:ins>
      <w:r>
        <w:t>преследования, обвинительные приговоры, возврат активов; выявление и возвращение разыскиваемых лиц и т.д.</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7AF372FA" w14:textId="77777777" w:rsidTr="00964285">
        <w:tc>
          <w:tcPr>
            <w:tcW w:w="9678" w:type="dxa"/>
          </w:tcPr>
          <w:p w14:paraId="136BBC31"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271F685D"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688ECDB0" w14:textId="77777777" w:rsidR="00964285" w:rsidRPr="000A091F" w:rsidRDefault="00964285" w:rsidP="00964285">
      <w:pPr>
        <w:spacing w:after="120" w:line="240" w:lineRule="auto"/>
        <w:rPr>
          <w:rFonts w:eastAsia="Times New Roman" w:cs="Times New Roman"/>
          <w:bCs/>
          <w:lang w:eastAsia="zh-CN"/>
        </w:rPr>
      </w:pPr>
    </w:p>
    <w:p w14:paraId="4975D64B" w14:textId="77777777" w:rsidR="00964285" w:rsidRPr="000A091F" w:rsidRDefault="00541679" w:rsidP="007B4D5D">
      <w:pPr>
        <w:numPr>
          <w:ilvl w:val="2"/>
          <w:numId w:val="8"/>
        </w:numPr>
        <w:tabs>
          <w:tab w:val="left" w:pos="850"/>
          <w:tab w:val="left" w:pos="1191"/>
          <w:tab w:val="left" w:pos="1531"/>
        </w:tabs>
        <w:spacing w:after="120" w:line="240" w:lineRule="auto"/>
        <w:rPr>
          <w:rFonts w:eastAsia="Times New Roman" w:cs="Times New Roman"/>
          <w:bCs/>
          <w:lang w:eastAsia="zh-CN"/>
        </w:rPr>
      </w:pPr>
      <w:r>
        <w:t xml:space="preserve">Пожалуйста, предоставьте информацию о расследованиях, </w:t>
      </w:r>
      <w:del w:id="134" w:author="Daniyar Sarbagishev" w:date="2025-05-05T12:37:00Z">
        <w:r w:rsidDel="00C01884">
          <w:delText>уголовном преследовании</w:delText>
        </w:r>
      </w:del>
      <w:ins w:id="135" w:author="Daniyar Sarbagishev" w:date="2025-05-05T12:37:00Z">
        <w:r w:rsidR="00C01884">
          <w:t>судебном преследовании</w:t>
        </w:r>
      </w:ins>
      <w:r>
        <w:t>, конфискации и репатриации/разделе активов (например, количество расследований/уголовных дел по ПОД/ФТ, количество и стоимость замороженных и конфискованных активов, включая конфискацию без обвинительного приговора, в результате международного сотрудничества по вопросам ВПП, экстрадиции и возврата активов; стоимость возвращенных или распределенных активов</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0276B19A" w14:textId="77777777" w:rsidTr="00964285">
        <w:tc>
          <w:tcPr>
            <w:tcW w:w="9678" w:type="dxa"/>
          </w:tcPr>
          <w:p w14:paraId="48AAD0AA"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5C13E64B"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1E881912" w14:textId="77777777" w:rsidR="00964285" w:rsidRPr="000A091F" w:rsidRDefault="00964285" w:rsidP="00964285">
      <w:pPr>
        <w:spacing w:after="120" w:line="240" w:lineRule="auto"/>
        <w:rPr>
          <w:rFonts w:eastAsia="Times New Roman" w:cs="Times New Roman"/>
          <w:bCs/>
          <w:lang w:eastAsia="zh-CN"/>
        </w:rPr>
      </w:pPr>
    </w:p>
    <w:p w14:paraId="66367CE3" w14:textId="77777777" w:rsidR="00964285" w:rsidRPr="000A091F" w:rsidRDefault="00541679" w:rsidP="007B4D5D">
      <w:pPr>
        <w:numPr>
          <w:ilvl w:val="2"/>
          <w:numId w:val="8"/>
        </w:numPr>
        <w:tabs>
          <w:tab w:val="left" w:pos="850"/>
          <w:tab w:val="left" w:pos="1191"/>
          <w:tab w:val="left" w:pos="1531"/>
        </w:tabs>
        <w:spacing w:after="120" w:line="240" w:lineRule="auto"/>
        <w:rPr>
          <w:rFonts w:eastAsia="Times New Roman" w:cs="Times New Roman"/>
          <w:bCs/>
          <w:lang w:eastAsia="zh-CN"/>
        </w:rPr>
      </w:pPr>
      <w:r>
        <w:t>Пожалуйста, опишите, в какой степени ваша страна предоставляет регулярную и конструктивную обратную связь по вопросам ВПП, экстрадиции и возврата активов в адрес иностранных государств/территорий</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0A89942F" w14:textId="77777777" w:rsidTr="00964285">
        <w:tc>
          <w:tcPr>
            <w:tcW w:w="9678" w:type="dxa"/>
          </w:tcPr>
          <w:p w14:paraId="53620DE5"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73BBE693"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5B068F70" w14:textId="77777777" w:rsidR="00964285" w:rsidRPr="000A091F" w:rsidRDefault="00964285" w:rsidP="00964285">
      <w:pPr>
        <w:spacing w:after="120" w:line="240" w:lineRule="auto"/>
        <w:rPr>
          <w:rFonts w:eastAsia="Times New Roman" w:cs="Times New Roman"/>
          <w:bCs/>
          <w:lang w:eastAsia="zh-CN"/>
        </w:rPr>
      </w:pPr>
    </w:p>
    <w:p w14:paraId="25B996A7" w14:textId="77777777" w:rsidR="00964285" w:rsidRPr="000A091F" w:rsidRDefault="00964285" w:rsidP="00964285">
      <w:pPr>
        <w:tabs>
          <w:tab w:val="left" w:pos="2835"/>
        </w:tabs>
        <w:spacing w:after="120" w:line="240" w:lineRule="auto"/>
        <w:rPr>
          <w:rFonts w:eastAsia="Times New Roman" w:cs="Times New Roman"/>
          <w:b/>
          <w:lang w:eastAsia="zh-CN"/>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 Пожалуйста, предоставьте прочую информацию, не указанную в разделе (</w:t>
      </w:r>
      <w:r w:rsidRPr="000A091F">
        <w:rPr>
          <w:rFonts w:eastAsia="Times New Roman" w:cs="Times New Roman"/>
          <w:bCs/>
          <w:i/>
          <w:lang w:val="en-GB" w:eastAsia="en-GB"/>
        </w:rPr>
        <w:t>a</w:t>
      </w:r>
      <w:r w:rsidRPr="000A091F">
        <w:rPr>
          <w:rFonts w:eastAsia="Times New Roman" w:cs="Times New Roman"/>
          <w:bCs/>
          <w:i/>
          <w:lang w:eastAsia="en-GB"/>
        </w:rPr>
        <w:t xml:space="preserve">) выше, </w:t>
      </w:r>
      <w:r w:rsidR="00755190" w:rsidRPr="00755190">
        <w:rPr>
          <w:rFonts w:eastAsia="Times New Roman" w:cs="Times New Roman"/>
          <w:bCs/>
          <w:i/>
          <w:lang w:eastAsia="en-GB"/>
        </w:rPr>
        <w:t>которую страна считает релевантной для демонстрации эффективности реализации</w:t>
      </w:r>
      <w:r w:rsidR="00755190">
        <w:rPr>
          <w:rFonts w:eastAsia="Times New Roman" w:cs="Times New Roman"/>
          <w:bCs/>
          <w:i/>
          <w:lang w:eastAsia="en-GB"/>
        </w:rPr>
        <w:t xml:space="preserve"> этого О</w:t>
      </w:r>
      <w:r w:rsidRPr="000A091F">
        <w:rPr>
          <w:rFonts w:eastAsia="Times New Roman" w:cs="Times New Roman"/>
          <w:bCs/>
          <w:i/>
          <w:lang w:eastAsia="en-GB"/>
        </w:rPr>
        <w:t>сновн</w:t>
      </w:r>
      <w:r w:rsidR="00755190">
        <w:rPr>
          <w:rFonts w:eastAsia="Times New Roman" w:cs="Times New Roman"/>
          <w:bCs/>
          <w:i/>
          <w:lang w:eastAsia="en-GB"/>
        </w:rPr>
        <w:t>ого вопроса</w:t>
      </w:r>
      <w:r w:rsidRPr="000A091F">
        <w:rPr>
          <w:rFonts w:eastAsia="Times New Roman" w:cs="Times New Roman"/>
          <w:bCs/>
          <w:i/>
          <w:lang w:eastAsia="en-GB"/>
        </w:rPr>
        <w:t>.</w:t>
      </w:r>
    </w:p>
    <w:tbl>
      <w:tblPr>
        <w:tblStyle w:val="ac"/>
        <w:tblW w:w="0" w:type="auto"/>
        <w:tblInd w:w="360" w:type="dxa"/>
        <w:tblLook w:val="04A0" w:firstRow="1" w:lastRow="0" w:firstColumn="1" w:lastColumn="0" w:noHBand="0" w:noVBand="1"/>
      </w:tblPr>
      <w:tblGrid>
        <w:gridCol w:w="9318"/>
      </w:tblGrid>
      <w:tr w:rsidR="00964285" w:rsidRPr="000A091F" w14:paraId="17CD5173" w14:textId="77777777" w:rsidTr="00964285">
        <w:tc>
          <w:tcPr>
            <w:tcW w:w="9678" w:type="dxa"/>
          </w:tcPr>
          <w:p w14:paraId="5BD54BC6"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20C8D33B"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535C5247"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3ABA7295" w14:textId="77777777" w:rsidR="00964285" w:rsidRPr="000A091F" w:rsidRDefault="00964285" w:rsidP="00964285">
      <w:pPr>
        <w:spacing w:after="120" w:line="240" w:lineRule="auto"/>
        <w:rPr>
          <w:rFonts w:eastAsia="Times New Roman" w:cs="Times New Roman"/>
          <w:bCs/>
          <w:lang w:eastAsia="zh-CN"/>
        </w:rPr>
      </w:pPr>
    </w:p>
    <w:p w14:paraId="1DCA94C0" w14:textId="77777777" w:rsidR="00964285" w:rsidRPr="000A091F" w:rsidRDefault="00964285" w:rsidP="00152017">
      <w:pPr>
        <w:shd w:val="clear" w:color="auto" w:fill="D9E2F3" w:themeFill="accent1" w:themeFillTint="33"/>
        <w:tabs>
          <w:tab w:val="left" w:pos="2835"/>
        </w:tabs>
        <w:spacing w:after="120" w:line="240" w:lineRule="auto"/>
        <w:rPr>
          <w:rFonts w:eastAsia="Times New Roman" w:cs="Times New Roman"/>
          <w:b/>
          <w:lang w:eastAsia="zh-CN"/>
        </w:rPr>
      </w:pPr>
      <w:r w:rsidRPr="000A091F">
        <w:rPr>
          <w:rFonts w:eastAsia="Times New Roman" w:cs="Times New Roman"/>
          <w:b/>
          <w:lang w:eastAsia="zh-CN"/>
        </w:rPr>
        <w:t xml:space="preserve">Основной вопрос 2.3. </w:t>
      </w:r>
      <w:r w:rsidR="000A091F" w:rsidRPr="000A091F">
        <w:rPr>
          <w:rFonts w:eastAsia="Times New Roman" w:cs="Times New Roman"/>
          <w:b/>
          <w:lang w:eastAsia="zh-CN"/>
        </w:rPr>
        <w:t xml:space="preserve">В какой степени различные компетентные государственные органы используют другие формы международного сотрудничества для получения информации или помощи от иностранных государственных органов надлежащим и своевременным способом в целях ПОД/ФТ, включая возврат активов? Это должно включать все соответствующие виды информации (например, сведения о судимости и оперативные данные, а также другая информация о личности подозреваемого; финансовая информация; данные финансовой разведки; а также </w:t>
      </w:r>
      <w:del w:id="136" w:author="Daniyar Sarbagishev" w:date="2025-05-05T14:16:00Z">
        <w:r w:rsidR="000A091F" w:rsidRPr="000A091F" w:rsidDel="00B15D7B">
          <w:rPr>
            <w:rFonts w:eastAsia="Times New Roman" w:cs="Times New Roman"/>
            <w:b/>
            <w:lang w:eastAsia="zh-CN"/>
          </w:rPr>
          <w:delText xml:space="preserve">базовая </w:delText>
        </w:r>
      </w:del>
      <w:ins w:id="137" w:author="Daniyar Sarbagishev" w:date="2025-05-05T14:16:00Z">
        <w:r w:rsidR="00B15D7B">
          <w:rPr>
            <w:rFonts w:eastAsia="Times New Roman" w:cs="Times New Roman"/>
            <w:b/>
            <w:lang w:eastAsia="zh-CN"/>
          </w:rPr>
          <w:t>основная</w:t>
        </w:r>
        <w:r w:rsidR="00B15D7B" w:rsidRPr="000A091F">
          <w:rPr>
            <w:rFonts w:eastAsia="Times New Roman" w:cs="Times New Roman"/>
            <w:b/>
            <w:lang w:eastAsia="zh-CN"/>
          </w:rPr>
          <w:t xml:space="preserve"> </w:t>
        </w:r>
      </w:ins>
      <w:r w:rsidR="000A091F" w:rsidRPr="000A091F">
        <w:rPr>
          <w:rFonts w:eastAsia="Times New Roman" w:cs="Times New Roman"/>
          <w:b/>
          <w:lang w:eastAsia="zh-CN"/>
        </w:rPr>
        <w:t>информация и информация о бенефициарных собственниках) и охватывает информацию и помощь от соответствующих компетентных органов (таких как надзорные органы; ПФР; правоохранительные органы; органы, ответственные за возврат активов или управление ими, а также таможенные и налоговые органы</w:t>
      </w:r>
      <w:r w:rsidRPr="000A091F">
        <w:rPr>
          <w:rFonts w:eastAsia="Times New Roman" w:cs="Times New Roman"/>
          <w:b/>
          <w:lang w:eastAsia="zh-CN"/>
        </w:rPr>
        <w:t>).</w:t>
      </w:r>
      <w:r w:rsidRPr="000A091F">
        <w:rPr>
          <w:rFonts w:eastAsia="SimSun" w:cs="Times New Roman"/>
          <w:lang w:eastAsia="zh-CN"/>
        </w:rPr>
        <w:t xml:space="preserve"> </w:t>
      </w:r>
      <w:r w:rsidRPr="000A091F">
        <w:rPr>
          <w:rFonts w:eastAsia="Times New Roman" w:cs="Times New Roman"/>
          <w:b/>
          <w:lang w:eastAsia="zh-CN"/>
        </w:rPr>
        <w:t xml:space="preserve"> </w:t>
      </w:r>
    </w:p>
    <w:p w14:paraId="7FB93C53" w14:textId="77777777" w:rsidR="00964285" w:rsidRPr="000A091F" w:rsidRDefault="00964285" w:rsidP="00964285">
      <w:pPr>
        <w:spacing w:after="120" w:line="240" w:lineRule="auto"/>
        <w:rPr>
          <w:rFonts w:eastAsia="Times New Roman" w:cs="Times New Roman"/>
          <w:bCs/>
          <w:i/>
          <w:lang w:eastAsia="en-GB"/>
        </w:rPr>
      </w:pPr>
      <w:r w:rsidRPr="000A091F">
        <w:rPr>
          <w:rFonts w:eastAsia="Times New Roman" w:cs="Times New Roman"/>
          <w:bCs/>
          <w:i/>
          <w:lang w:eastAsia="en-GB"/>
        </w:rPr>
        <w:t>(</w:t>
      </w:r>
      <w:r w:rsidRPr="000A091F">
        <w:rPr>
          <w:rFonts w:eastAsia="Times New Roman" w:cs="Times New Roman"/>
          <w:bCs/>
          <w:i/>
          <w:lang w:val="en-GB" w:eastAsia="en-GB"/>
        </w:rPr>
        <w:t>a</w:t>
      </w:r>
      <w:r w:rsidRPr="000A091F">
        <w:rPr>
          <w:rFonts w:eastAsia="Times New Roman" w:cs="Times New Roman"/>
          <w:bCs/>
          <w:i/>
          <w:lang w:eastAsia="en-GB"/>
        </w:rPr>
        <w:t xml:space="preserve">)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bCs/>
          <w:i/>
          <w:lang w:eastAsia="en-GB"/>
        </w:rPr>
        <w:t>.</w:t>
      </w:r>
    </w:p>
    <w:p w14:paraId="004C2D4C" w14:textId="77777777" w:rsidR="00964285" w:rsidRPr="000A091F" w:rsidRDefault="00541679" w:rsidP="00964285">
      <w:pPr>
        <w:spacing w:after="120" w:line="240" w:lineRule="auto"/>
        <w:rPr>
          <w:rFonts w:eastAsia="Times New Roman" w:cs="Times New Roman"/>
          <w:bCs/>
          <w:i/>
          <w:lang w:eastAsia="en-GB"/>
        </w:rPr>
      </w:pPr>
      <w:r w:rsidRPr="00541679">
        <w:rPr>
          <w:rFonts w:eastAsia="Times New Roman" w:cs="Times New Roman"/>
          <w:bCs/>
          <w:i/>
          <w:lang w:eastAsia="en-GB"/>
        </w:rPr>
        <w:t>Данный раздел должен быть заполнен в отношении каждого компетентного органа, включая правоохранительные органы (ПОО), финансовую разведку (</w:t>
      </w:r>
      <w:r>
        <w:rPr>
          <w:rFonts w:eastAsia="Times New Roman" w:cs="Times New Roman"/>
          <w:bCs/>
          <w:i/>
          <w:lang w:eastAsia="en-GB"/>
        </w:rPr>
        <w:t>ПФР</w:t>
      </w:r>
      <w:r w:rsidRPr="00541679">
        <w:rPr>
          <w:rFonts w:eastAsia="Times New Roman" w:cs="Times New Roman"/>
          <w:bCs/>
          <w:i/>
          <w:lang w:eastAsia="en-GB"/>
        </w:rPr>
        <w:t xml:space="preserve">), а также органы, осуществляющие надзор и лицензирование финансовых учреждений, поставщиков услуг в сфере виртуальных активов (ПУВА) и </w:t>
      </w:r>
      <w:r>
        <w:rPr>
          <w:rFonts w:eastAsia="Times New Roman" w:cs="Times New Roman"/>
          <w:bCs/>
          <w:i/>
          <w:lang w:eastAsia="en-GB"/>
        </w:rPr>
        <w:t>УНФПП</w:t>
      </w:r>
      <w:r w:rsidRPr="00541679">
        <w:rPr>
          <w:rFonts w:eastAsia="Times New Roman" w:cs="Times New Roman"/>
          <w:bCs/>
          <w:i/>
          <w:lang w:eastAsia="en-GB"/>
        </w:rPr>
        <w:t>. Налоговые и таможенные органы также считаются релевантными, если они участвуют в международном сотрудничестве, направленном на противодействие ОД/ФТ и связанным предикатным преступлениям</w:t>
      </w:r>
      <w:r w:rsidR="00964285" w:rsidRPr="000A091F">
        <w:rPr>
          <w:rFonts w:eastAsia="Times New Roman" w:cs="Times New Roman"/>
          <w:bCs/>
          <w:i/>
          <w:lang w:eastAsia="en-GB"/>
        </w:rPr>
        <w:t>.</w:t>
      </w:r>
    </w:p>
    <w:p w14:paraId="05727AE1" w14:textId="77777777" w:rsidR="00964285" w:rsidRPr="000A091F" w:rsidRDefault="00964285" w:rsidP="00964285">
      <w:pPr>
        <w:spacing w:after="120" w:line="240" w:lineRule="auto"/>
        <w:rPr>
          <w:rFonts w:eastAsia="Times New Roman" w:cs="Times New Roman"/>
          <w:bCs/>
          <w:i/>
          <w:lang w:eastAsia="en-GB"/>
        </w:rPr>
      </w:pPr>
    </w:p>
    <w:p w14:paraId="13E0BB0C" w14:textId="77777777" w:rsidR="00964285" w:rsidRPr="000A091F" w:rsidRDefault="00541679" w:rsidP="007B4D5D">
      <w:pPr>
        <w:numPr>
          <w:ilvl w:val="2"/>
          <w:numId w:val="7"/>
        </w:numPr>
        <w:tabs>
          <w:tab w:val="left" w:pos="850"/>
          <w:tab w:val="left" w:pos="1191"/>
          <w:tab w:val="left" w:pos="1531"/>
        </w:tabs>
        <w:spacing w:after="120" w:line="240" w:lineRule="auto"/>
        <w:rPr>
          <w:rFonts w:eastAsia="Times New Roman" w:cs="Times New Roman"/>
          <w:bCs/>
          <w:lang w:eastAsia="zh-CN"/>
        </w:rPr>
      </w:pPr>
      <w:r>
        <w:lastRenderedPageBreak/>
        <w:t>Пожалуйста, опишите действующие оперативные меры, направленные на обеспечение применения надлежащих гарантий, конфиденциального рассмотрения запросов с целью защиты целостности процесса (например, расследований и дознаний), а также использования обмениваемой информации исключительно в разрешенных целях</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1635D8F5" w14:textId="77777777" w:rsidTr="00964285">
        <w:tc>
          <w:tcPr>
            <w:tcW w:w="9678" w:type="dxa"/>
          </w:tcPr>
          <w:p w14:paraId="2F746AC7"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2031166B"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2AD0F52D" w14:textId="77777777" w:rsidR="00964285" w:rsidRPr="000A091F" w:rsidRDefault="00964285" w:rsidP="00964285">
      <w:pPr>
        <w:tabs>
          <w:tab w:val="left" w:pos="2835"/>
        </w:tabs>
        <w:spacing w:after="120" w:line="240" w:lineRule="auto"/>
        <w:rPr>
          <w:rFonts w:eastAsia="Times New Roman" w:cs="Times New Roman"/>
          <w:bCs/>
          <w:lang w:eastAsia="zh-CN"/>
        </w:rPr>
      </w:pPr>
    </w:p>
    <w:p w14:paraId="2D5A8A17" w14:textId="77777777" w:rsidR="00964285" w:rsidRPr="000A091F" w:rsidRDefault="008C55FF" w:rsidP="007B4D5D">
      <w:pPr>
        <w:numPr>
          <w:ilvl w:val="2"/>
          <w:numId w:val="7"/>
        </w:numPr>
        <w:tabs>
          <w:tab w:val="left" w:pos="850"/>
          <w:tab w:val="left" w:pos="1191"/>
          <w:tab w:val="left" w:pos="1531"/>
        </w:tabs>
        <w:spacing w:after="120" w:line="240" w:lineRule="auto"/>
        <w:rPr>
          <w:rFonts w:eastAsia="Times New Roman" w:cs="Times New Roman"/>
          <w:bCs/>
          <w:lang w:eastAsia="zh-CN"/>
        </w:rPr>
      </w:pPr>
      <w:r>
        <w:t>Пожалуйста, опишите виды и количество соглашений о сотрудничестве с иностранными органами, включая непрофильные (в том числе двусторонние и многосторонние меморандумы о взаимопонимании, международные договоры, сотрудничество на основе взаимности, участие в соответствующих международных или региональных форумах/сетях либо другие механизмы сотрудничества</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2A9E98AF" w14:textId="77777777" w:rsidTr="00964285">
        <w:tc>
          <w:tcPr>
            <w:tcW w:w="9678" w:type="dxa"/>
          </w:tcPr>
          <w:p w14:paraId="0570622C"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4372EA98"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21542A13" w14:textId="77777777" w:rsidR="00964285" w:rsidRPr="000A091F" w:rsidRDefault="00964285" w:rsidP="00964285">
      <w:pPr>
        <w:tabs>
          <w:tab w:val="left" w:pos="2835"/>
        </w:tabs>
        <w:spacing w:after="120" w:line="240" w:lineRule="auto"/>
        <w:rPr>
          <w:rFonts w:eastAsia="Times New Roman" w:cs="Times New Roman"/>
          <w:bCs/>
          <w:lang w:eastAsia="zh-CN"/>
        </w:rPr>
      </w:pPr>
    </w:p>
    <w:p w14:paraId="34DECCBB" w14:textId="77777777" w:rsidR="00964285" w:rsidRPr="000A091F" w:rsidRDefault="008C55FF" w:rsidP="007B4D5D">
      <w:pPr>
        <w:numPr>
          <w:ilvl w:val="2"/>
          <w:numId w:val="7"/>
        </w:numPr>
        <w:tabs>
          <w:tab w:val="left" w:pos="850"/>
          <w:tab w:val="left" w:pos="1191"/>
          <w:tab w:val="left" w:pos="1531"/>
        </w:tabs>
        <w:spacing w:after="120" w:line="240" w:lineRule="auto"/>
        <w:rPr>
          <w:rFonts w:eastAsia="Times New Roman" w:cs="Times New Roman"/>
          <w:bCs/>
          <w:lang w:eastAsia="zh-CN"/>
        </w:rPr>
      </w:pPr>
      <w:r>
        <w:t xml:space="preserve">Каким образом компетентные органы обеспечивают доступность и </w:t>
      </w:r>
      <w:del w:id="138" w:author="Soat Rasulov" w:date="2025-05-14T15:44:00Z">
        <w:r w:rsidDel="00301927">
          <w:delText xml:space="preserve">четкость </w:delText>
        </w:r>
      </w:del>
      <w:ins w:id="139" w:author="Soat Rasulov" w:date="2025-05-14T15:44:00Z">
        <w:r w:rsidR="00301927">
          <w:t xml:space="preserve">точность </w:t>
        </w:r>
      </w:ins>
      <w:r>
        <w:t>информации о контактных лицах и требованиях к международным запросам для уполномоченных органов, инициирующих такие запросы</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4D272709" w14:textId="77777777" w:rsidTr="00964285">
        <w:tc>
          <w:tcPr>
            <w:tcW w:w="9678" w:type="dxa"/>
          </w:tcPr>
          <w:p w14:paraId="6260F3C1"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3C741A71"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721150C5" w14:textId="77777777" w:rsidR="00964285" w:rsidRPr="000A091F" w:rsidRDefault="00964285" w:rsidP="00964285">
      <w:pPr>
        <w:spacing w:after="120" w:line="240" w:lineRule="auto"/>
        <w:ind w:left="1080"/>
        <w:rPr>
          <w:rFonts w:eastAsia="Times New Roman" w:cs="Times New Roman"/>
          <w:bCs/>
          <w:lang w:eastAsia="zh-CN"/>
        </w:rPr>
      </w:pPr>
    </w:p>
    <w:p w14:paraId="1D5480DE" w14:textId="77777777" w:rsidR="00964285" w:rsidRPr="000A091F" w:rsidRDefault="008C55FF" w:rsidP="007B4D5D">
      <w:pPr>
        <w:numPr>
          <w:ilvl w:val="2"/>
          <w:numId w:val="7"/>
        </w:numPr>
        <w:tabs>
          <w:tab w:val="left" w:pos="850"/>
          <w:tab w:val="left" w:pos="1191"/>
          <w:tab w:val="left" w:pos="1531"/>
        </w:tabs>
        <w:spacing w:after="120" w:line="240" w:lineRule="auto"/>
        <w:rPr>
          <w:rFonts w:eastAsia="Times New Roman" w:cs="Times New Roman"/>
          <w:bCs/>
          <w:lang w:eastAsia="zh-CN"/>
        </w:rPr>
      </w:pPr>
      <w:r>
        <w:t>Пожалуйста, опишите механизмы (включая системы управления делами), действующие между различными компетентными органами, используемые для отбора, приоритизации и направления запросов о международном содействии</w:t>
      </w:r>
      <w:r w:rsidR="00964285" w:rsidRPr="000A091F">
        <w:rPr>
          <w:rFonts w:eastAsia="Times New Roman" w:cs="Times New Roman"/>
          <w:bCs/>
          <w:lang w:eastAsia="zh-CN"/>
        </w:rPr>
        <w:t>?</w:t>
      </w:r>
    </w:p>
    <w:p w14:paraId="4DE07C52" w14:textId="77777777" w:rsidR="00964285" w:rsidRPr="000A091F" w:rsidRDefault="00964285" w:rsidP="00964285">
      <w:pPr>
        <w:tabs>
          <w:tab w:val="left" w:pos="2835"/>
        </w:tabs>
        <w:spacing w:after="120" w:line="240" w:lineRule="auto"/>
        <w:rPr>
          <w:rFonts w:eastAsia="Times New Roman" w:cs="Times New Roman"/>
          <w:bCs/>
          <w:lang w:eastAsia="zh-CN"/>
        </w:rPr>
      </w:pPr>
    </w:p>
    <w:tbl>
      <w:tblPr>
        <w:tblStyle w:val="ac"/>
        <w:tblW w:w="9213" w:type="dxa"/>
        <w:tblInd w:w="421" w:type="dxa"/>
        <w:tblLook w:val="04A0" w:firstRow="1" w:lastRow="0" w:firstColumn="1" w:lastColumn="0" w:noHBand="0" w:noVBand="1"/>
      </w:tblPr>
      <w:tblGrid>
        <w:gridCol w:w="418"/>
        <w:gridCol w:w="8795"/>
      </w:tblGrid>
      <w:tr w:rsidR="008C55FF" w:rsidRPr="000A091F" w14:paraId="747A1F94" w14:textId="77777777" w:rsidTr="008C55FF">
        <w:tc>
          <w:tcPr>
            <w:tcW w:w="418" w:type="dxa"/>
            <w:shd w:val="clear" w:color="auto" w:fill="D9D9D9" w:themeFill="background1" w:themeFillShade="D9"/>
          </w:tcPr>
          <w:p w14:paraId="380E2E0E" w14:textId="77777777" w:rsidR="008C55FF" w:rsidRPr="000A091F" w:rsidRDefault="008C55FF" w:rsidP="00964285">
            <w:pPr>
              <w:spacing w:after="120"/>
              <w:rPr>
                <w:rFonts w:eastAsia="Times New Roman"/>
                <w:b/>
                <w:bCs/>
                <w:i/>
                <w:iCs/>
                <w:sz w:val="22"/>
              </w:rPr>
            </w:pPr>
            <w:r>
              <w:rPr>
                <w:rFonts w:eastAsia="Times New Roman"/>
                <w:b/>
                <w:bCs/>
                <w:i/>
                <w:iCs/>
                <w:sz w:val="22"/>
              </w:rPr>
              <w:t>№</w:t>
            </w:r>
          </w:p>
        </w:tc>
        <w:tc>
          <w:tcPr>
            <w:tcW w:w="8795" w:type="dxa"/>
            <w:shd w:val="clear" w:color="auto" w:fill="D9D9D9" w:themeFill="background1" w:themeFillShade="D9"/>
          </w:tcPr>
          <w:p w14:paraId="1309A7E1" w14:textId="77777777" w:rsidR="008C55FF" w:rsidRPr="000A091F" w:rsidRDefault="003C76B1" w:rsidP="00964285">
            <w:pPr>
              <w:spacing w:after="120"/>
              <w:rPr>
                <w:rFonts w:eastAsia="Times New Roman"/>
                <w:b/>
                <w:bCs/>
                <w:i/>
                <w:iCs/>
                <w:sz w:val="22"/>
              </w:rPr>
            </w:pPr>
            <w:r>
              <w:rPr>
                <w:rFonts w:eastAsia="Times New Roman"/>
                <w:b/>
                <w:bCs/>
                <w:i/>
                <w:iCs/>
                <w:sz w:val="22"/>
              </w:rPr>
              <w:t>Дополнительные вопросы</w:t>
            </w:r>
          </w:p>
        </w:tc>
      </w:tr>
      <w:tr w:rsidR="008C55FF" w:rsidRPr="000A091F" w14:paraId="7D85ABE3" w14:textId="77777777" w:rsidTr="008C55FF">
        <w:trPr>
          <w:trHeight w:val="484"/>
        </w:trPr>
        <w:tc>
          <w:tcPr>
            <w:tcW w:w="418" w:type="dxa"/>
            <w:vMerge w:val="restart"/>
          </w:tcPr>
          <w:p w14:paraId="0C1A5D7D" w14:textId="77777777" w:rsidR="008C55FF" w:rsidRPr="000A091F" w:rsidRDefault="008C55FF" w:rsidP="007B4D5D">
            <w:pPr>
              <w:pStyle w:val="aff"/>
              <w:numPr>
                <w:ilvl w:val="0"/>
                <w:numId w:val="11"/>
              </w:numPr>
              <w:spacing w:after="120" w:line="240" w:lineRule="auto"/>
              <w:contextualSpacing w:val="0"/>
              <w:jc w:val="left"/>
              <w:rPr>
                <w:rFonts w:eastAsia="Times New Roman"/>
                <w:sz w:val="22"/>
              </w:rPr>
            </w:pPr>
          </w:p>
        </w:tc>
        <w:tc>
          <w:tcPr>
            <w:tcW w:w="8795" w:type="dxa"/>
          </w:tcPr>
          <w:p w14:paraId="6A814D77" w14:textId="77777777" w:rsidR="008C55FF" w:rsidRPr="000A091F" w:rsidRDefault="008C55FF" w:rsidP="00964285">
            <w:pPr>
              <w:tabs>
                <w:tab w:val="left" w:pos="850"/>
                <w:tab w:val="left" w:pos="1191"/>
                <w:tab w:val="left" w:pos="1531"/>
              </w:tabs>
              <w:spacing w:after="120"/>
              <w:rPr>
                <w:sz w:val="22"/>
              </w:rPr>
            </w:pPr>
            <w:r w:rsidRPr="008C55FF">
              <w:rPr>
                <w:rFonts w:eastAsia="Times New Roman"/>
                <w:b/>
                <w:bCs/>
                <w:sz w:val="22"/>
                <w:lang w:eastAsia="zh-CN"/>
              </w:rPr>
              <w:t>Вопрос:</w:t>
            </w:r>
            <w:r>
              <w:rPr>
                <w:rFonts w:eastAsia="Times New Roman"/>
                <w:bCs/>
                <w:sz w:val="22"/>
                <w:lang w:eastAsia="zh-CN"/>
              </w:rPr>
              <w:t xml:space="preserve"> </w:t>
            </w:r>
            <w:r w:rsidRPr="008C55FF">
              <w:rPr>
                <w:rFonts w:eastAsia="Times New Roman"/>
                <w:bCs/>
                <w:sz w:val="22"/>
                <w:lang w:eastAsia="zh-CN"/>
              </w:rPr>
              <w:t>Опишите, как ПФР запрашивает международное сотрудничество у своих коллег. Существуют ли правовые или иные барьеры (например, различия в полномочиях и законодательствах), затрудняющие взаимодействие? Какие меры предпринимаются для их преодоления</w:t>
            </w:r>
          </w:p>
        </w:tc>
      </w:tr>
      <w:tr w:rsidR="008C55FF" w:rsidRPr="000A091F" w14:paraId="3C246E2A" w14:textId="77777777" w:rsidTr="003C76B1">
        <w:trPr>
          <w:trHeight w:val="122"/>
        </w:trPr>
        <w:tc>
          <w:tcPr>
            <w:tcW w:w="418" w:type="dxa"/>
            <w:vMerge/>
          </w:tcPr>
          <w:p w14:paraId="0C20259E" w14:textId="77777777" w:rsidR="008C55FF" w:rsidRPr="000A091F" w:rsidRDefault="008C55FF" w:rsidP="007B4D5D">
            <w:pPr>
              <w:pStyle w:val="aff"/>
              <w:numPr>
                <w:ilvl w:val="0"/>
                <w:numId w:val="11"/>
              </w:numPr>
              <w:spacing w:after="120" w:line="240" w:lineRule="auto"/>
              <w:contextualSpacing w:val="0"/>
              <w:jc w:val="left"/>
              <w:rPr>
                <w:rFonts w:eastAsia="Times New Roman"/>
              </w:rPr>
            </w:pPr>
          </w:p>
        </w:tc>
        <w:tc>
          <w:tcPr>
            <w:tcW w:w="8795" w:type="dxa"/>
          </w:tcPr>
          <w:p w14:paraId="484FE581" w14:textId="77777777" w:rsidR="008C55FF" w:rsidRPr="008C55FF" w:rsidRDefault="008C55FF" w:rsidP="00964285">
            <w:pPr>
              <w:tabs>
                <w:tab w:val="left" w:pos="850"/>
                <w:tab w:val="left" w:pos="1191"/>
                <w:tab w:val="left" w:pos="1531"/>
              </w:tabs>
              <w:spacing w:after="120"/>
              <w:rPr>
                <w:rFonts w:eastAsia="Times New Roman"/>
                <w:bCs/>
                <w:lang w:eastAsia="zh-CN"/>
              </w:rPr>
            </w:pPr>
          </w:p>
        </w:tc>
      </w:tr>
      <w:tr w:rsidR="008C55FF" w:rsidRPr="000A091F" w14:paraId="3B8C3140" w14:textId="77777777" w:rsidTr="00E332BB">
        <w:trPr>
          <w:trHeight w:val="1104"/>
        </w:trPr>
        <w:tc>
          <w:tcPr>
            <w:tcW w:w="418" w:type="dxa"/>
            <w:vMerge w:val="restart"/>
          </w:tcPr>
          <w:p w14:paraId="5CA3151A" w14:textId="77777777" w:rsidR="008C55FF" w:rsidRPr="000A091F" w:rsidRDefault="008C55FF" w:rsidP="007B4D5D">
            <w:pPr>
              <w:pStyle w:val="aff"/>
              <w:numPr>
                <w:ilvl w:val="0"/>
                <w:numId w:val="11"/>
              </w:numPr>
              <w:spacing w:after="120" w:line="240" w:lineRule="auto"/>
              <w:ind w:left="317"/>
              <w:contextualSpacing w:val="0"/>
              <w:jc w:val="left"/>
              <w:rPr>
                <w:rFonts w:eastAsia="Times New Roman"/>
                <w:sz w:val="22"/>
              </w:rPr>
            </w:pPr>
          </w:p>
        </w:tc>
        <w:tc>
          <w:tcPr>
            <w:tcW w:w="8795" w:type="dxa"/>
          </w:tcPr>
          <w:p w14:paraId="776D6A19" w14:textId="77777777" w:rsidR="008C55FF" w:rsidRPr="000A091F" w:rsidRDefault="008C55FF" w:rsidP="00964285">
            <w:pPr>
              <w:tabs>
                <w:tab w:val="left" w:pos="850"/>
                <w:tab w:val="left" w:pos="1191"/>
                <w:tab w:val="left" w:pos="1531"/>
              </w:tabs>
              <w:spacing w:after="120"/>
              <w:rPr>
                <w:rFonts w:eastAsia="Times New Roman"/>
                <w:bCs/>
                <w:sz w:val="22"/>
                <w:lang w:eastAsia="zh-CN"/>
              </w:rPr>
            </w:pPr>
            <w:r w:rsidRPr="008C55FF">
              <w:rPr>
                <w:rFonts w:eastAsia="Times New Roman"/>
                <w:b/>
                <w:bCs/>
                <w:sz w:val="22"/>
                <w:lang w:eastAsia="zh-CN"/>
              </w:rPr>
              <w:t>Вопрос:</w:t>
            </w:r>
            <w:r>
              <w:rPr>
                <w:rFonts w:eastAsia="Times New Roman"/>
                <w:bCs/>
                <w:sz w:val="22"/>
                <w:lang w:eastAsia="zh-CN"/>
              </w:rPr>
              <w:t xml:space="preserve"> </w:t>
            </w:r>
            <w:r w:rsidRPr="008C55FF">
              <w:rPr>
                <w:rFonts w:eastAsia="Times New Roman"/>
                <w:bCs/>
                <w:sz w:val="22"/>
                <w:lang w:eastAsia="zh-CN"/>
              </w:rPr>
              <w:t>Опишите общие тенденции, как по ОД, так и по ФТ. Имеются ли случаи роста/снижения количества запросов, с чем это связано (например, с конкретным делом)? Соответствует ли объем направленных запросов уровню рисков страны? Кто являются основными партнерами? Уточните содержание запросов (например, информация о счетах, компаниях и т.д.). Указывает ли ПФР напоминания при задержках</w:t>
            </w:r>
            <w:r w:rsidR="00791FCC">
              <w:rPr>
                <w:rFonts w:eastAsia="Times New Roman"/>
                <w:bCs/>
                <w:sz w:val="22"/>
                <w:lang w:eastAsia="zh-CN"/>
              </w:rPr>
              <w:t>?</w:t>
            </w:r>
          </w:p>
        </w:tc>
      </w:tr>
      <w:tr w:rsidR="008C55FF" w:rsidRPr="000A091F" w14:paraId="7A91E885" w14:textId="77777777" w:rsidTr="003C76B1">
        <w:trPr>
          <w:trHeight w:val="53"/>
        </w:trPr>
        <w:tc>
          <w:tcPr>
            <w:tcW w:w="418" w:type="dxa"/>
            <w:vMerge/>
          </w:tcPr>
          <w:p w14:paraId="0C4A3AF2" w14:textId="77777777" w:rsidR="008C55FF" w:rsidRPr="000A091F" w:rsidRDefault="008C55FF" w:rsidP="007B4D5D">
            <w:pPr>
              <w:pStyle w:val="aff"/>
              <w:numPr>
                <w:ilvl w:val="0"/>
                <w:numId w:val="11"/>
              </w:numPr>
              <w:spacing w:after="120" w:line="240" w:lineRule="auto"/>
              <w:ind w:left="317"/>
              <w:contextualSpacing w:val="0"/>
              <w:jc w:val="left"/>
              <w:rPr>
                <w:rFonts w:eastAsia="Times New Roman"/>
              </w:rPr>
            </w:pPr>
          </w:p>
        </w:tc>
        <w:tc>
          <w:tcPr>
            <w:tcW w:w="8795" w:type="dxa"/>
          </w:tcPr>
          <w:p w14:paraId="16C40F76" w14:textId="77777777" w:rsidR="008C55FF" w:rsidRPr="000A091F" w:rsidRDefault="008C55FF" w:rsidP="00964285">
            <w:pPr>
              <w:tabs>
                <w:tab w:val="left" w:pos="850"/>
                <w:tab w:val="left" w:pos="1191"/>
                <w:tab w:val="left" w:pos="1531"/>
              </w:tabs>
              <w:spacing w:after="120"/>
              <w:rPr>
                <w:rFonts w:eastAsia="Times New Roman"/>
                <w:bCs/>
                <w:lang w:eastAsia="zh-CN"/>
              </w:rPr>
            </w:pPr>
          </w:p>
        </w:tc>
      </w:tr>
      <w:tr w:rsidR="008C55FF" w:rsidRPr="000A091F" w14:paraId="6D9119F7" w14:textId="77777777" w:rsidTr="008C55FF">
        <w:trPr>
          <w:trHeight w:val="732"/>
        </w:trPr>
        <w:tc>
          <w:tcPr>
            <w:tcW w:w="418" w:type="dxa"/>
            <w:vMerge w:val="restart"/>
          </w:tcPr>
          <w:p w14:paraId="4A924188" w14:textId="77777777" w:rsidR="008C55FF" w:rsidRPr="000A091F" w:rsidRDefault="008C55FF" w:rsidP="007B4D5D">
            <w:pPr>
              <w:pStyle w:val="aff"/>
              <w:numPr>
                <w:ilvl w:val="0"/>
                <w:numId w:val="11"/>
              </w:numPr>
              <w:spacing w:after="120" w:line="240" w:lineRule="auto"/>
              <w:ind w:left="317"/>
              <w:contextualSpacing w:val="0"/>
              <w:jc w:val="left"/>
              <w:rPr>
                <w:rFonts w:eastAsia="Times New Roman"/>
                <w:sz w:val="22"/>
              </w:rPr>
            </w:pPr>
          </w:p>
        </w:tc>
        <w:tc>
          <w:tcPr>
            <w:tcW w:w="8795" w:type="dxa"/>
          </w:tcPr>
          <w:p w14:paraId="67E8EB20" w14:textId="77777777" w:rsidR="008C55FF" w:rsidRPr="000A091F" w:rsidRDefault="008C55FF" w:rsidP="00964285">
            <w:pPr>
              <w:tabs>
                <w:tab w:val="left" w:pos="850"/>
                <w:tab w:val="left" w:pos="1191"/>
                <w:tab w:val="left" w:pos="1531"/>
              </w:tabs>
              <w:spacing w:after="120"/>
              <w:rPr>
                <w:rFonts w:eastAsia="Times New Roman"/>
                <w:bCs/>
                <w:sz w:val="22"/>
                <w:lang w:eastAsia="zh-CN"/>
              </w:rPr>
            </w:pPr>
            <w:r w:rsidRPr="008C55FF">
              <w:rPr>
                <w:rFonts w:eastAsia="Times New Roman"/>
                <w:b/>
                <w:bCs/>
                <w:sz w:val="22"/>
                <w:lang w:eastAsia="zh-CN"/>
              </w:rPr>
              <w:t>Вопрос:</w:t>
            </w:r>
            <w:r>
              <w:rPr>
                <w:rFonts w:eastAsia="Times New Roman"/>
                <w:bCs/>
                <w:sz w:val="22"/>
                <w:lang w:eastAsia="zh-CN"/>
              </w:rPr>
              <w:t xml:space="preserve"> </w:t>
            </w:r>
            <w:r w:rsidR="00791FCC" w:rsidRPr="00791FCC">
              <w:rPr>
                <w:rFonts w:eastAsia="Times New Roman"/>
                <w:bCs/>
                <w:sz w:val="22"/>
                <w:lang w:eastAsia="zh-CN"/>
              </w:rPr>
              <w:t xml:space="preserve">Опишите тенденции по </w:t>
            </w:r>
            <w:r w:rsidR="00791FCC">
              <w:rPr>
                <w:rFonts w:eastAsia="Times New Roman"/>
                <w:bCs/>
                <w:sz w:val="22"/>
                <w:lang w:eastAsia="zh-CN"/>
              </w:rPr>
              <w:t>инициативным</w:t>
            </w:r>
            <w:r w:rsidR="00791FCC" w:rsidRPr="00791FCC">
              <w:rPr>
                <w:rFonts w:eastAsia="Times New Roman"/>
                <w:bCs/>
                <w:sz w:val="22"/>
                <w:lang w:eastAsia="zh-CN"/>
              </w:rPr>
              <w:t xml:space="preserve"> передачам: есть ли рост/снижение, с чем это связано? Что включает в себя содержание таких сообщений? Возникают ли они из дел, </w:t>
            </w:r>
            <w:r w:rsidR="00791FCC" w:rsidRPr="00791FCC">
              <w:rPr>
                <w:rFonts w:eastAsia="Times New Roman"/>
                <w:bCs/>
                <w:sz w:val="22"/>
                <w:lang w:eastAsia="zh-CN"/>
              </w:rPr>
              <w:lastRenderedPageBreak/>
              <w:t xml:space="preserve">не приведших к дальнейшим мерам, но переданных иностранным партнерам? Соответствует ли это профилю </w:t>
            </w:r>
            <w:r w:rsidR="00791FCC">
              <w:rPr>
                <w:rFonts w:eastAsia="Times New Roman"/>
                <w:bCs/>
                <w:sz w:val="22"/>
                <w:lang w:eastAsia="zh-CN"/>
              </w:rPr>
              <w:t xml:space="preserve">риска </w:t>
            </w:r>
            <w:r w:rsidR="00791FCC" w:rsidRPr="00791FCC">
              <w:rPr>
                <w:rFonts w:eastAsia="Times New Roman"/>
                <w:bCs/>
                <w:sz w:val="22"/>
                <w:lang w:eastAsia="zh-CN"/>
              </w:rPr>
              <w:t>страны</w:t>
            </w:r>
            <w:r w:rsidR="00791FCC">
              <w:rPr>
                <w:rFonts w:eastAsia="Times New Roman"/>
                <w:bCs/>
                <w:sz w:val="22"/>
                <w:lang w:eastAsia="zh-CN"/>
              </w:rPr>
              <w:t>?</w:t>
            </w:r>
          </w:p>
        </w:tc>
      </w:tr>
      <w:tr w:rsidR="008C55FF" w:rsidRPr="000A091F" w14:paraId="3A251411" w14:textId="77777777" w:rsidTr="008C55FF">
        <w:trPr>
          <w:trHeight w:val="321"/>
        </w:trPr>
        <w:tc>
          <w:tcPr>
            <w:tcW w:w="418" w:type="dxa"/>
            <w:vMerge/>
          </w:tcPr>
          <w:p w14:paraId="729E15C8" w14:textId="77777777" w:rsidR="008C55FF" w:rsidRPr="000A091F" w:rsidRDefault="008C55FF" w:rsidP="007B4D5D">
            <w:pPr>
              <w:pStyle w:val="aff"/>
              <w:numPr>
                <w:ilvl w:val="0"/>
                <w:numId w:val="11"/>
              </w:numPr>
              <w:spacing w:after="120" w:line="240" w:lineRule="auto"/>
              <w:ind w:left="317"/>
              <w:contextualSpacing w:val="0"/>
              <w:jc w:val="left"/>
              <w:rPr>
                <w:rFonts w:eastAsia="Times New Roman"/>
              </w:rPr>
            </w:pPr>
          </w:p>
        </w:tc>
        <w:tc>
          <w:tcPr>
            <w:tcW w:w="8795" w:type="dxa"/>
          </w:tcPr>
          <w:p w14:paraId="35B6A001" w14:textId="77777777" w:rsidR="008C55FF" w:rsidRPr="000A091F" w:rsidRDefault="008C55FF" w:rsidP="00964285">
            <w:pPr>
              <w:tabs>
                <w:tab w:val="left" w:pos="850"/>
                <w:tab w:val="left" w:pos="1191"/>
                <w:tab w:val="left" w:pos="1531"/>
              </w:tabs>
              <w:spacing w:after="120"/>
              <w:rPr>
                <w:rFonts w:eastAsia="Times New Roman"/>
                <w:bCs/>
                <w:lang w:eastAsia="zh-CN"/>
              </w:rPr>
            </w:pPr>
          </w:p>
        </w:tc>
      </w:tr>
      <w:tr w:rsidR="008C55FF" w:rsidRPr="000A091F" w14:paraId="5EA0BBC4" w14:textId="77777777" w:rsidTr="008C55FF">
        <w:trPr>
          <w:trHeight w:val="628"/>
        </w:trPr>
        <w:tc>
          <w:tcPr>
            <w:tcW w:w="418" w:type="dxa"/>
            <w:vMerge w:val="restart"/>
          </w:tcPr>
          <w:p w14:paraId="3B7F9184" w14:textId="77777777" w:rsidR="008C55FF" w:rsidRPr="000A091F" w:rsidRDefault="008C55FF" w:rsidP="007B4D5D">
            <w:pPr>
              <w:pStyle w:val="aff"/>
              <w:numPr>
                <w:ilvl w:val="0"/>
                <w:numId w:val="11"/>
              </w:numPr>
              <w:spacing w:after="120" w:line="240" w:lineRule="auto"/>
              <w:ind w:left="317"/>
              <w:contextualSpacing w:val="0"/>
              <w:jc w:val="left"/>
              <w:rPr>
                <w:rFonts w:eastAsia="Times New Roman"/>
                <w:sz w:val="22"/>
              </w:rPr>
            </w:pPr>
          </w:p>
        </w:tc>
        <w:tc>
          <w:tcPr>
            <w:tcW w:w="8795" w:type="dxa"/>
          </w:tcPr>
          <w:p w14:paraId="27FE376B" w14:textId="77777777" w:rsidR="008C55FF" w:rsidRPr="000A091F" w:rsidRDefault="008C55FF" w:rsidP="00964285">
            <w:pPr>
              <w:tabs>
                <w:tab w:val="left" w:pos="850"/>
                <w:tab w:val="left" w:pos="1191"/>
                <w:tab w:val="left" w:pos="1531"/>
              </w:tabs>
              <w:spacing w:after="120"/>
              <w:rPr>
                <w:rFonts w:eastAsia="Times New Roman"/>
                <w:bCs/>
                <w:sz w:val="22"/>
                <w:lang w:eastAsia="zh-CN"/>
              </w:rPr>
            </w:pPr>
            <w:r w:rsidRPr="008C55FF">
              <w:rPr>
                <w:rFonts w:eastAsia="Times New Roman"/>
                <w:b/>
                <w:bCs/>
                <w:sz w:val="22"/>
                <w:lang w:eastAsia="zh-CN"/>
              </w:rPr>
              <w:t>Вопрос:</w:t>
            </w:r>
            <w:r>
              <w:rPr>
                <w:rFonts w:eastAsia="Times New Roman"/>
                <w:bCs/>
                <w:sz w:val="22"/>
                <w:lang w:eastAsia="zh-CN"/>
              </w:rPr>
              <w:t xml:space="preserve"> </w:t>
            </w:r>
            <w:r w:rsidR="00791FCC" w:rsidRPr="00791FCC">
              <w:rPr>
                <w:rFonts w:eastAsia="Times New Roman"/>
                <w:bCs/>
                <w:sz w:val="22"/>
                <w:lang w:eastAsia="zh-CN"/>
              </w:rPr>
              <w:t>Обраща</w:t>
            </w:r>
            <w:ins w:id="140" w:author="Soat Rasulov" w:date="2025-05-14T15:46:00Z">
              <w:r w:rsidR="00301927">
                <w:rPr>
                  <w:rFonts w:eastAsia="Times New Roman"/>
                  <w:bCs/>
                  <w:sz w:val="22"/>
                  <w:lang w:eastAsia="zh-CN"/>
                </w:rPr>
                <w:t>ю</w:t>
              </w:r>
            </w:ins>
            <w:del w:id="141" w:author="Soat Rasulov" w:date="2025-05-14T15:46:00Z">
              <w:r w:rsidR="00791FCC" w:rsidRPr="00791FCC" w:rsidDel="00301927">
                <w:rPr>
                  <w:rFonts w:eastAsia="Times New Roman"/>
                  <w:bCs/>
                  <w:sz w:val="22"/>
                  <w:lang w:eastAsia="zh-CN"/>
                </w:rPr>
                <w:delText>е</w:delText>
              </w:r>
            </w:del>
            <w:r w:rsidR="00791FCC" w:rsidRPr="00791FCC">
              <w:rPr>
                <w:rFonts w:eastAsia="Times New Roman"/>
                <w:bCs/>
                <w:sz w:val="22"/>
                <w:lang w:eastAsia="zh-CN"/>
              </w:rPr>
              <w:t xml:space="preserve">тся ли </w:t>
            </w:r>
            <w:del w:id="142" w:author="Soat Rasulov" w:date="2025-05-14T15:46:00Z">
              <w:r w:rsidR="00791FCC" w:rsidRPr="00791FCC" w:rsidDel="00301927">
                <w:rPr>
                  <w:rFonts w:eastAsia="Times New Roman"/>
                  <w:bCs/>
                  <w:sz w:val="22"/>
                  <w:lang w:eastAsia="zh-CN"/>
                </w:rPr>
                <w:delText xml:space="preserve">полиция </w:delText>
              </w:r>
            </w:del>
            <w:ins w:id="143" w:author="Soat Rasulov" w:date="2025-05-14T15:46:00Z">
              <w:r w:rsidR="00301927">
                <w:rPr>
                  <w:rFonts w:eastAsia="Times New Roman"/>
                  <w:bCs/>
                  <w:sz w:val="22"/>
                  <w:lang w:eastAsia="zh-CN"/>
                </w:rPr>
                <w:t xml:space="preserve">следственные органы </w:t>
              </w:r>
            </w:ins>
            <w:r w:rsidR="00791FCC" w:rsidRPr="00791FCC">
              <w:rPr>
                <w:rFonts w:eastAsia="Times New Roman"/>
                <w:bCs/>
                <w:sz w:val="22"/>
                <w:lang w:eastAsia="zh-CN"/>
              </w:rPr>
              <w:t xml:space="preserve">за международным сотрудничеством, через какие каналы (например, Интерпол)? Привело ли это к успешным расследованиям? Какие типы преступлений являются наиболее частыми? Уточните динамику по ОД и ФТ и соответствие профилю </w:t>
            </w:r>
            <w:r w:rsidR="00791FCC">
              <w:rPr>
                <w:rFonts w:eastAsia="Times New Roman"/>
                <w:bCs/>
                <w:sz w:val="22"/>
                <w:lang w:eastAsia="zh-CN"/>
              </w:rPr>
              <w:t xml:space="preserve">риска </w:t>
            </w:r>
            <w:r w:rsidR="00791FCC" w:rsidRPr="00791FCC">
              <w:rPr>
                <w:rFonts w:eastAsia="Times New Roman"/>
                <w:bCs/>
                <w:sz w:val="22"/>
                <w:lang w:eastAsia="zh-CN"/>
              </w:rPr>
              <w:t>страны</w:t>
            </w:r>
            <w:r w:rsidRPr="000A091F">
              <w:rPr>
                <w:rFonts w:eastAsia="Times New Roman"/>
                <w:bCs/>
                <w:sz w:val="22"/>
                <w:lang w:eastAsia="zh-CN"/>
              </w:rPr>
              <w:t>.</w:t>
            </w:r>
          </w:p>
        </w:tc>
      </w:tr>
      <w:tr w:rsidR="008C55FF" w:rsidRPr="000A091F" w14:paraId="4B7FD44D" w14:textId="77777777" w:rsidTr="00E332BB">
        <w:trPr>
          <w:trHeight w:val="228"/>
        </w:trPr>
        <w:tc>
          <w:tcPr>
            <w:tcW w:w="418" w:type="dxa"/>
            <w:vMerge/>
          </w:tcPr>
          <w:p w14:paraId="57503B5F" w14:textId="77777777" w:rsidR="008C55FF" w:rsidRPr="000A091F" w:rsidRDefault="008C55FF" w:rsidP="007B4D5D">
            <w:pPr>
              <w:pStyle w:val="aff"/>
              <w:numPr>
                <w:ilvl w:val="0"/>
                <w:numId w:val="11"/>
              </w:numPr>
              <w:spacing w:after="120" w:line="240" w:lineRule="auto"/>
              <w:ind w:left="317"/>
              <w:contextualSpacing w:val="0"/>
              <w:jc w:val="left"/>
              <w:rPr>
                <w:rFonts w:eastAsia="Times New Roman"/>
              </w:rPr>
            </w:pPr>
          </w:p>
        </w:tc>
        <w:tc>
          <w:tcPr>
            <w:tcW w:w="8795" w:type="dxa"/>
          </w:tcPr>
          <w:p w14:paraId="3C029E4D" w14:textId="77777777" w:rsidR="008C55FF" w:rsidRPr="000A091F" w:rsidRDefault="008C55FF" w:rsidP="00964285">
            <w:pPr>
              <w:tabs>
                <w:tab w:val="left" w:pos="850"/>
                <w:tab w:val="left" w:pos="1191"/>
                <w:tab w:val="left" w:pos="1531"/>
              </w:tabs>
              <w:spacing w:after="120"/>
              <w:rPr>
                <w:rFonts w:eastAsia="Times New Roman"/>
                <w:bCs/>
                <w:lang w:eastAsia="zh-CN"/>
              </w:rPr>
            </w:pPr>
          </w:p>
        </w:tc>
      </w:tr>
      <w:tr w:rsidR="008C55FF" w:rsidRPr="000A091F" w14:paraId="0982890E" w14:textId="77777777" w:rsidTr="008C55FF">
        <w:trPr>
          <w:trHeight w:val="519"/>
        </w:trPr>
        <w:tc>
          <w:tcPr>
            <w:tcW w:w="418" w:type="dxa"/>
            <w:vMerge w:val="restart"/>
          </w:tcPr>
          <w:p w14:paraId="02007022" w14:textId="77777777" w:rsidR="008C55FF" w:rsidRPr="000A091F" w:rsidRDefault="008C55FF" w:rsidP="007B4D5D">
            <w:pPr>
              <w:pStyle w:val="aff"/>
              <w:numPr>
                <w:ilvl w:val="0"/>
                <w:numId w:val="11"/>
              </w:numPr>
              <w:spacing w:after="120" w:line="240" w:lineRule="auto"/>
              <w:ind w:left="317"/>
              <w:contextualSpacing w:val="0"/>
              <w:jc w:val="left"/>
              <w:rPr>
                <w:rFonts w:eastAsia="Times New Roman"/>
                <w:sz w:val="22"/>
              </w:rPr>
            </w:pPr>
          </w:p>
        </w:tc>
        <w:tc>
          <w:tcPr>
            <w:tcW w:w="8795" w:type="dxa"/>
          </w:tcPr>
          <w:p w14:paraId="65DA79E1" w14:textId="77777777" w:rsidR="008C55FF" w:rsidRPr="000A091F" w:rsidRDefault="008C55FF" w:rsidP="00964285">
            <w:pPr>
              <w:tabs>
                <w:tab w:val="left" w:pos="850"/>
                <w:tab w:val="left" w:pos="1191"/>
                <w:tab w:val="left" w:pos="1531"/>
              </w:tabs>
              <w:spacing w:after="120"/>
              <w:rPr>
                <w:rFonts w:eastAsia="Times New Roman"/>
                <w:bCs/>
                <w:sz w:val="22"/>
                <w:lang w:eastAsia="zh-CN"/>
              </w:rPr>
            </w:pPr>
            <w:r w:rsidRPr="008C55FF">
              <w:rPr>
                <w:rFonts w:eastAsia="Times New Roman"/>
                <w:b/>
                <w:bCs/>
                <w:sz w:val="22"/>
                <w:lang w:eastAsia="zh-CN"/>
              </w:rPr>
              <w:t>Вопрос:</w:t>
            </w:r>
            <w:r>
              <w:rPr>
                <w:rFonts w:eastAsia="Times New Roman"/>
                <w:bCs/>
                <w:sz w:val="22"/>
                <w:lang w:eastAsia="zh-CN"/>
              </w:rPr>
              <w:t xml:space="preserve"> </w:t>
            </w:r>
            <w:r w:rsidR="00791FCC" w:rsidRPr="00791FCC">
              <w:rPr>
                <w:rFonts w:eastAsia="Times New Roman"/>
                <w:bCs/>
                <w:sz w:val="22"/>
                <w:lang w:eastAsia="zh-CN"/>
              </w:rPr>
              <w:t>Опишите правовую базу для создания совместных следственных групп (ССГ) с иностранными партнерами. Были ли такие группы созданы на практике и каковы результаты</w:t>
            </w:r>
            <w:r w:rsidRPr="000A091F">
              <w:rPr>
                <w:rFonts w:eastAsia="Times New Roman"/>
                <w:bCs/>
                <w:sz w:val="22"/>
                <w:lang w:eastAsia="zh-CN"/>
              </w:rPr>
              <w:t>?</w:t>
            </w:r>
          </w:p>
        </w:tc>
      </w:tr>
      <w:tr w:rsidR="008C55FF" w:rsidRPr="000A091F" w14:paraId="0620CFB2" w14:textId="77777777" w:rsidTr="00E332BB">
        <w:trPr>
          <w:trHeight w:val="56"/>
        </w:trPr>
        <w:tc>
          <w:tcPr>
            <w:tcW w:w="418" w:type="dxa"/>
            <w:vMerge/>
          </w:tcPr>
          <w:p w14:paraId="6FD0A02C" w14:textId="77777777" w:rsidR="008C55FF" w:rsidRPr="000A091F" w:rsidRDefault="008C55FF" w:rsidP="007B4D5D">
            <w:pPr>
              <w:pStyle w:val="aff"/>
              <w:numPr>
                <w:ilvl w:val="0"/>
                <w:numId w:val="11"/>
              </w:numPr>
              <w:spacing w:after="120" w:line="240" w:lineRule="auto"/>
              <w:ind w:left="317"/>
              <w:contextualSpacing w:val="0"/>
              <w:jc w:val="left"/>
              <w:rPr>
                <w:rFonts w:eastAsia="Times New Roman"/>
              </w:rPr>
            </w:pPr>
          </w:p>
        </w:tc>
        <w:tc>
          <w:tcPr>
            <w:tcW w:w="8795" w:type="dxa"/>
          </w:tcPr>
          <w:p w14:paraId="319D99C4" w14:textId="77777777" w:rsidR="008C55FF" w:rsidRPr="000A091F" w:rsidRDefault="008C55FF" w:rsidP="00964285">
            <w:pPr>
              <w:tabs>
                <w:tab w:val="left" w:pos="850"/>
                <w:tab w:val="left" w:pos="1191"/>
                <w:tab w:val="left" w:pos="1531"/>
              </w:tabs>
              <w:spacing w:after="120"/>
              <w:rPr>
                <w:rFonts w:eastAsia="Times New Roman"/>
                <w:bCs/>
                <w:lang w:eastAsia="zh-CN"/>
              </w:rPr>
            </w:pPr>
          </w:p>
        </w:tc>
      </w:tr>
      <w:tr w:rsidR="008C55FF" w:rsidRPr="000A091F" w14:paraId="3569BE47" w14:textId="77777777" w:rsidTr="008C55FF">
        <w:trPr>
          <w:trHeight w:val="519"/>
        </w:trPr>
        <w:tc>
          <w:tcPr>
            <w:tcW w:w="418" w:type="dxa"/>
            <w:vMerge w:val="restart"/>
          </w:tcPr>
          <w:p w14:paraId="33CC8AD3" w14:textId="77777777" w:rsidR="008C55FF" w:rsidRPr="000A091F" w:rsidRDefault="008C55FF" w:rsidP="007B4D5D">
            <w:pPr>
              <w:pStyle w:val="aff"/>
              <w:numPr>
                <w:ilvl w:val="0"/>
                <w:numId w:val="11"/>
              </w:numPr>
              <w:spacing w:after="120" w:line="240" w:lineRule="auto"/>
              <w:ind w:left="317"/>
              <w:contextualSpacing w:val="0"/>
              <w:jc w:val="left"/>
              <w:rPr>
                <w:rFonts w:eastAsia="Times New Roman"/>
                <w:sz w:val="22"/>
              </w:rPr>
            </w:pPr>
          </w:p>
        </w:tc>
        <w:tc>
          <w:tcPr>
            <w:tcW w:w="8795" w:type="dxa"/>
          </w:tcPr>
          <w:p w14:paraId="48F68C1B" w14:textId="77777777" w:rsidR="008C55FF" w:rsidRPr="000A091F" w:rsidRDefault="008C55FF" w:rsidP="00964285">
            <w:pPr>
              <w:tabs>
                <w:tab w:val="left" w:pos="850"/>
                <w:tab w:val="left" w:pos="1191"/>
                <w:tab w:val="left" w:pos="1531"/>
              </w:tabs>
              <w:spacing w:after="120"/>
              <w:rPr>
                <w:rFonts w:eastAsia="Times New Roman"/>
                <w:bCs/>
                <w:sz w:val="22"/>
                <w:lang w:eastAsia="zh-CN"/>
              </w:rPr>
            </w:pPr>
            <w:r w:rsidRPr="008C55FF">
              <w:rPr>
                <w:rFonts w:eastAsia="Times New Roman"/>
                <w:b/>
                <w:bCs/>
                <w:sz w:val="22"/>
                <w:lang w:eastAsia="zh-CN"/>
              </w:rPr>
              <w:t>Вопрос:</w:t>
            </w:r>
            <w:r>
              <w:rPr>
                <w:rFonts w:eastAsia="Times New Roman"/>
                <w:bCs/>
                <w:sz w:val="22"/>
                <w:lang w:eastAsia="zh-CN"/>
              </w:rPr>
              <w:t xml:space="preserve"> </w:t>
            </w:r>
            <w:r w:rsidR="00791FCC" w:rsidRPr="00791FCC">
              <w:rPr>
                <w:rFonts w:eastAsia="Times New Roman"/>
                <w:bCs/>
                <w:sz w:val="22"/>
                <w:lang w:eastAsia="zh-CN"/>
              </w:rPr>
              <w:t>Принимал</w:t>
            </w:r>
            <w:ins w:id="144" w:author="Soat Rasulov" w:date="2025-05-14T15:47:00Z">
              <w:r w:rsidR="00301927">
                <w:rPr>
                  <w:rFonts w:eastAsia="Times New Roman"/>
                  <w:bCs/>
                  <w:sz w:val="22"/>
                  <w:lang w:eastAsia="zh-CN"/>
                </w:rPr>
                <w:t>а</w:t>
              </w:r>
            </w:ins>
            <w:r w:rsidR="00791FCC" w:rsidRPr="00791FCC">
              <w:rPr>
                <w:rFonts w:eastAsia="Times New Roman"/>
                <w:bCs/>
                <w:sz w:val="22"/>
                <w:lang w:eastAsia="zh-CN"/>
              </w:rPr>
              <w:t xml:space="preserve"> ли </w:t>
            </w:r>
            <w:ins w:id="145" w:author="Soat Rasulov" w:date="2025-05-14T15:47:00Z">
              <w:r w:rsidR="00301927">
                <w:rPr>
                  <w:rFonts w:eastAsia="Times New Roman"/>
                  <w:bCs/>
                  <w:sz w:val="22"/>
                  <w:lang w:eastAsia="zh-CN"/>
                </w:rPr>
                <w:t xml:space="preserve">страна или ее </w:t>
              </w:r>
            </w:ins>
            <w:ins w:id="146" w:author="Soat Rasulov" w:date="2025-05-14T15:48:00Z">
              <w:r w:rsidR="00301927">
                <w:rPr>
                  <w:rFonts w:eastAsia="Times New Roman"/>
                  <w:bCs/>
                  <w:sz w:val="22"/>
                  <w:lang w:eastAsia="zh-CN"/>
                </w:rPr>
                <w:t>компетентные органы</w:t>
              </w:r>
            </w:ins>
            <w:r w:rsidR="00791FCC" w:rsidRPr="00791FCC">
              <w:rPr>
                <w:rFonts w:eastAsia="Times New Roman"/>
                <w:bCs/>
                <w:sz w:val="22"/>
                <w:lang w:eastAsia="zh-CN"/>
              </w:rPr>
              <w:t xml:space="preserve"> участие в платформах или сетях по возврату активов (например, ARIN, офис по возврату активов)? Приведите успешные случаи репатриации активов через международные полицейские каналы. Соответствует ли это профилю </w:t>
            </w:r>
            <w:r w:rsidR="00791FCC">
              <w:rPr>
                <w:rFonts w:eastAsia="Times New Roman"/>
                <w:bCs/>
                <w:sz w:val="22"/>
                <w:lang w:eastAsia="zh-CN"/>
              </w:rPr>
              <w:t xml:space="preserve">риска </w:t>
            </w:r>
            <w:r w:rsidR="00791FCC" w:rsidRPr="00791FCC">
              <w:rPr>
                <w:rFonts w:eastAsia="Times New Roman"/>
                <w:bCs/>
                <w:sz w:val="22"/>
                <w:lang w:eastAsia="zh-CN"/>
              </w:rPr>
              <w:t>страны</w:t>
            </w:r>
            <w:r w:rsidR="00791FCC">
              <w:rPr>
                <w:rFonts w:eastAsia="Times New Roman"/>
                <w:bCs/>
                <w:sz w:val="22"/>
                <w:lang w:eastAsia="zh-CN"/>
              </w:rPr>
              <w:t>?</w:t>
            </w:r>
          </w:p>
        </w:tc>
      </w:tr>
      <w:tr w:rsidR="008C55FF" w:rsidRPr="000A091F" w14:paraId="4FEF9AB8" w14:textId="77777777" w:rsidTr="00E332BB">
        <w:trPr>
          <w:trHeight w:val="56"/>
        </w:trPr>
        <w:tc>
          <w:tcPr>
            <w:tcW w:w="418" w:type="dxa"/>
            <w:vMerge/>
          </w:tcPr>
          <w:p w14:paraId="34B574CC" w14:textId="77777777" w:rsidR="008C55FF" w:rsidRPr="000A091F" w:rsidRDefault="008C55FF" w:rsidP="007B4D5D">
            <w:pPr>
              <w:pStyle w:val="aff"/>
              <w:numPr>
                <w:ilvl w:val="0"/>
                <w:numId w:val="11"/>
              </w:numPr>
              <w:spacing w:after="120" w:line="240" w:lineRule="auto"/>
              <w:ind w:left="317"/>
              <w:contextualSpacing w:val="0"/>
              <w:jc w:val="left"/>
              <w:rPr>
                <w:rFonts w:eastAsia="Times New Roman"/>
              </w:rPr>
            </w:pPr>
          </w:p>
        </w:tc>
        <w:tc>
          <w:tcPr>
            <w:tcW w:w="8795" w:type="dxa"/>
          </w:tcPr>
          <w:p w14:paraId="304E8922" w14:textId="77777777" w:rsidR="008C55FF" w:rsidRPr="000A091F" w:rsidRDefault="008C55FF" w:rsidP="00964285">
            <w:pPr>
              <w:tabs>
                <w:tab w:val="left" w:pos="850"/>
                <w:tab w:val="left" w:pos="1191"/>
                <w:tab w:val="left" w:pos="1531"/>
              </w:tabs>
              <w:spacing w:after="120"/>
              <w:rPr>
                <w:rFonts w:eastAsia="Times New Roman"/>
                <w:bCs/>
                <w:lang w:eastAsia="zh-CN"/>
              </w:rPr>
            </w:pPr>
          </w:p>
        </w:tc>
      </w:tr>
      <w:tr w:rsidR="008C55FF" w:rsidRPr="000A091F" w14:paraId="11160A82" w14:textId="77777777" w:rsidTr="008C55FF">
        <w:trPr>
          <w:trHeight w:val="363"/>
        </w:trPr>
        <w:tc>
          <w:tcPr>
            <w:tcW w:w="418" w:type="dxa"/>
            <w:vMerge w:val="restart"/>
          </w:tcPr>
          <w:p w14:paraId="360F559E" w14:textId="77777777" w:rsidR="008C55FF" w:rsidRPr="000A091F" w:rsidRDefault="008C55FF" w:rsidP="007B4D5D">
            <w:pPr>
              <w:pStyle w:val="aff"/>
              <w:numPr>
                <w:ilvl w:val="0"/>
                <w:numId w:val="11"/>
              </w:numPr>
              <w:spacing w:after="120" w:line="240" w:lineRule="auto"/>
              <w:ind w:left="317"/>
              <w:contextualSpacing w:val="0"/>
              <w:jc w:val="left"/>
              <w:rPr>
                <w:rFonts w:eastAsia="Times New Roman"/>
                <w:sz w:val="22"/>
              </w:rPr>
            </w:pPr>
          </w:p>
        </w:tc>
        <w:tc>
          <w:tcPr>
            <w:tcW w:w="8795" w:type="dxa"/>
          </w:tcPr>
          <w:p w14:paraId="055460E6" w14:textId="77777777" w:rsidR="008C55FF" w:rsidRPr="000A091F" w:rsidRDefault="008C55FF" w:rsidP="00964285">
            <w:pPr>
              <w:tabs>
                <w:tab w:val="left" w:pos="850"/>
                <w:tab w:val="left" w:pos="1191"/>
                <w:tab w:val="left" w:pos="1531"/>
              </w:tabs>
              <w:spacing w:after="120"/>
              <w:rPr>
                <w:rFonts w:eastAsia="Times New Roman"/>
                <w:bCs/>
                <w:sz w:val="22"/>
                <w:lang w:eastAsia="zh-CN"/>
              </w:rPr>
            </w:pPr>
            <w:r w:rsidRPr="008C55FF">
              <w:rPr>
                <w:rFonts w:eastAsia="Times New Roman"/>
                <w:b/>
                <w:bCs/>
                <w:sz w:val="22"/>
                <w:lang w:eastAsia="zh-CN"/>
              </w:rPr>
              <w:t>Вопрос:</w:t>
            </w:r>
            <w:r>
              <w:rPr>
                <w:rFonts w:eastAsia="Times New Roman"/>
                <w:bCs/>
                <w:sz w:val="22"/>
                <w:lang w:eastAsia="zh-CN"/>
              </w:rPr>
              <w:t xml:space="preserve"> </w:t>
            </w:r>
            <w:r w:rsidR="00791FCC">
              <w:rPr>
                <w:rFonts w:eastAsia="Times New Roman"/>
                <w:bCs/>
                <w:sz w:val="22"/>
                <w:lang w:eastAsia="zh-CN"/>
              </w:rPr>
              <w:t>О</w:t>
            </w:r>
            <w:r w:rsidR="00791FCC" w:rsidRPr="00791FCC">
              <w:rPr>
                <w:rFonts w:eastAsia="Times New Roman"/>
                <w:bCs/>
                <w:sz w:val="22"/>
                <w:lang w:eastAsia="zh-CN"/>
              </w:rPr>
              <w:t>пишите примеры неформального сотрудничества с иностранными партнерами</w:t>
            </w:r>
          </w:p>
        </w:tc>
      </w:tr>
      <w:tr w:rsidR="008C55FF" w:rsidRPr="000A091F" w14:paraId="44BB8156" w14:textId="77777777" w:rsidTr="008C55FF">
        <w:trPr>
          <w:trHeight w:val="363"/>
        </w:trPr>
        <w:tc>
          <w:tcPr>
            <w:tcW w:w="418" w:type="dxa"/>
            <w:vMerge/>
          </w:tcPr>
          <w:p w14:paraId="159DE47C" w14:textId="77777777" w:rsidR="008C55FF" w:rsidRPr="000A091F" w:rsidRDefault="008C55FF" w:rsidP="007B4D5D">
            <w:pPr>
              <w:pStyle w:val="aff"/>
              <w:numPr>
                <w:ilvl w:val="0"/>
                <w:numId w:val="11"/>
              </w:numPr>
              <w:spacing w:after="120" w:line="240" w:lineRule="auto"/>
              <w:ind w:left="317"/>
              <w:contextualSpacing w:val="0"/>
              <w:jc w:val="left"/>
              <w:rPr>
                <w:rFonts w:eastAsia="Times New Roman"/>
              </w:rPr>
            </w:pPr>
          </w:p>
        </w:tc>
        <w:tc>
          <w:tcPr>
            <w:tcW w:w="8795" w:type="dxa"/>
          </w:tcPr>
          <w:p w14:paraId="655338EB" w14:textId="77777777" w:rsidR="008C55FF" w:rsidRPr="000A091F" w:rsidRDefault="008C55FF" w:rsidP="00964285">
            <w:pPr>
              <w:tabs>
                <w:tab w:val="left" w:pos="850"/>
                <w:tab w:val="left" w:pos="1191"/>
                <w:tab w:val="left" w:pos="1531"/>
              </w:tabs>
              <w:spacing w:after="120"/>
              <w:rPr>
                <w:rFonts w:eastAsia="Times New Roman"/>
                <w:bCs/>
                <w:lang w:eastAsia="zh-CN"/>
              </w:rPr>
            </w:pPr>
          </w:p>
        </w:tc>
      </w:tr>
      <w:tr w:rsidR="008C55FF" w:rsidRPr="000A091F" w14:paraId="7D875AF1" w14:textId="77777777" w:rsidTr="00E332BB">
        <w:trPr>
          <w:trHeight w:val="501"/>
        </w:trPr>
        <w:tc>
          <w:tcPr>
            <w:tcW w:w="418" w:type="dxa"/>
            <w:vMerge w:val="restart"/>
          </w:tcPr>
          <w:p w14:paraId="685DA4A5" w14:textId="77777777" w:rsidR="008C55FF" w:rsidRPr="000A091F" w:rsidRDefault="008C55FF" w:rsidP="007B4D5D">
            <w:pPr>
              <w:pStyle w:val="aff"/>
              <w:numPr>
                <w:ilvl w:val="0"/>
                <w:numId w:val="11"/>
              </w:numPr>
              <w:spacing w:after="120" w:line="240" w:lineRule="auto"/>
              <w:ind w:left="317"/>
              <w:contextualSpacing w:val="0"/>
              <w:jc w:val="left"/>
              <w:rPr>
                <w:rFonts w:eastAsia="Times New Roman"/>
                <w:sz w:val="22"/>
              </w:rPr>
            </w:pPr>
          </w:p>
        </w:tc>
        <w:tc>
          <w:tcPr>
            <w:tcW w:w="8795" w:type="dxa"/>
          </w:tcPr>
          <w:p w14:paraId="6B823710" w14:textId="77777777" w:rsidR="008C55FF" w:rsidRPr="000A091F" w:rsidRDefault="008C55FF" w:rsidP="00964285">
            <w:pPr>
              <w:tabs>
                <w:tab w:val="left" w:pos="850"/>
                <w:tab w:val="left" w:pos="1191"/>
                <w:tab w:val="left" w:pos="1531"/>
              </w:tabs>
              <w:spacing w:after="120"/>
              <w:rPr>
                <w:rFonts w:eastAsia="Times New Roman"/>
                <w:bCs/>
                <w:sz w:val="22"/>
                <w:lang w:eastAsia="zh-CN"/>
              </w:rPr>
            </w:pPr>
            <w:r w:rsidRPr="008C55FF">
              <w:rPr>
                <w:rFonts w:eastAsia="Times New Roman"/>
                <w:b/>
                <w:bCs/>
                <w:sz w:val="22"/>
                <w:lang w:eastAsia="zh-CN"/>
              </w:rPr>
              <w:t>Вопрос:</w:t>
            </w:r>
            <w:r>
              <w:rPr>
                <w:rFonts w:eastAsia="Times New Roman"/>
                <w:bCs/>
                <w:sz w:val="22"/>
                <w:lang w:eastAsia="zh-CN"/>
              </w:rPr>
              <w:t xml:space="preserve"> </w:t>
            </w:r>
            <w:r w:rsidR="00791FCC" w:rsidRPr="00791FCC">
              <w:rPr>
                <w:rFonts w:eastAsia="Times New Roman"/>
                <w:bCs/>
                <w:sz w:val="22"/>
                <w:lang w:eastAsia="zh-CN"/>
              </w:rPr>
              <w:t>Опишите правовую базу, обеспечивающую сотрудничество таможенных органов с зарубежными партнерами по вопросам ПОД/ФТ. Укажите релевантные примеры и количество исходящих запросов за отчетный период</w:t>
            </w:r>
            <w:r w:rsidRPr="000A091F">
              <w:rPr>
                <w:rFonts w:eastAsia="Times New Roman"/>
                <w:bCs/>
                <w:sz w:val="22"/>
                <w:lang w:eastAsia="zh-CN"/>
              </w:rPr>
              <w:t>.</w:t>
            </w:r>
          </w:p>
        </w:tc>
      </w:tr>
      <w:tr w:rsidR="008C55FF" w:rsidRPr="000A091F" w14:paraId="055393E9" w14:textId="77777777" w:rsidTr="00E332BB">
        <w:trPr>
          <w:trHeight w:val="56"/>
        </w:trPr>
        <w:tc>
          <w:tcPr>
            <w:tcW w:w="418" w:type="dxa"/>
            <w:vMerge/>
          </w:tcPr>
          <w:p w14:paraId="4CB8D2C0" w14:textId="77777777" w:rsidR="008C55FF" w:rsidRPr="000A091F" w:rsidRDefault="008C55FF" w:rsidP="007B4D5D">
            <w:pPr>
              <w:pStyle w:val="aff"/>
              <w:numPr>
                <w:ilvl w:val="0"/>
                <w:numId w:val="11"/>
              </w:numPr>
              <w:spacing w:after="120" w:line="240" w:lineRule="auto"/>
              <w:ind w:left="317"/>
              <w:contextualSpacing w:val="0"/>
              <w:jc w:val="left"/>
              <w:rPr>
                <w:rFonts w:eastAsia="Times New Roman"/>
              </w:rPr>
            </w:pPr>
          </w:p>
        </w:tc>
        <w:tc>
          <w:tcPr>
            <w:tcW w:w="8795" w:type="dxa"/>
          </w:tcPr>
          <w:p w14:paraId="6979EBAF" w14:textId="77777777" w:rsidR="008C55FF" w:rsidRPr="000A091F" w:rsidRDefault="008C55FF" w:rsidP="00964285">
            <w:pPr>
              <w:tabs>
                <w:tab w:val="left" w:pos="850"/>
                <w:tab w:val="left" w:pos="1191"/>
                <w:tab w:val="left" w:pos="1531"/>
              </w:tabs>
              <w:spacing w:after="120"/>
              <w:rPr>
                <w:rFonts w:eastAsia="Times New Roman"/>
                <w:bCs/>
                <w:lang w:eastAsia="zh-CN"/>
              </w:rPr>
            </w:pPr>
          </w:p>
        </w:tc>
      </w:tr>
      <w:tr w:rsidR="008C55FF" w:rsidRPr="000A091F" w14:paraId="29CF524F" w14:textId="77777777" w:rsidTr="008C55FF">
        <w:trPr>
          <w:trHeight w:val="628"/>
        </w:trPr>
        <w:tc>
          <w:tcPr>
            <w:tcW w:w="418" w:type="dxa"/>
            <w:vMerge w:val="restart"/>
          </w:tcPr>
          <w:p w14:paraId="725E045E" w14:textId="77777777" w:rsidR="008C55FF" w:rsidRPr="000A091F" w:rsidRDefault="008C55FF" w:rsidP="007B4D5D">
            <w:pPr>
              <w:pStyle w:val="aff"/>
              <w:numPr>
                <w:ilvl w:val="0"/>
                <w:numId w:val="11"/>
              </w:numPr>
              <w:spacing w:after="120" w:line="240" w:lineRule="auto"/>
              <w:ind w:left="317"/>
              <w:contextualSpacing w:val="0"/>
              <w:jc w:val="left"/>
              <w:rPr>
                <w:rFonts w:eastAsia="Times New Roman"/>
                <w:sz w:val="22"/>
              </w:rPr>
            </w:pPr>
          </w:p>
        </w:tc>
        <w:tc>
          <w:tcPr>
            <w:tcW w:w="8795" w:type="dxa"/>
          </w:tcPr>
          <w:p w14:paraId="1BDA893B" w14:textId="77777777" w:rsidR="008C55FF" w:rsidRPr="000A091F" w:rsidRDefault="008C55FF" w:rsidP="00964285">
            <w:pPr>
              <w:tabs>
                <w:tab w:val="left" w:pos="850"/>
                <w:tab w:val="left" w:pos="1191"/>
                <w:tab w:val="left" w:pos="1531"/>
              </w:tabs>
              <w:spacing w:after="120"/>
              <w:rPr>
                <w:rFonts w:eastAsia="Times New Roman"/>
                <w:bCs/>
                <w:sz w:val="22"/>
                <w:lang w:eastAsia="zh-CN"/>
              </w:rPr>
            </w:pPr>
            <w:r w:rsidRPr="008C55FF">
              <w:rPr>
                <w:rFonts w:eastAsia="Times New Roman"/>
                <w:b/>
                <w:bCs/>
                <w:sz w:val="22"/>
                <w:lang w:eastAsia="zh-CN"/>
              </w:rPr>
              <w:t>Вопрос:</w:t>
            </w:r>
            <w:r>
              <w:rPr>
                <w:rFonts w:eastAsia="Times New Roman"/>
                <w:bCs/>
                <w:sz w:val="22"/>
                <w:lang w:eastAsia="zh-CN"/>
              </w:rPr>
              <w:t xml:space="preserve"> </w:t>
            </w:r>
            <w:r w:rsidR="00791FCC" w:rsidRPr="00791FCC">
              <w:rPr>
                <w:rFonts w:eastAsia="Times New Roman"/>
                <w:bCs/>
                <w:sz w:val="22"/>
                <w:lang w:eastAsia="zh-CN"/>
              </w:rPr>
              <w:t xml:space="preserve">Как надзорные органы запрашивают информацию, связанную с ПОД/ФТ, у иностранных коллег? Существует ли надлежащая правовая база? Каково содержание таких запросов (например, проверка благонадежности)? Проводились ли совместные </w:t>
            </w:r>
            <w:r w:rsidR="00791FCC">
              <w:rPr>
                <w:rFonts w:eastAsia="Times New Roman"/>
                <w:bCs/>
                <w:sz w:val="22"/>
                <w:lang w:eastAsia="zh-CN"/>
              </w:rPr>
              <w:t>проверки</w:t>
            </w:r>
            <w:r w:rsidR="00791FCC" w:rsidRPr="00791FCC">
              <w:rPr>
                <w:rFonts w:eastAsia="Times New Roman"/>
                <w:bCs/>
                <w:sz w:val="22"/>
                <w:lang w:eastAsia="zh-CN"/>
              </w:rPr>
              <w:t xml:space="preserve">? Соответствует ли это </w:t>
            </w:r>
            <w:r w:rsidR="00791FCC">
              <w:rPr>
                <w:rFonts w:eastAsia="Times New Roman"/>
                <w:bCs/>
                <w:sz w:val="22"/>
                <w:lang w:eastAsia="zh-CN"/>
              </w:rPr>
              <w:t>риску и контексту</w:t>
            </w:r>
            <w:r w:rsidR="00791FCC" w:rsidRPr="00791FCC">
              <w:rPr>
                <w:rFonts w:eastAsia="Times New Roman"/>
                <w:bCs/>
                <w:sz w:val="22"/>
                <w:lang w:eastAsia="zh-CN"/>
              </w:rPr>
              <w:t xml:space="preserve"> страны</w:t>
            </w:r>
            <w:r w:rsidR="00791FCC">
              <w:rPr>
                <w:rFonts w:eastAsia="Times New Roman"/>
                <w:bCs/>
                <w:sz w:val="22"/>
                <w:lang w:eastAsia="zh-CN"/>
              </w:rPr>
              <w:t>?</w:t>
            </w:r>
          </w:p>
        </w:tc>
      </w:tr>
      <w:tr w:rsidR="008C55FF" w:rsidRPr="000A091F" w14:paraId="503CD9A4" w14:textId="77777777" w:rsidTr="00E332BB">
        <w:trPr>
          <w:trHeight w:val="156"/>
        </w:trPr>
        <w:tc>
          <w:tcPr>
            <w:tcW w:w="418" w:type="dxa"/>
            <w:vMerge/>
          </w:tcPr>
          <w:p w14:paraId="11956B2E" w14:textId="77777777" w:rsidR="008C55FF" w:rsidRPr="000A091F" w:rsidRDefault="008C55FF" w:rsidP="007B4D5D">
            <w:pPr>
              <w:pStyle w:val="aff"/>
              <w:numPr>
                <w:ilvl w:val="0"/>
                <w:numId w:val="11"/>
              </w:numPr>
              <w:spacing w:after="120" w:line="240" w:lineRule="auto"/>
              <w:ind w:left="317"/>
              <w:contextualSpacing w:val="0"/>
              <w:jc w:val="left"/>
              <w:rPr>
                <w:rFonts w:eastAsia="Times New Roman"/>
              </w:rPr>
            </w:pPr>
          </w:p>
        </w:tc>
        <w:tc>
          <w:tcPr>
            <w:tcW w:w="8795" w:type="dxa"/>
          </w:tcPr>
          <w:p w14:paraId="2C3D8C51" w14:textId="77777777" w:rsidR="008C55FF" w:rsidRPr="000A091F" w:rsidRDefault="008C55FF" w:rsidP="00964285">
            <w:pPr>
              <w:tabs>
                <w:tab w:val="left" w:pos="850"/>
                <w:tab w:val="left" w:pos="1191"/>
                <w:tab w:val="left" w:pos="1531"/>
              </w:tabs>
              <w:spacing w:after="120"/>
              <w:rPr>
                <w:rFonts w:eastAsia="Times New Roman"/>
                <w:bCs/>
                <w:lang w:eastAsia="zh-CN"/>
              </w:rPr>
            </w:pPr>
          </w:p>
        </w:tc>
      </w:tr>
    </w:tbl>
    <w:p w14:paraId="497636BA" w14:textId="77777777" w:rsidR="00964285" w:rsidRPr="000A091F" w:rsidRDefault="00964285" w:rsidP="00964285">
      <w:pPr>
        <w:tabs>
          <w:tab w:val="left" w:pos="2835"/>
        </w:tabs>
        <w:spacing w:after="120" w:line="240" w:lineRule="auto"/>
        <w:rPr>
          <w:rFonts w:eastAsia="Times New Roman" w:cs="Times New Roman"/>
          <w:bCs/>
          <w:lang w:eastAsia="zh-CN"/>
        </w:rPr>
      </w:pPr>
    </w:p>
    <w:p w14:paraId="571E68B7" w14:textId="77777777" w:rsidR="00964285" w:rsidRPr="00791FCC" w:rsidRDefault="00791FCC" w:rsidP="007B4D5D">
      <w:pPr>
        <w:numPr>
          <w:ilvl w:val="2"/>
          <w:numId w:val="7"/>
        </w:numPr>
        <w:tabs>
          <w:tab w:val="left" w:pos="850"/>
          <w:tab w:val="left" w:pos="1191"/>
          <w:tab w:val="left" w:pos="1531"/>
        </w:tabs>
        <w:spacing w:after="120" w:line="240" w:lineRule="auto"/>
        <w:rPr>
          <w:rFonts w:eastAsia="Times New Roman" w:cs="Times New Roman"/>
          <w:bCs/>
        </w:rPr>
      </w:pPr>
      <w:r>
        <w:t>Пожалуйста, опишите доступные ресурсы для своевременного направления и координации запросов о международном содействии. Являются ли эти ресурсы достаточными с учетом рисков ОД/ФТ</w:t>
      </w:r>
      <w:r w:rsidR="00964285" w:rsidRPr="00791FCC">
        <w:rPr>
          <w:rFonts w:eastAsia="Times New Roman" w:cs="Times New Roman"/>
          <w:bCs/>
        </w:rPr>
        <w:t>?</w:t>
      </w:r>
    </w:p>
    <w:tbl>
      <w:tblPr>
        <w:tblStyle w:val="ac"/>
        <w:tblW w:w="0" w:type="auto"/>
        <w:tblInd w:w="360" w:type="dxa"/>
        <w:tblLook w:val="04A0" w:firstRow="1" w:lastRow="0" w:firstColumn="1" w:lastColumn="0" w:noHBand="0" w:noVBand="1"/>
      </w:tblPr>
      <w:tblGrid>
        <w:gridCol w:w="9318"/>
      </w:tblGrid>
      <w:tr w:rsidR="00964285" w:rsidRPr="000A091F" w14:paraId="2F76577E" w14:textId="77777777" w:rsidTr="00964285">
        <w:tc>
          <w:tcPr>
            <w:tcW w:w="9678" w:type="dxa"/>
          </w:tcPr>
          <w:p w14:paraId="44A42AF1"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6910400E"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6A0740A8" w14:textId="77777777" w:rsidR="00964285" w:rsidRPr="00791FCC" w:rsidRDefault="00964285" w:rsidP="00964285">
      <w:pPr>
        <w:spacing w:after="120" w:line="240" w:lineRule="auto"/>
        <w:rPr>
          <w:rFonts w:eastAsia="Times New Roman" w:cs="Times New Roman"/>
          <w:bCs/>
          <w:lang w:eastAsia="zh-CN"/>
        </w:rPr>
      </w:pPr>
    </w:p>
    <w:p w14:paraId="33485C9A" w14:textId="77777777" w:rsidR="00964285" w:rsidRPr="000A091F" w:rsidRDefault="00791FCC" w:rsidP="007B4D5D">
      <w:pPr>
        <w:numPr>
          <w:ilvl w:val="2"/>
          <w:numId w:val="7"/>
        </w:numPr>
        <w:tabs>
          <w:tab w:val="left" w:pos="850"/>
          <w:tab w:val="left" w:pos="1191"/>
          <w:tab w:val="left" w:pos="1531"/>
        </w:tabs>
        <w:spacing w:after="120" w:line="240" w:lineRule="auto"/>
        <w:rPr>
          <w:rFonts w:eastAsia="Times New Roman" w:cs="Times New Roman"/>
          <w:bCs/>
          <w:lang w:eastAsia="zh-CN"/>
        </w:rPr>
      </w:pPr>
      <w:r>
        <w:t xml:space="preserve">Пожалуйста, представьте доказательства обработки запросов в рамках других форм международного сотрудничества, например: (i) количество направленных, обработанных, удовлетворенных или отклоненных запросов от различных компетентных органов (например, центрального органа, ПФР, надзорных и правоохранительных органов) и их </w:t>
      </w:r>
      <w:r>
        <w:lastRenderedPageBreak/>
        <w:t>типы; (</w:t>
      </w:r>
      <w:proofErr w:type="spellStart"/>
      <w:r>
        <w:t>ii</w:t>
      </w:r>
      <w:proofErr w:type="spellEnd"/>
      <w:r>
        <w:t>) сроки реагирования, включая приоритизацию; (</w:t>
      </w:r>
      <w:proofErr w:type="spellStart"/>
      <w:r>
        <w:t>iii</w:t>
      </w:r>
      <w:proofErr w:type="spellEnd"/>
      <w:r>
        <w:t>) случаи инициативного обмена/передачи информации</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6834B0D5" w14:textId="77777777" w:rsidTr="00964285">
        <w:tc>
          <w:tcPr>
            <w:tcW w:w="9678" w:type="dxa"/>
          </w:tcPr>
          <w:p w14:paraId="7A15452D"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1D0BC942"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4870BCA3" w14:textId="77777777" w:rsidR="00964285" w:rsidRPr="000A091F" w:rsidRDefault="00964285" w:rsidP="00964285">
      <w:pPr>
        <w:spacing w:after="120" w:line="240" w:lineRule="auto"/>
        <w:rPr>
          <w:rFonts w:eastAsia="Times New Roman" w:cs="Times New Roman"/>
          <w:bCs/>
          <w:iCs/>
          <w:u w:val="single"/>
          <w:lang w:eastAsia="en-GB"/>
        </w:rPr>
      </w:pPr>
    </w:p>
    <w:p w14:paraId="28018A37" w14:textId="77777777" w:rsidR="00964285" w:rsidRPr="000A091F" w:rsidRDefault="00791FCC" w:rsidP="007B4D5D">
      <w:pPr>
        <w:numPr>
          <w:ilvl w:val="2"/>
          <w:numId w:val="7"/>
        </w:numPr>
        <w:tabs>
          <w:tab w:val="left" w:pos="850"/>
          <w:tab w:val="left" w:pos="1191"/>
          <w:tab w:val="left" w:pos="1531"/>
        </w:tabs>
        <w:spacing w:after="120" w:line="240" w:lineRule="auto"/>
        <w:rPr>
          <w:rFonts w:eastAsia="Times New Roman" w:cs="Times New Roman"/>
          <w:bCs/>
          <w:lang w:eastAsia="zh-CN"/>
        </w:rPr>
      </w:pPr>
      <w:r>
        <w:t>Пожалуйста, опишите виды запрашиваемой помощи и информации, например: (i) информация о банковских счетах; (</w:t>
      </w:r>
      <w:proofErr w:type="spellStart"/>
      <w:r>
        <w:t>ii</w:t>
      </w:r>
      <w:proofErr w:type="spellEnd"/>
      <w:r>
        <w:t xml:space="preserve">) </w:t>
      </w:r>
      <w:del w:id="147" w:author="Daniyar Sarbagishev" w:date="2025-05-05T14:16:00Z">
        <w:r w:rsidDel="007E1AFB">
          <w:delText>сведения о базовом</w:delText>
        </w:r>
      </w:del>
      <w:ins w:id="148" w:author="Daniyar Sarbagishev" w:date="2025-05-05T14:16:00Z">
        <w:r w:rsidR="007E1AFB">
          <w:t>основная информация и информация</w:t>
        </w:r>
      </w:ins>
      <w:r>
        <w:t xml:space="preserve"> </w:t>
      </w:r>
      <w:ins w:id="149" w:author="Daniyar Sarbagishev" w:date="2025-05-05T14:16:00Z">
        <w:r w:rsidR="007E1AFB">
          <w:t xml:space="preserve">о </w:t>
        </w:r>
      </w:ins>
      <w:del w:id="150" w:author="Daniyar Sarbagishev" w:date="2025-05-05T14:16:00Z">
        <w:r w:rsidDel="007E1AFB">
          <w:delText xml:space="preserve">и </w:delText>
        </w:r>
      </w:del>
      <w:r>
        <w:t>бенефициарном собственнике юридических лиц и структур; (</w:t>
      </w:r>
      <w:proofErr w:type="spellStart"/>
      <w:r>
        <w:t>iii</w:t>
      </w:r>
      <w:proofErr w:type="spellEnd"/>
      <w:r>
        <w:t>) информация, необходимая для проверки благонадежности в рамках надзора; (</w:t>
      </w:r>
      <w:proofErr w:type="spellStart"/>
      <w:r>
        <w:t>iv</w:t>
      </w:r>
      <w:proofErr w:type="spellEnd"/>
      <w:r>
        <w:t>) данные о недвижимости и транспортных средствах;</w:t>
      </w:r>
      <w:r w:rsidR="007E1AFB">
        <w:t xml:space="preserve"> </w:t>
      </w:r>
      <w:r>
        <w:t xml:space="preserve">(v) налоговая информация </w:t>
      </w:r>
      <w:r w:rsidR="00964285" w:rsidRPr="000A091F">
        <w:rPr>
          <w:rFonts w:eastAsia="Times New Roman" w:cs="Times New Roman"/>
          <w:bCs/>
          <w:lang w:eastAsia="zh-CN"/>
        </w:rPr>
        <w:t>и т. д.).</w:t>
      </w:r>
    </w:p>
    <w:tbl>
      <w:tblPr>
        <w:tblStyle w:val="ac"/>
        <w:tblW w:w="0" w:type="auto"/>
        <w:tblInd w:w="360" w:type="dxa"/>
        <w:tblLook w:val="04A0" w:firstRow="1" w:lastRow="0" w:firstColumn="1" w:lastColumn="0" w:noHBand="0" w:noVBand="1"/>
      </w:tblPr>
      <w:tblGrid>
        <w:gridCol w:w="9318"/>
      </w:tblGrid>
      <w:tr w:rsidR="00964285" w:rsidRPr="000A091F" w14:paraId="307512F3" w14:textId="77777777" w:rsidTr="00964285">
        <w:tc>
          <w:tcPr>
            <w:tcW w:w="9678" w:type="dxa"/>
          </w:tcPr>
          <w:p w14:paraId="5E202104"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119F89C5"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1664B997" w14:textId="77777777" w:rsidR="00964285" w:rsidRPr="000A091F" w:rsidRDefault="00964285" w:rsidP="00964285">
      <w:pPr>
        <w:spacing w:after="120" w:line="240" w:lineRule="auto"/>
        <w:rPr>
          <w:rFonts w:eastAsia="Times New Roman" w:cs="Times New Roman"/>
          <w:bCs/>
          <w:lang w:eastAsia="zh-CN"/>
        </w:rPr>
      </w:pPr>
    </w:p>
    <w:p w14:paraId="31308A02" w14:textId="77777777" w:rsidR="00964285" w:rsidRPr="000A091F" w:rsidRDefault="00791FCC" w:rsidP="007B4D5D">
      <w:pPr>
        <w:numPr>
          <w:ilvl w:val="2"/>
          <w:numId w:val="7"/>
        </w:numPr>
        <w:tabs>
          <w:tab w:val="left" w:pos="850"/>
          <w:tab w:val="left" w:pos="1191"/>
          <w:tab w:val="left" w:pos="1531"/>
        </w:tabs>
        <w:spacing w:after="120" w:line="240" w:lineRule="auto"/>
        <w:rPr>
          <w:rFonts w:eastAsia="Times New Roman" w:cs="Times New Roman"/>
          <w:bCs/>
          <w:lang w:eastAsia="zh-CN"/>
        </w:rPr>
      </w:pPr>
      <w:r>
        <w:t>Пожалуйста, укажите причины отказов в случаях, когда предоставление помощи невозможно или не допускается</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02282417" w14:textId="77777777" w:rsidTr="00964285">
        <w:tc>
          <w:tcPr>
            <w:tcW w:w="9678" w:type="dxa"/>
          </w:tcPr>
          <w:p w14:paraId="2E2B3263"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4A38DAA1"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58FD326A" w14:textId="77777777" w:rsidR="00964285" w:rsidRPr="000A091F" w:rsidRDefault="00964285" w:rsidP="00964285">
      <w:pPr>
        <w:autoSpaceDE w:val="0"/>
        <w:autoSpaceDN w:val="0"/>
        <w:adjustRightInd w:val="0"/>
        <w:spacing w:after="120" w:line="240" w:lineRule="auto"/>
        <w:rPr>
          <w:rFonts w:eastAsia="SimSun" w:cs="Times New Roman"/>
        </w:rPr>
      </w:pPr>
    </w:p>
    <w:p w14:paraId="0483DEDC" w14:textId="77777777" w:rsidR="00964285" w:rsidRPr="000A091F" w:rsidRDefault="00791FCC" w:rsidP="007B4D5D">
      <w:pPr>
        <w:numPr>
          <w:ilvl w:val="2"/>
          <w:numId w:val="7"/>
        </w:numPr>
        <w:tabs>
          <w:tab w:val="left" w:pos="850"/>
          <w:tab w:val="left" w:pos="1191"/>
          <w:tab w:val="left" w:pos="1531"/>
        </w:tabs>
        <w:spacing w:after="120" w:line="240" w:lineRule="auto"/>
        <w:rPr>
          <w:rFonts w:eastAsia="Times New Roman" w:cs="Times New Roman"/>
          <w:bCs/>
          <w:lang w:eastAsia="zh-CN"/>
        </w:rPr>
      </w:pPr>
      <w:r>
        <w:t>Каким образом компетентные органы обеспечивают предоставление релевантной и достоверной информации, позволяющей запрашиваемой стороне понять и оценить запрос</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74B2EB7E" w14:textId="77777777" w:rsidTr="00964285">
        <w:tc>
          <w:tcPr>
            <w:tcW w:w="9678" w:type="dxa"/>
          </w:tcPr>
          <w:p w14:paraId="520959F0"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4BCC38FC"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0F0139B6" w14:textId="77777777" w:rsidR="00964285" w:rsidRPr="000A091F" w:rsidRDefault="00964285" w:rsidP="00964285">
      <w:pPr>
        <w:spacing w:after="120" w:line="240" w:lineRule="auto"/>
        <w:rPr>
          <w:rFonts w:eastAsia="Times New Roman" w:cs="Times New Roman"/>
          <w:bCs/>
          <w:lang w:eastAsia="zh-CN"/>
        </w:rPr>
      </w:pPr>
    </w:p>
    <w:p w14:paraId="3D0FB530" w14:textId="77777777" w:rsidR="00964285" w:rsidRPr="000A091F" w:rsidRDefault="00964285" w:rsidP="007B4D5D">
      <w:pPr>
        <w:numPr>
          <w:ilvl w:val="2"/>
          <w:numId w:val="7"/>
        </w:numPr>
        <w:tabs>
          <w:tab w:val="left" w:pos="850"/>
          <w:tab w:val="left" w:pos="1191"/>
          <w:tab w:val="left" w:pos="1531"/>
        </w:tabs>
        <w:spacing w:after="120" w:line="240" w:lineRule="auto"/>
        <w:rPr>
          <w:rFonts w:eastAsia="Times New Roman" w:cs="Times New Roman"/>
          <w:bCs/>
          <w:lang w:eastAsia="zh-CN"/>
        </w:rPr>
      </w:pPr>
      <w:r w:rsidRPr="000A091F">
        <w:rPr>
          <w:rFonts w:eastAsia="Times New Roman" w:cs="Times New Roman"/>
          <w:bCs/>
          <w:lang w:eastAsia="zh-CN"/>
        </w:rPr>
        <w:t>Пожалуйста, опишите, существуют ли аспекты правового, оперативного или судебного процесса, которые затрудняют или препятствуют осуществлению международного сотрудничества?</w:t>
      </w:r>
    </w:p>
    <w:tbl>
      <w:tblPr>
        <w:tblStyle w:val="ac"/>
        <w:tblW w:w="0" w:type="auto"/>
        <w:tblInd w:w="360" w:type="dxa"/>
        <w:tblLook w:val="04A0" w:firstRow="1" w:lastRow="0" w:firstColumn="1" w:lastColumn="0" w:noHBand="0" w:noVBand="1"/>
      </w:tblPr>
      <w:tblGrid>
        <w:gridCol w:w="9318"/>
      </w:tblGrid>
      <w:tr w:rsidR="00964285" w:rsidRPr="000A091F" w14:paraId="7165F669" w14:textId="77777777" w:rsidTr="00964285">
        <w:tc>
          <w:tcPr>
            <w:tcW w:w="9678" w:type="dxa"/>
          </w:tcPr>
          <w:p w14:paraId="1EA6C383"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7EA74098"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6FAB0943" w14:textId="77777777" w:rsidR="00964285" w:rsidRPr="000A091F" w:rsidRDefault="00964285" w:rsidP="00964285">
      <w:pPr>
        <w:spacing w:after="120" w:line="240" w:lineRule="auto"/>
        <w:ind w:left="360"/>
        <w:rPr>
          <w:rFonts w:eastAsia="Times New Roman" w:cs="Times New Roman"/>
          <w:bCs/>
          <w:lang w:eastAsia="zh-CN"/>
        </w:rPr>
      </w:pPr>
    </w:p>
    <w:p w14:paraId="0F8F3792" w14:textId="77777777" w:rsidR="00964285" w:rsidRPr="000A091F" w:rsidRDefault="00791FCC" w:rsidP="007B4D5D">
      <w:pPr>
        <w:numPr>
          <w:ilvl w:val="2"/>
          <w:numId w:val="7"/>
        </w:numPr>
        <w:tabs>
          <w:tab w:val="left" w:pos="850"/>
          <w:tab w:val="left" w:pos="1191"/>
          <w:tab w:val="left" w:pos="1531"/>
        </w:tabs>
        <w:spacing w:after="120" w:line="240" w:lineRule="auto"/>
        <w:rPr>
          <w:rFonts w:eastAsia="Times New Roman" w:cs="Times New Roman"/>
          <w:bCs/>
          <w:lang w:eastAsia="zh-CN"/>
        </w:rPr>
      </w:pPr>
      <w:r>
        <w:t>Как компетентные органы взаимодействуют с запрашиваемой стороной для разрешения конфликтов юрисдикции или проблем, вызванных низким качеством информации в запросах</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7C918A51" w14:textId="77777777" w:rsidTr="00964285">
        <w:tc>
          <w:tcPr>
            <w:tcW w:w="9678" w:type="dxa"/>
          </w:tcPr>
          <w:p w14:paraId="045382A2"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12C722DF"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7674464D" w14:textId="77777777" w:rsidR="00964285" w:rsidRPr="000A091F" w:rsidRDefault="00964285" w:rsidP="00964285">
      <w:pPr>
        <w:autoSpaceDE w:val="0"/>
        <w:autoSpaceDN w:val="0"/>
        <w:adjustRightInd w:val="0"/>
        <w:spacing w:after="120" w:line="240" w:lineRule="auto"/>
        <w:rPr>
          <w:rFonts w:eastAsia="SimSun" w:cs="Times New Roman"/>
        </w:rPr>
      </w:pPr>
    </w:p>
    <w:p w14:paraId="65B9E1FF" w14:textId="77777777" w:rsidR="00964285" w:rsidRPr="000A091F" w:rsidRDefault="00791FCC" w:rsidP="007B4D5D">
      <w:pPr>
        <w:numPr>
          <w:ilvl w:val="2"/>
          <w:numId w:val="7"/>
        </w:numPr>
        <w:tabs>
          <w:tab w:val="left" w:pos="850"/>
          <w:tab w:val="left" w:pos="1191"/>
          <w:tab w:val="left" w:pos="1531"/>
        </w:tabs>
        <w:spacing w:after="120" w:line="240" w:lineRule="auto"/>
        <w:rPr>
          <w:rFonts w:eastAsia="Times New Roman" w:cs="Times New Roman"/>
          <w:bCs/>
          <w:lang w:eastAsia="zh-CN"/>
        </w:rPr>
      </w:pPr>
      <w:r>
        <w:t xml:space="preserve">Приведите примеры: (i) направления запросов о международном сотрудничестве, особенно по приоритетным направлениям с высоким уровнем рисков </w:t>
      </w:r>
      <w:del w:id="151" w:author="Soat Rasulov" w:date="2025-05-14T16:48:00Z">
        <w:r w:rsidDel="00BD5F57">
          <w:delText>П</w:delText>
        </w:r>
      </w:del>
      <w:r>
        <w:t>ОД/ФТ; (</w:t>
      </w:r>
      <w:proofErr w:type="spellStart"/>
      <w:r>
        <w:t>ii</w:t>
      </w:r>
      <w:proofErr w:type="spellEnd"/>
      <w:r>
        <w:t xml:space="preserve">) получения качественного международного сотрудничества, включая: использование финансовой разведывательной информации/доказательств, предоставленных иностранным </w:t>
      </w:r>
      <w:r>
        <w:lastRenderedPageBreak/>
        <w:t>государством; проведение расследований по поручению или совместно с иностранными органами; использование полученной информации для целей лицензирования и надзора</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63D2EA59" w14:textId="77777777" w:rsidTr="00755190">
        <w:tc>
          <w:tcPr>
            <w:tcW w:w="9318" w:type="dxa"/>
          </w:tcPr>
          <w:p w14:paraId="271FCE60"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0A3D1172"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2D75516B" w14:textId="77777777" w:rsidR="00E332BB" w:rsidRPr="00E332BB" w:rsidRDefault="00E332BB" w:rsidP="00E332BB">
      <w:pPr>
        <w:tabs>
          <w:tab w:val="left" w:pos="850"/>
          <w:tab w:val="left" w:pos="1191"/>
          <w:tab w:val="left" w:pos="1531"/>
        </w:tabs>
        <w:spacing w:after="120" w:line="240" w:lineRule="auto"/>
        <w:ind w:left="1080"/>
        <w:rPr>
          <w:rFonts w:eastAsia="Times New Roman" w:cs="Times New Roman"/>
          <w:bCs/>
          <w:lang w:eastAsia="zh-CN"/>
        </w:rPr>
      </w:pPr>
    </w:p>
    <w:p w14:paraId="08C13DBB" w14:textId="77777777" w:rsidR="00E332BB" w:rsidRPr="00E332BB" w:rsidRDefault="00755190" w:rsidP="00E332BB">
      <w:pPr>
        <w:numPr>
          <w:ilvl w:val="2"/>
          <w:numId w:val="7"/>
        </w:numPr>
        <w:tabs>
          <w:tab w:val="left" w:pos="850"/>
          <w:tab w:val="left" w:pos="1191"/>
          <w:tab w:val="left" w:pos="1531"/>
        </w:tabs>
        <w:spacing w:after="120" w:line="240" w:lineRule="auto"/>
        <w:rPr>
          <w:rFonts w:eastAsia="Times New Roman" w:cs="Times New Roman"/>
          <w:bCs/>
          <w:lang w:eastAsia="zh-CN"/>
        </w:rPr>
      </w:pPr>
      <w:r>
        <w:t>В какой степени компетентные органы предоставляют регулярную и конструктивную обратную связь компетентным органам иностранных государств по направленным запросам</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2BB0C991" w14:textId="77777777" w:rsidTr="00964285">
        <w:tc>
          <w:tcPr>
            <w:tcW w:w="9678" w:type="dxa"/>
          </w:tcPr>
          <w:p w14:paraId="7869E9D3"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123C3B04"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38319399" w14:textId="77777777" w:rsidR="00964285" w:rsidRPr="000A091F" w:rsidRDefault="00964285" w:rsidP="00964285">
      <w:pPr>
        <w:spacing w:after="120" w:line="240" w:lineRule="auto"/>
        <w:rPr>
          <w:rFonts w:eastAsia="Times New Roman" w:cs="Times New Roman"/>
          <w:bCs/>
          <w:lang w:eastAsia="zh-CN"/>
        </w:rPr>
      </w:pPr>
    </w:p>
    <w:p w14:paraId="60F818D7" w14:textId="77777777" w:rsidR="00964285" w:rsidRPr="000A091F" w:rsidRDefault="00964285" w:rsidP="00964285">
      <w:pPr>
        <w:tabs>
          <w:tab w:val="left" w:pos="2835"/>
        </w:tabs>
        <w:spacing w:after="120" w:line="240" w:lineRule="auto"/>
        <w:rPr>
          <w:rFonts w:eastAsia="Times New Roman" w:cs="Times New Roman"/>
          <w:b/>
          <w:lang w:eastAsia="zh-CN"/>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w:t>
      </w:r>
      <w:r w:rsidR="00755190" w:rsidRPr="00755190">
        <w:rPr>
          <w:rFonts w:eastAsia="Times New Roman" w:cs="Times New Roman"/>
          <w:bCs/>
          <w:i/>
          <w:lang w:eastAsia="en-GB"/>
        </w:rPr>
        <w:t xml:space="preserve"> </w:t>
      </w:r>
      <w:r w:rsidR="00755190" w:rsidRPr="000A091F">
        <w:rPr>
          <w:rFonts w:eastAsia="Times New Roman" w:cs="Times New Roman"/>
          <w:bCs/>
          <w:i/>
          <w:lang w:eastAsia="en-GB"/>
        </w:rPr>
        <w:t>Пожалуйста, предоставьте прочую информацию, не указанную в разделе (</w:t>
      </w:r>
      <w:r w:rsidR="00755190" w:rsidRPr="000A091F">
        <w:rPr>
          <w:rFonts w:eastAsia="Times New Roman" w:cs="Times New Roman"/>
          <w:bCs/>
          <w:i/>
          <w:lang w:val="en-GB" w:eastAsia="en-GB"/>
        </w:rPr>
        <w:t>a</w:t>
      </w:r>
      <w:r w:rsidR="00755190" w:rsidRPr="000A091F">
        <w:rPr>
          <w:rFonts w:eastAsia="Times New Roman" w:cs="Times New Roman"/>
          <w:bCs/>
          <w:i/>
          <w:lang w:eastAsia="en-GB"/>
        </w:rPr>
        <w:t xml:space="preserve">) выше, </w:t>
      </w:r>
      <w:r w:rsidR="00755190" w:rsidRPr="00755190">
        <w:rPr>
          <w:rFonts w:eastAsia="Times New Roman" w:cs="Times New Roman"/>
          <w:bCs/>
          <w:i/>
          <w:lang w:eastAsia="en-GB"/>
        </w:rPr>
        <w:t>которую страна считает релевантной для демонстрации эффективности реализации</w:t>
      </w:r>
      <w:r w:rsidR="00755190">
        <w:rPr>
          <w:rFonts w:eastAsia="Times New Roman" w:cs="Times New Roman"/>
          <w:bCs/>
          <w:i/>
          <w:lang w:eastAsia="en-GB"/>
        </w:rPr>
        <w:t xml:space="preserve"> этого О</w:t>
      </w:r>
      <w:r w:rsidR="00755190" w:rsidRPr="000A091F">
        <w:rPr>
          <w:rFonts w:eastAsia="Times New Roman" w:cs="Times New Roman"/>
          <w:bCs/>
          <w:i/>
          <w:lang w:eastAsia="en-GB"/>
        </w:rPr>
        <w:t>сновн</w:t>
      </w:r>
      <w:r w:rsidR="00755190">
        <w:rPr>
          <w:rFonts w:eastAsia="Times New Roman" w:cs="Times New Roman"/>
          <w:bCs/>
          <w:i/>
          <w:lang w:eastAsia="en-GB"/>
        </w:rPr>
        <w:t>ого вопроса</w:t>
      </w:r>
      <w:r w:rsidR="00755190" w:rsidRPr="000A091F">
        <w:rPr>
          <w:rFonts w:eastAsia="Times New Roman" w:cs="Times New Roman"/>
          <w:bCs/>
          <w:i/>
          <w:lang w:eastAsia="en-GB"/>
        </w:rPr>
        <w:t>.</w:t>
      </w:r>
    </w:p>
    <w:tbl>
      <w:tblPr>
        <w:tblStyle w:val="ac"/>
        <w:tblW w:w="0" w:type="auto"/>
        <w:tblInd w:w="360" w:type="dxa"/>
        <w:tblLook w:val="04A0" w:firstRow="1" w:lastRow="0" w:firstColumn="1" w:lastColumn="0" w:noHBand="0" w:noVBand="1"/>
      </w:tblPr>
      <w:tblGrid>
        <w:gridCol w:w="9318"/>
      </w:tblGrid>
      <w:tr w:rsidR="00964285" w:rsidRPr="000A091F" w14:paraId="542D5E99" w14:textId="77777777" w:rsidTr="00964285">
        <w:tc>
          <w:tcPr>
            <w:tcW w:w="9678" w:type="dxa"/>
          </w:tcPr>
          <w:p w14:paraId="28DDDC27"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62539B28"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3C744950"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6B92F9EF" w14:textId="77777777" w:rsidR="00964285" w:rsidRPr="000A091F" w:rsidRDefault="00964285" w:rsidP="00964285">
      <w:pPr>
        <w:spacing w:after="120" w:line="240" w:lineRule="auto"/>
        <w:ind w:left="360"/>
        <w:rPr>
          <w:rFonts w:eastAsia="Times New Roman" w:cs="Times New Roman"/>
          <w:bCs/>
          <w:lang w:eastAsia="zh-CN"/>
        </w:rPr>
      </w:pPr>
    </w:p>
    <w:p w14:paraId="008B2450" w14:textId="77777777" w:rsidR="00964285" w:rsidRPr="000A091F" w:rsidRDefault="00964285" w:rsidP="00152017">
      <w:pPr>
        <w:shd w:val="clear" w:color="auto" w:fill="D9E2F3" w:themeFill="accent1" w:themeFillTint="33"/>
        <w:tabs>
          <w:tab w:val="left" w:pos="0"/>
        </w:tabs>
        <w:spacing w:after="120" w:line="240" w:lineRule="auto"/>
        <w:rPr>
          <w:rFonts w:eastAsia="Times New Roman" w:cs="Times New Roman"/>
          <w:b/>
          <w:lang w:eastAsia="zh-CN"/>
        </w:rPr>
      </w:pPr>
      <w:r w:rsidRPr="000A091F">
        <w:rPr>
          <w:rFonts w:eastAsia="Times New Roman" w:cs="Times New Roman"/>
          <w:b/>
          <w:lang w:eastAsia="zh-CN"/>
        </w:rPr>
        <w:t xml:space="preserve">Основной вопрос 2.4. </w:t>
      </w:r>
      <w:r w:rsidR="00642F6A" w:rsidRPr="00642F6A">
        <w:rPr>
          <w:rFonts w:eastAsia="Times New Roman" w:cs="Times New Roman"/>
          <w:b/>
          <w:lang w:eastAsia="zh-CN"/>
        </w:rPr>
        <w:t xml:space="preserve">В какой степени различные компетентные государственные органы используют другие формы международного сотрудничества для конструктивного и своевременного предоставления информации или содействия иностранным властям (в том числе спонтанного) в целях ПОД/ФТ, включая возврат активов? Это должно включать все соответствующие виды информации (например, сведения о судимости и оперативные данные, а также другую информацию о личности подозреваемого; финансовую информацию; данные финансовой разведки; а также </w:t>
      </w:r>
      <w:del w:id="152" w:author="Daniyar Sarbagishev" w:date="2025-05-05T14:17:00Z">
        <w:r w:rsidR="00642F6A" w:rsidRPr="00642F6A" w:rsidDel="007E1AFB">
          <w:rPr>
            <w:rFonts w:eastAsia="Times New Roman" w:cs="Times New Roman"/>
            <w:b/>
            <w:lang w:eastAsia="zh-CN"/>
          </w:rPr>
          <w:delText xml:space="preserve">базовую </w:delText>
        </w:r>
      </w:del>
      <w:ins w:id="153" w:author="Daniyar Sarbagishev" w:date="2025-05-05T14:17:00Z">
        <w:r w:rsidR="007E1AFB">
          <w:rPr>
            <w:rFonts w:eastAsia="Times New Roman" w:cs="Times New Roman"/>
            <w:b/>
            <w:lang w:eastAsia="zh-CN"/>
          </w:rPr>
          <w:t>основную</w:t>
        </w:r>
        <w:r w:rsidR="007E1AFB" w:rsidRPr="00642F6A">
          <w:rPr>
            <w:rFonts w:eastAsia="Times New Roman" w:cs="Times New Roman"/>
            <w:b/>
            <w:lang w:eastAsia="zh-CN"/>
          </w:rPr>
          <w:t xml:space="preserve"> </w:t>
        </w:r>
      </w:ins>
      <w:r w:rsidR="00642F6A" w:rsidRPr="00642F6A">
        <w:rPr>
          <w:rFonts w:eastAsia="Times New Roman" w:cs="Times New Roman"/>
          <w:b/>
          <w:lang w:eastAsia="zh-CN"/>
        </w:rPr>
        <w:t>информацию и информацию о бенефициарных собственниках), и охватывает другую информацию и помощь со стороны соответствующих компетентных государственных органов (таких как надзорные органы; ПФР; правоохранительные органы; органы, ответственные за возврат активов или управление ими, а также таможенные и налоговые органы</w:t>
      </w:r>
      <w:r w:rsidRPr="000A091F">
        <w:rPr>
          <w:rFonts w:eastAsia="Times New Roman" w:cs="Times New Roman"/>
          <w:b/>
          <w:lang w:eastAsia="zh-CN"/>
        </w:rPr>
        <w:t>).</w:t>
      </w:r>
    </w:p>
    <w:p w14:paraId="74FCC67C" w14:textId="77777777" w:rsidR="00964285" w:rsidRPr="000A091F" w:rsidRDefault="00964285" w:rsidP="00964285">
      <w:pPr>
        <w:spacing w:after="120" w:line="240" w:lineRule="auto"/>
        <w:rPr>
          <w:rFonts w:eastAsia="Times New Roman" w:cs="Times New Roman"/>
          <w:bCs/>
          <w:i/>
          <w:lang w:eastAsia="en-GB"/>
        </w:rPr>
      </w:pPr>
      <w:r w:rsidRPr="000A091F">
        <w:rPr>
          <w:rFonts w:eastAsia="Times New Roman" w:cs="Times New Roman"/>
          <w:bCs/>
          <w:i/>
          <w:lang w:eastAsia="en-GB"/>
        </w:rPr>
        <w:t>(</w:t>
      </w:r>
      <w:r w:rsidRPr="000A091F">
        <w:rPr>
          <w:rFonts w:eastAsia="Times New Roman" w:cs="Times New Roman"/>
          <w:bCs/>
          <w:i/>
          <w:lang w:val="en-GB" w:eastAsia="en-GB"/>
        </w:rPr>
        <w:t>a</w:t>
      </w:r>
      <w:r w:rsidRPr="000A091F">
        <w:rPr>
          <w:rFonts w:eastAsia="Times New Roman" w:cs="Times New Roman"/>
          <w:bCs/>
          <w:i/>
          <w:lang w:eastAsia="en-GB"/>
        </w:rPr>
        <w:t xml:space="preserve">)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bCs/>
          <w:i/>
          <w:lang w:eastAsia="en-GB"/>
        </w:rPr>
        <w:t>.</w:t>
      </w:r>
    </w:p>
    <w:p w14:paraId="20577072" w14:textId="77777777" w:rsidR="00964285" w:rsidRPr="000A091F" w:rsidRDefault="00755190" w:rsidP="00964285">
      <w:pPr>
        <w:spacing w:after="120" w:line="240" w:lineRule="auto"/>
        <w:rPr>
          <w:rFonts w:eastAsia="Times New Roman" w:cs="Times New Roman"/>
          <w:bCs/>
          <w:i/>
          <w:lang w:eastAsia="en-GB"/>
        </w:rPr>
      </w:pPr>
      <w:r w:rsidRPr="00755190">
        <w:rPr>
          <w:rFonts w:eastAsia="Times New Roman" w:cs="Times New Roman"/>
          <w:bCs/>
          <w:i/>
          <w:lang w:eastAsia="en-GB"/>
        </w:rPr>
        <w:t>Данный раздел должен быть заполнен в отношении каждого компетентного органа, включая правоохранительные органы, ПФР, а также органы, осуществляющие надзор и лицензирование финансовых учреждений, ПУВА и УНФПП. Налоговые и таможенные органы также считаются релевантными, если они участвуют в международном сотрудничестве, направленном на противодействие ОД/ФТ и предикатным преступлениям</w:t>
      </w:r>
      <w:r w:rsidR="00964285" w:rsidRPr="000A091F">
        <w:rPr>
          <w:rFonts w:eastAsia="Times New Roman" w:cs="Times New Roman"/>
          <w:bCs/>
          <w:i/>
          <w:lang w:eastAsia="en-GB"/>
        </w:rPr>
        <w:t>.</w:t>
      </w:r>
    </w:p>
    <w:p w14:paraId="55818BEC" w14:textId="77777777" w:rsidR="00964285" w:rsidRPr="00755190" w:rsidRDefault="00755190" w:rsidP="007B4D5D">
      <w:pPr>
        <w:numPr>
          <w:ilvl w:val="2"/>
          <w:numId w:val="9"/>
        </w:numPr>
        <w:tabs>
          <w:tab w:val="left" w:pos="850"/>
          <w:tab w:val="left" w:pos="1191"/>
          <w:tab w:val="left" w:pos="1531"/>
        </w:tabs>
        <w:spacing w:after="120" w:line="240" w:lineRule="auto"/>
        <w:rPr>
          <w:rFonts w:eastAsia="Times New Roman" w:cs="Times New Roman"/>
          <w:bCs/>
          <w:lang w:eastAsia="zh-CN"/>
        </w:rPr>
      </w:pPr>
      <w:r>
        <w:t xml:space="preserve">Пожалуйста, опишите действующие оперативные меры, направленные на обеспечение применения надлежащих гарантий, конфиденциального рассмотрения запросов в целях защиты целостности процесса (например, расследований и дознаний), а также использования обмениваемой информации исключительно в разрешенных целях. </w:t>
      </w:r>
      <w:r>
        <w:rPr>
          <w:rStyle w:val="affb"/>
        </w:rPr>
        <w:t>(при необходимости – если отличается от информации по Основному вопросу 2.3</w:t>
      </w:r>
      <w:r w:rsidR="00964285" w:rsidRPr="00755190">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41CA4B8E" w14:textId="77777777" w:rsidTr="00964285">
        <w:tc>
          <w:tcPr>
            <w:tcW w:w="9678" w:type="dxa"/>
          </w:tcPr>
          <w:p w14:paraId="65E1B3A6"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1EB5DC1F"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08C16C91" w14:textId="77777777" w:rsidR="00964285" w:rsidRPr="00755190" w:rsidRDefault="00964285" w:rsidP="00964285">
      <w:pPr>
        <w:tabs>
          <w:tab w:val="left" w:pos="2835"/>
        </w:tabs>
        <w:spacing w:after="120" w:line="240" w:lineRule="auto"/>
        <w:rPr>
          <w:rFonts w:eastAsia="Times New Roman" w:cs="Times New Roman"/>
          <w:bCs/>
          <w:lang w:eastAsia="zh-CN"/>
        </w:rPr>
      </w:pPr>
    </w:p>
    <w:p w14:paraId="7F6EB251" w14:textId="77777777" w:rsidR="00964285" w:rsidRPr="00755190" w:rsidRDefault="00755190" w:rsidP="007B4D5D">
      <w:pPr>
        <w:numPr>
          <w:ilvl w:val="2"/>
          <w:numId w:val="9"/>
        </w:numPr>
        <w:tabs>
          <w:tab w:val="left" w:pos="850"/>
          <w:tab w:val="left" w:pos="1191"/>
          <w:tab w:val="left" w:pos="1531"/>
        </w:tabs>
        <w:spacing w:after="120" w:line="240" w:lineRule="auto"/>
        <w:rPr>
          <w:rFonts w:eastAsia="Times New Roman" w:cs="Times New Roman"/>
          <w:bCs/>
          <w:lang w:eastAsia="zh-CN"/>
        </w:rPr>
      </w:pPr>
      <w:r>
        <w:lastRenderedPageBreak/>
        <w:t xml:space="preserve">Пожалуйста, опишите виды и количество соглашений о сотрудничестве с иностранными органами, включая непрофильные (в том числе двусторонние и многосторонние меморандумы о взаимопонимании, международные договоры, сотрудничество на основе взаимности, участие в международных/региональных форумах или сетях, либо другие механизмы сотрудничества). </w:t>
      </w:r>
      <w:r>
        <w:rPr>
          <w:rStyle w:val="affb"/>
        </w:rPr>
        <w:t>(при необходимости – если отличается от информации по Основному вопросу 2.3</w:t>
      </w:r>
      <w:r w:rsidR="00964285" w:rsidRPr="00755190">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41EB0C56" w14:textId="77777777" w:rsidTr="00964285">
        <w:tc>
          <w:tcPr>
            <w:tcW w:w="9678" w:type="dxa"/>
          </w:tcPr>
          <w:p w14:paraId="54BBBDBE"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416B06A7"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714506A5" w14:textId="77777777" w:rsidR="00964285" w:rsidRPr="00755190" w:rsidRDefault="00964285" w:rsidP="00964285">
      <w:pPr>
        <w:tabs>
          <w:tab w:val="left" w:pos="2835"/>
        </w:tabs>
        <w:spacing w:after="120" w:line="240" w:lineRule="auto"/>
        <w:rPr>
          <w:rFonts w:eastAsia="Times New Roman" w:cs="Times New Roman"/>
          <w:bCs/>
          <w:lang w:eastAsia="zh-CN"/>
        </w:rPr>
      </w:pPr>
    </w:p>
    <w:p w14:paraId="001CEC1E" w14:textId="77777777" w:rsidR="00964285" w:rsidRPr="000A091F" w:rsidRDefault="00755190" w:rsidP="007B4D5D">
      <w:pPr>
        <w:numPr>
          <w:ilvl w:val="2"/>
          <w:numId w:val="9"/>
        </w:numPr>
        <w:tabs>
          <w:tab w:val="left" w:pos="850"/>
          <w:tab w:val="left" w:pos="1191"/>
          <w:tab w:val="left" w:pos="1531"/>
        </w:tabs>
        <w:spacing w:after="120" w:line="240" w:lineRule="auto"/>
        <w:rPr>
          <w:rFonts w:eastAsia="Times New Roman" w:cs="Times New Roman"/>
          <w:bCs/>
          <w:lang w:val="en-GB" w:eastAsia="zh-CN"/>
        </w:rPr>
      </w:pPr>
      <w:r>
        <w:t xml:space="preserve">Пожалуйста, опишите, как компетентные органы обеспечивают четкость и доступность сведений о контактных лицах и требованиях к международным запросам для заинтересованных сторон. </w:t>
      </w:r>
      <w:r>
        <w:rPr>
          <w:rStyle w:val="affb"/>
        </w:rPr>
        <w:t>(при необходимости – если отличается от информации по Основному вопросу 2.3</w:t>
      </w:r>
      <w:r w:rsidR="00964285" w:rsidRPr="000A091F">
        <w:rPr>
          <w:rFonts w:eastAsia="Times New Roman" w:cs="Times New Roman"/>
          <w:bCs/>
          <w:lang w:val="en-GB" w:eastAsia="zh-CN"/>
        </w:rPr>
        <w:t>)</w:t>
      </w:r>
    </w:p>
    <w:tbl>
      <w:tblPr>
        <w:tblStyle w:val="ac"/>
        <w:tblW w:w="0" w:type="auto"/>
        <w:tblInd w:w="360" w:type="dxa"/>
        <w:tblLook w:val="04A0" w:firstRow="1" w:lastRow="0" w:firstColumn="1" w:lastColumn="0" w:noHBand="0" w:noVBand="1"/>
      </w:tblPr>
      <w:tblGrid>
        <w:gridCol w:w="9318"/>
      </w:tblGrid>
      <w:tr w:rsidR="00964285" w:rsidRPr="000A091F" w14:paraId="49E935A1" w14:textId="77777777" w:rsidTr="00964285">
        <w:tc>
          <w:tcPr>
            <w:tcW w:w="9678" w:type="dxa"/>
          </w:tcPr>
          <w:p w14:paraId="709AFE42" w14:textId="77777777" w:rsidR="00964285" w:rsidRPr="000A091F" w:rsidRDefault="00964285" w:rsidP="00964285">
            <w:pPr>
              <w:tabs>
                <w:tab w:val="left" w:pos="850"/>
                <w:tab w:val="left" w:pos="1191"/>
                <w:tab w:val="left" w:pos="1531"/>
              </w:tabs>
              <w:spacing w:after="120"/>
              <w:rPr>
                <w:rFonts w:eastAsia="Times New Roman"/>
                <w:bCs/>
                <w:sz w:val="22"/>
                <w:lang w:eastAsia="zh-CN"/>
              </w:rPr>
            </w:pPr>
            <w:bookmarkStart w:id="154" w:name="_Hlk182931769"/>
          </w:p>
          <w:p w14:paraId="05190F23"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2D665575"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bookmarkEnd w:id="154"/>
    </w:tbl>
    <w:p w14:paraId="12BB504F" w14:textId="77777777" w:rsidR="00964285" w:rsidRPr="000A091F" w:rsidRDefault="00964285" w:rsidP="00964285">
      <w:pPr>
        <w:spacing w:after="120" w:line="240" w:lineRule="auto"/>
        <w:ind w:left="1080"/>
        <w:rPr>
          <w:rFonts w:eastAsia="Times New Roman" w:cs="Times New Roman"/>
          <w:bCs/>
          <w:lang w:val="en-GB" w:eastAsia="zh-CN"/>
        </w:rPr>
      </w:pPr>
    </w:p>
    <w:p w14:paraId="3704B2FA" w14:textId="77777777" w:rsidR="00964285" w:rsidRPr="00755190" w:rsidRDefault="00755190" w:rsidP="007B4D5D">
      <w:pPr>
        <w:numPr>
          <w:ilvl w:val="2"/>
          <w:numId w:val="9"/>
        </w:numPr>
        <w:tabs>
          <w:tab w:val="left" w:pos="850"/>
          <w:tab w:val="left" w:pos="1191"/>
          <w:tab w:val="left" w:pos="1531"/>
        </w:tabs>
        <w:spacing w:after="120" w:line="240" w:lineRule="auto"/>
        <w:rPr>
          <w:rFonts w:eastAsia="Times New Roman" w:cs="Times New Roman"/>
          <w:bCs/>
          <w:lang w:eastAsia="zh-CN"/>
        </w:rPr>
      </w:pPr>
      <w:r>
        <w:t xml:space="preserve">Пожалуйста, опишите механизмы (включая системы управления делами), действующие между различными компетентными органами, используемые для получения, оценки, установления приоритетности и реагирования на запросы о содействии </w:t>
      </w:r>
      <w:r>
        <w:rPr>
          <w:rStyle w:val="affb"/>
        </w:rPr>
        <w:t>(при необходимости – если отличается от информации по Основному вопросу 2.3</w:t>
      </w:r>
      <w:r w:rsidR="00964285" w:rsidRPr="00755190">
        <w:rPr>
          <w:rFonts w:eastAsia="Times New Roman" w:cs="Times New Roman"/>
          <w:bCs/>
          <w:lang w:eastAsia="zh-CN"/>
        </w:rPr>
        <w:t>)</w:t>
      </w:r>
    </w:p>
    <w:p w14:paraId="4A52F736" w14:textId="77777777" w:rsidR="00964285" w:rsidRPr="00755190" w:rsidRDefault="00964285" w:rsidP="00964285">
      <w:pPr>
        <w:tabs>
          <w:tab w:val="left" w:pos="2835"/>
        </w:tabs>
        <w:spacing w:after="120" w:line="240" w:lineRule="auto"/>
        <w:rPr>
          <w:rFonts w:eastAsia="Times New Roman" w:cs="Times New Roman"/>
          <w:bCs/>
          <w:highlight w:val="yellow"/>
          <w:lang w:eastAsia="zh-CN"/>
        </w:rPr>
      </w:pPr>
    </w:p>
    <w:tbl>
      <w:tblPr>
        <w:tblStyle w:val="ac"/>
        <w:tblW w:w="9213" w:type="dxa"/>
        <w:tblInd w:w="421" w:type="dxa"/>
        <w:tblLayout w:type="fixed"/>
        <w:tblLook w:val="04A0" w:firstRow="1" w:lastRow="0" w:firstColumn="1" w:lastColumn="0" w:noHBand="0" w:noVBand="1"/>
      </w:tblPr>
      <w:tblGrid>
        <w:gridCol w:w="425"/>
        <w:gridCol w:w="8788"/>
      </w:tblGrid>
      <w:tr w:rsidR="00757C14" w:rsidRPr="000A091F" w14:paraId="0B34BFA7" w14:textId="77777777" w:rsidTr="00757C14">
        <w:tc>
          <w:tcPr>
            <w:tcW w:w="425" w:type="dxa"/>
            <w:shd w:val="clear" w:color="auto" w:fill="D9D9D9" w:themeFill="background1" w:themeFillShade="D9"/>
          </w:tcPr>
          <w:p w14:paraId="6BE2BD03" w14:textId="77777777" w:rsidR="00757C14" w:rsidRPr="000A091F" w:rsidRDefault="00757C14" w:rsidP="00964285">
            <w:pPr>
              <w:spacing w:after="120"/>
              <w:rPr>
                <w:rFonts w:eastAsia="Times New Roman"/>
                <w:b/>
                <w:bCs/>
                <w:i/>
                <w:iCs/>
                <w:sz w:val="22"/>
              </w:rPr>
            </w:pPr>
            <w:r>
              <w:rPr>
                <w:rFonts w:eastAsia="Times New Roman"/>
                <w:b/>
                <w:bCs/>
                <w:i/>
                <w:iCs/>
                <w:sz w:val="22"/>
              </w:rPr>
              <w:t>№</w:t>
            </w:r>
          </w:p>
        </w:tc>
        <w:tc>
          <w:tcPr>
            <w:tcW w:w="8788" w:type="dxa"/>
            <w:shd w:val="clear" w:color="auto" w:fill="D9D9D9" w:themeFill="background1" w:themeFillShade="D9"/>
          </w:tcPr>
          <w:p w14:paraId="747A1998" w14:textId="77777777" w:rsidR="00757C14" w:rsidRPr="000A091F" w:rsidRDefault="00757C14" w:rsidP="00964285">
            <w:pPr>
              <w:spacing w:after="120"/>
              <w:rPr>
                <w:rFonts w:eastAsia="Times New Roman"/>
                <w:b/>
                <w:bCs/>
                <w:i/>
                <w:iCs/>
                <w:sz w:val="22"/>
              </w:rPr>
            </w:pPr>
            <w:r>
              <w:rPr>
                <w:rFonts w:eastAsia="Times New Roman"/>
                <w:b/>
                <w:bCs/>
                <w:i/>
                <w:iCs/>
                <w:sz w:val="22"/>
              </w:rPr>
              <w:t>Вопросы для рассмотрения подпункта</w:t>
            </w:r>
            <w:r w:rsidRPr="000A091F">
              <w:rPr>
                <w:rFonts w:eastAsia="Times New Roman"/>
                <w:b/>
                <w:bCs/>
                <w:i/>
                <w:iCs/>
                <w:sz w:val="22"/>
              </w:rPr>
              <w:t xml:space="preserve"> 2.</w:t>
            </w:r>
            <w:r>
              <w:rPr>
                <w:rFonts w:eastAsia="Times New Roman"/>
                <w:b/>
                <w:bCs/>
                <w:i/>
                <w:iCs/>
                <w:sz w:val="22"/>
              </w:rPr>
              <w:t>4</w:t>
            </w:r>
            <w:r w:rsidRPr="000A091F">
              <w:rPr>
                <w:rFonts w:eastAsia="Times New Roman"/>
                <w:b/>
                <w:bCs/>
                <w:i/>
                <w:iCs/>
                <w:sz w:val="22"/>
              </w:rPr>
              <w:t>.4</w:t>
            </w:r>
          </w:p>
        </w:tc>
      </w:tr>
      <w:tr w:rsidR="00757C14" w:rsidRPr="000A091F" w14:paraId="133C05BE" w14:textId="77777777" w:rsidTr="00757C14">
        <w:trPr>
          <w:trHeight w:val="415"/>
        </w:trPr>
        <w:tc>
          <w:tcPr>
            <w:tcW w:w="425" w:type="dxa"/>
            <w:vMerge w:val="restart"/>
          </w:tcPr>
          <w:p w14:paraId="01A91EA5" w14:textId="77777777" w:rsidR="00757C14" w:rsidRPr="000A091F" w:rsidRDefault="00757C14" w:rsidP="009326B2">
            <w:pPr>
              <w:pStyle w:val="aff"/>
              <w:numPr>
                <w:ilvl w:val="0"/>
                <w:numId w:val="73"/>
              </w:numPr>
              <w:spacing w:after="120" w:line="240" w:lineRule="auto"/>
              <w:contextualSpacing w:val="0"/>
              <w:jc w:val="left"/>
              <w:rPr>
                <w:rFonts w:eastAsia="Times New Roman"/>
                <w:sz w:val="22"/>
              </w:rPr>
            </w:pPr>
          </w:p>
        </w:tc>
        <w:tc>
          <w:tcPr>
            <w:tcW w:w="8788" w:type="dxa"/>
          </w:tcPr>
          <w:p w14:paraId="50096387" w14:textId="77777777" w:rsidR="00757C14" w:rsidRPr="00757C14" w:rsidRDefault="00757C14" w:rsidP="00642F6A">
            <w:pPr>
              <w:tabs>
                <w:tab w:val="left" w:pos="850"/>
                <w:tab w:val="left" w:pos="1191"/>
                <w:tab w:val="left" w:pos="1531"/>
              </w:tabs>
              <w:spacing w:after="120"/>
              <w:rPr>
                <w:rFonts w:eastAsia="Times New Roman"/>
                <w:bCs/>
                <w:sz w:val="22"/>
                <w:lang w:eastAsia="zh-CN"/>
              </w:rPr>
            </w:pPr>
            <w:r>
              <w:rPr>
                <w:rFonts w:eastAsia="Times New Roman"/>
                <w:b/>
                <w:bCs/>
                <w:sz w:val="22"/>
                <w:lang w:eastAsia="zh-CN"/>
              </w:rPr>
              <w:t xml:space="preserve">Вопрос: </w:t>
            </w:r>
            <w:r w:rsidRPr="00757C14">
              <w:rPr>
                <w:rFonts w:eastAsia="Times New Roman"/>
                <w:bCs/>
                <w:sz w:val="22"/>
                <w:lang w:eastAsia="zh-CN"/>
              </w:rPr>
              <w:t>Опишите процесс обработки международных запросов в ПФР. Уточните, как реализуется механизм приоритизации ответов на входящие запросы</w:t>
            </w:r>
            <w:r>
              <w:rPr>
                <w:rFonts w:eastAsia="Times New Roman"/>
                <w:bCs/>
                <w:sz w:val="22"/>
                <w:lang w:eastAsia="zh-CN"/>
              </w:rPr>
              <w:t>.</w:t>
            </w:r>
          </w:p>
        </w:tc>
      </w:tr>
      <w:tr w:rsidR="00757C14" w:rsidRPr="000A091F" w14:paraId="5C8B9FA9" w14:textId="77777777" w:rsidTr="00757C14">
        <w:trPr>
          <w:trHeight w:val="414"/>
        </w:trPr>
        <w:tc>
          <w:tcPr>
            <w:tcW w:w="425" w:type="dxa"/>
            <w:vMerge/>
          </w:tcPr>
          <w:p w14:paraId="00B504D9" w14:textId="77777777" w:rsidR="00757C14" w:rsidRPr="000A091F" w:rsidRDefault="00757C14" w:rsidP="009326B2">
            <w:pPr>
              <w:pStyle w:val="aff"/>
              <w:numPr>
                <w:ilvl w:val="0"/>
                <w:numId w:val="73"/>
              </w:numPr>
              <w:spacing w:after="120" w:line="240" w:lineRule="auto"/>
              <w:contextualSpacing w:val="0"/>
              <w:jc w:val="left"/>
              <w:rPr>
                <w:rFonts w:eastAsia="Times New Roman"/>
              </w:rPr>
            </w:pPr>
          </w:p>
        </w:tc>
        <w:tc>
          <w:tcPr>
            <w:tcW w:w="8788" w:type="dxa"/>
          </w:tcPr>
          <w:p w14:paraId="3B879C80" w14:textId="77777777" w:rsidR="00757C14" w:rsidRPr="000A091F" w:rsidRDefault="00757C14" w:rsidP="00642F6A">
            <w:pPr>
              <w:tabs>
                <w:tab w:val="left" w:pos="850"/>
                <w:tab w:val="left" w:pos="1191"/>
                <w:tab w:val="left" w:pos="1531"/>
              </w:tabs>
              <w:spacing w:after="120"/>
              <w:rPr>
                <w:rFonts w:eastAsia="Times New Roman"/>
                <w:bCs/>
                <w:lang w:eastAsia="zh-CN"/>
              </w:rPr>
            </w:pPr>
          </w:p>
        </w:tc>
      </w:tr>
      <w:tr w:rsidR="00757C14" w:rsidRPr="000A091F" w14:paraId="5B4F8AC1" w14:textId="77777777" w:rsidTr="00757C14">
        <w:trPr>
          <w:trHeight w:val="306"/>
        </w:trPr>
        <w:tc>
          <w:tcPr>
            <w:tcW w:w="425" w:type="dxa"/>
            <w:vMerge w:val="restart"/>
          </w:tcPr>
          <w:p w14:paraId="7378EE6F" w14:textId="77777777" w:rsidR="00757C14" w:rsidRPr="000A091F" w:rsidRDefault="00757C14" w:rsidP="009326B2">
            <w:pPr>
              <w:pStyle w:val="aff"/>
              <w:numPr>
                <w:ilvl w:val="0"/>
                <w:numId w:val="73"/>
              </w:numPr>
              <w:spacing w:after="120" w:line="240" w:lineRule="auto"/>
              <w:ind w:left="317"/>
              <w:contextualSpacing w:val="0"/>
              <w:jc w:val="left"/>
              <w:rPr>
                <w:rFonts w:eastAsia="Times New Roman"/>
                <w:sz w:val="22"/>
              </w:rPr>
            </w:pPr>
          </w:p>
        </w:tc>
        <w:tc>
          <w:tcPr>
            <w:tcW w:w="8788" w:type="dxa"/>
          </w:tcPr>
          <w:p w14:paraId="01600294" w14:textId="77777777" w:rsidR="00757C14" w:rsidRPr="000A091F" w:rsidRDefault="00757C14" w:rsidP="00642F6A">
            <w:pPr>
              <w:tabs>
                <w:tab w:val="left" w:pos="850"/>
                <w:tab w:val="left" w:pos="1191"/>
                <w:tab w:val="left" w:pos="1531"/>
              </w:tabs>
              <w:spacing w:after="120"/>
              <w:rPr>
                <w:rFonts w:eastAsia="Times New Roman"/>
                <w:bCs/>
                <w:sz w:val="22"/>
                <w:lang w:eastAsia="zh-CN"/>
              </w:rPr>
            </w:pPr>
            <w:r>
              <w:rPr>
                <w:rFonts w:eastAsia="Times New Roman"/>
                <w:b/>
                <w:bCs/>
                <w:sz w:val="22"/>
                <w:lang w:eastAsia="zh-CN"/>
              </w:rPr>
              <w:t xml:space="preserve">Вопрос: </w:t>
            </w:r>
            <w:r w:rsidRPr="00757C14">
              <w:rPr>
                <w:rFonts w:eastAsia="Times New Roman"/>
                <w:bCs/>
                <w:sz w:val="22"/>
                <w:lang w:eastAsia="zh-CN"/>
              </w:rPr>
              <w:t>Опишите наблюдаемые тенденции в части ОД, ФТ и предикатных преступлений: наблюдается ли рост/снижение объемов за отчетный период</w:t>
            </w:r>
            <w:r>
              <w:rPr>
                <w:rFonts w:eastAsia="Times New Roman"/>
                <w:bCs/>
                <w:sz w:val="22"/>
                <w:lang w:eastAsia="zh-CN"/>
              </w:rPr>
              <w:t>?</w:t>
            </w:r>
          </w:p>
        </w:tc>
      </w:tr>
      <w:tr w:rsidR="001316F6" w:rsidRPr="000A091F" w14:paraId="5840936A" w14:textId="77777777" w:rsidTr="00757C14">
        <w:trPr>
          <w:trHeight w:val="306"/>
        </w:trPr>
        <w:tc>
          <w:tcPr>
            <w:tcW w:w="425" w:type="dxa"/>
            <w:vMerge/>
          </w:tcPr>
          <w:p w14:paraId="158B07A7" w14:textId="77777777" w:rsidR="001316F6" w:rsidRPr="000A091F" w:rsidRDefault="001316F6" w:rsidP="009326B2">
            <w:pPr>
              <w:pStyle w:val="aff"/>
              <w:numPr>
                <w:ilvl w:val="0"/>
                <w:numId w:val="73"/>
              </w:numPr>
              <w:spacing w:after="120" w:line="240" w:lineRule="auto"/>
              <w:ind w:left="317"/>
              <w:contextualSpacing w:val="0"/>
              <w:jc w:val="left"/>
              <w:rPr>
                <w:rFonts w:eastAsia="Times New Roman"/>
              </w:rPr>
            </w:pPr>
          </w:p>
        </w:tc>
        <w:tc>
          <w:tcPr>
            <w:tcW w:w="8788" w:type="dxa"/>
          </w:tcPr>
          <w:p w14:paraId="11B14213" w14:textId="77777777" w:rsidR="001316F6" w:rsidRDefault="001316F6" w:rsidP="00642F6A">
            <w:pPr>
              <w:tabs>
                <w:tab w:val="left" w:pos="850"/>
                <w:tab w:val="left" w:pos="1191"/>
                <w:tab w:val="left" w:pos="1531"/>
              </w:tabs>
              <w:spacing w:after="120"/>
              <w:rPr>
                <w:rFonts w:eastAsia="Times New Roman"/>
                <w:b/>
                <w:bCs/>
                <w:lang w:eastAsia="zh-CN"/>
              </w:rPr>
            </w:pPr>
            <w:r>
              <w:rPr>
                <w:rFonts w:eastAsia="Times New Roman"/>
                <w:b/>
                <w:bCs/>
                <w:sz w:val="22"/>
                <w:lang w:eastAsia="zh-CN"/>
              </w:rPr>
              <w:t xml:space="preserve">Ответ (Ведомство 1): </w:t>
            </w:r>
          </w:p>
        </w:tc>
      </w:tr>
      <w:tr w:rsidR="001316F6" w:rsidRPr="000A091F" w14:paraId="043D26C8" w14:textId="77777777" w:rsidTr="00757C14">
        <w:trPr>
          <w:trHeight w:val="306"/>
        </w:trPr>
        <w:tc>
          <w:tcPr>
            <w:tcW w:w="425" w:type="dxa"/>
            <w:vMerge/>
          </w:tcPr>
          <w:p w14:paraId="40643268" w14:textId="77777777" w:rsidR="001316F6" w:rsidRPr="000A091F" w:rsidRDefault="001316F6" w:rsidP="009326B2">
            <w:pPr>
              <w:pStyle w:val="aff"/>
              <w:numPr>
                <w:ilvl w:val="0"/>
                <w:numId w:val="73"/>
              </w:numPr>
              <w:spacing w:after="120" w:line="240" w:lineRule="auto"/>
              <w:ind w:left="317"/>
              <w:contextualSpacing w:val="0"/>
              <w:jc w:val="left"/>
              <w:rPr>
                <w:rFonts w:eastAsia="Times New Roman"/>
              </w:rPr>
            </w:pPr>
          </w:p>
        </w:tc>
        <w:tc>
          <w:tcPr>
            <w:tcW w:w="8788" w:type="dxa"/>
          </w:tcPr>
          <w:p w14:paraId="5EEEA502" w14:textId="77777777" w:rsidR="001316F6" w:rsidRDefault="001316F6" w:rsidP="00642F6A">
            <w:pPr>
              <w:tabs>
                <w:tab w:val="left" w:pos="850"/>
                <w:tab w:val="left" w:pos="1191"/>
                <w:tab w:val="left" w:pos="1531"/>
              </w:tabs>
              <w:spacing w:after="120"/>
              <w:rPr>
                <w:rFonts w:eastAsia="Times New Roman"/>
                <w:b/>
                <w:bCs/>
                <w:lang w:eastAsia="zh-CN"/>
              </w:rPr>
            </w:pPr>
            <w:r>
              <w:rPr>
                <w:rFonts w:eastAsia="Times New Roman"/>
                <w:b/>
                <w:bCs/>
                <w:sz w:val="22"/>
                <w:lang w:eastAsia="zh-CN"/>
              </w:rPr>
              <w:t>Ответ (Ведомство 2):</w:t>
            </w:r>
          </w:p>
        </w:tc>
      </w:tr>
      <w:tr w:rsidR="00757C14" w:rsidRPr="000A091F" w14:paraId="7BCE9297" w14:textId="77777777" w:rsidTr="00757C14">
        <w:trPr>
          <w:trHeight w:val="305"/>
        </w:trPr>
        <w:tc>
          <w:tcPr>
            <w:tcW w:w="425" w:type="dxa"/>
            <w:vMerge/>
          </w:tcPr>
          <w:p w14:paraId="39056D18" w14:textId="77777777" w:rsidR="00757C14" w:rsidRPr="000A091F" w:rsidRDefault="00757C14" w:rsidP="009326B2">
            <w:pPr>
              <w:pStyle w:val="aff"/>
              <w:numPr>
                <w:ilvl w:val="0"/>
                <w:numId w:val="73"/>
              </w:numPr>
              <w:spacing w:after="120" w:line="240" w:lineRule="auto"/>
              <w:ind w:left="317"/>
              <w:contextualSpacing w:val="0"/>
              <w:jc w:val="left"/>
              <w:rPr>
                <w:rFonts w:eastAsia="Times New Roman"/>
              </w:rPr>
            </w:pPr>
          </w:p>
        </w:tc>
        <w:tc>
          <w:tcPr>
            <w:tcW w:w="8788" w:type="dxa"/>
          </w:tcPr>
          <w:p w14:paraId="20371287" w14:textId="77777777" w:rsidR="00757C14" w:rsidRPr="000A091F" w:rsidRDefault="001316F6" w:rsidP="00642F6A">
            <w:pPr>
              <w:tabs>
                <w:tab w:val="left" w:pos="850"/>
                <w:tab w:val="left" w:pos="1191"/>
                <w:tab w:val="left" w:pos="1531"/>
              </w:tabs>
              <w:spacing w:after="120"/>
              <w:rPr>
                <w:rFonts w:eastAsia="Times New Roman"/>
                <w:bCs/>
                <w:lang w:eastAsia="zh-CN"/>
              </w:rPr>
            </w:pPr>
            <w:r>
              <w:rPr>
                <w:rFonts w:eastAsia="Times New Roman"/>
                <w:b/>
                <w:bCs/>
                <w:sz w:val="22"/>
                <w:lang w:eastAsia="zh-CN"/>
              </w:rPr>
              <w:t>Ответ (Ведомство 3):</w:t>
            </w:r>
          </w:p>
        </w:tc>
      </w:tr>
      <w:tr w:rsidR="00757C14" w:rsidRPr="000A091F" w14:paraId="1CBF4481" w14:textId="77777777" w:rsidTr="00757C14">
        <w:trPr>
          <w:trHeight w:val="415"/>
        </w:trPr>
        <w:tc>
          <w:tcPr>
            <w:tcW w:w="425" w:type="dxa"/>
            <w:vMerge w:val="restart"/>
          </w:tcPr>
          <w:p w14:paraId="3EDAAAFC" w14:textId="77777777" w:rsidR="00757C14" w:rsidRPr="000A091F" w:rsidRDefault="00757C14" w:rsidP="009326B2">
            <w:pPr>
              <w:pStyle w:val="aff"/>
              <w:numPr>
                <w:ilvl w:val="0"/>
                <w:numId w:val="73"/>
              </w:numPr>
              <w:spacing w:after="120" w:line="240" w:lineRule="auto"/>
              <w:ind w:left="317"/>
              <w:contextualSpacing w:val="0"/>
              <w:jc w:val="left"/>
              <w:rPr>
                <w:rFonts w:eastAsia="Times New Roman"/>
                <w:sz w:val="22"/>
              </w:rPr>
            </w:pPr>
          </w:p>
        </w:tc>
        <w:tc>
          <w:tcPr>
            <w:tcW w:w="8788" w:type="dxa"/>
          </w:tcPr>
          <w:p w14:paraId="65DE5066" w14:textId="77777777" w:rsidR="00757C14" w:rsidRPr="000A091F" w:rsidRDefault="00757C14" w:rsidP="00642F6A">
            <w:pPr>
              <w:tabs>
                <w:tab w:val="left" w:pos="850"/>
                <w:tab w:val="left" w:pos="1191"/>
                <w:tab w:val="left" w:pos="1531"/>
              </w:tabs>
              <w:spacing w:after="120"/>
              <w:rPr>
                <w:rFonts w:eastAsia="Times New Roman"/>
                <w:bCs/>
                <w:sz w:val="22"/>
                <w:lang w:eastAsia="zh-CN"/>
              </w:rPr>
            </w:pPr>
            <w:r>
              <w:rPr>
                <w:rFonts w:eastAsia="Times New Roman"/>
                <w:b/>
                <w:bCs/>
                <w:sz w:val="22"/>
                <w:lang w:eastAsia="zh-CN"/>
              </w:rPr>
              <w:t xml:space="preserve">Вопрос: </w:t>
            </w:r>
            <w:r w:rsidRPr="00757C14">
              <w:rPr>
                <w:rFonts w:eastAsia="Times New Roman"/>
                <w:bCs/>
                <w:sz w:val="22"/>
                <w:lang w:eastAsia="zh-CN"/>
              </w:rPr>
              <w:t xml:space="preserve">Опишите, </w:t>
            </w:r>
            <w:r w:rsidR="00C47EDC" w:rsidRPr="00757C14">
              <w:rPr>
                <w:rFonts w:eastAsia="Times New Roman"/>
                <w:bCs/>
                <w:sz w:val="22"/>
                <w:lang w:eastAsia="zh-CN"/>
              </w:rPr>
              <w:t>процесс обработки международных запросов</w:t>
            </w:r>
            <w:r w:rsidR="00C47EDC">
              <w:rPr>
                <w:rFonts w:eastAsia="Times New Roman"/>
                <w:bCs/>
                <w:sz w:val="22"/>
                <w:lang w:eastAsia="zh-CN"/>
              </w:rPr>
              <w:t xml:space="preserve"> полицией</w:t>
            </w:r>
            <w:r w:rsidRPr="00757C14">
              <w:rPr>
                <w:rFonts w:eastAsia="Times New Roman"/>
                <w:bCs/>
                <w:sz w:val="22"/>
                <w:lang w:eastAsia="zh-CN"/>
              </w:rPr>
              <w:t>. Уточните механизмы приоритизации (в т.ч. по различным каналам связи</w:t>
            </w:r>
            <w:r w:rsidRPr="000A091F">
              <w:rPr>
                <w:rFonts w:eastAsia="Times New Roman"/>
                <w:bCs/>
                <w:sz w:val="22"/>
                <w:lang w:eastAsia="zh-CN"/>
              </w:rPr>
              <w:t>)</w:t>
            </w:r>
            <w:r>
              <w:rPr>
                <w:rFonts w:eastAsia="Times New Roman"/>
                <w:bCs/>
                <w:sz w:val="22"/>
                <w:lang w:eastAsia="zh-CN"/>
              </w:rPr>
              <w:t>.</w:t>
            </w:r>
          </w:p>
        </w:tc>
      </w:tr>
      <w:tr w:rsidR="00757C14" w:rsidRPr="000A091F" w14:paraId="7B78C1B8" w14:textId="77777777" w:rsidTr="00757C14">
        <w:trPr>
          <w:trHeight w:val="414"/>
        </w:trPr>
        <w:tc>
          <w:tcPr>
            <w:tcW w:w="425" w:type="dxa"/>
            <w:vMerge/>
          </w:tcPr>
          <w:p w14:paraId="70B3CE78" w14:textId="77777777" w:rsidR="00757C14" w:rsidRPr="000A091F" w:rsidRDefault="00757C14" w:rsidP="009326B2">
            <w:pPr>
              <w:pStyle w:val="aff"/>
              <w:numPr>
                <w:ilvl w:val="0"/>
                <w:numId w:val="73"/>
              </w:numPr>
              <w:spacing w:after="120" w:line="240" w:lineRule="auto"/>
              <w:ind w:left="317"/>
              <w:contextualSpacing w:val="0"/>
              <w:jc w:val="left"/>
              <w:rPr>
                <w:rFonts w:eastAsia="Times New Roman"/>
              </w:rPr>
            </w:pPr>
          </w:p>
        </w:tc>
        <w:tc>
          <w:tcPr>
            <w:tcW w:w="8788" w:type="dxa"/>
          </w:tcPr>
          <w:p w14:paraId="3D04C7FB" w14:textId="77777777" w:rsidR="00757C14" w:rsidRPr="000A091F" w:rsidRDefault="00757C14" w:rsidP="00642F6A">
            <w:pPr>
              <w:tabs>
                <w:tab w:val="left" w:pos="850"/>
                <w:tab w:val="left" w:pos="1191"/>
                <w:tab w:val="left" w:pos="1531"/>
              </w:tabs>
              <w:spacing w:after="120"/>
              <w:rPr>
                <w:rFonts w:eastAsia="Times New Roman"/>
                <w:bCs/>
                <w:lang w:eastAsia="zh-CN"/>
              </w:rPr>
            </w:pPr>
          </w:p>
        </w:tc>
      </w:tr>
      <w:tr w:rsidR="00C47EDC" w:rsidRPr="000A091F" w14:paraId="3CE434A6" w14:textId="77777777" w:rsidTr="00C47EDC">
        <w:trPr>
          <w:trHeight w:val="641"/>
        </w:trPr>
        <w:tc>
          <w:tcPr>
            <w:tcW w:w="425" w:type="dxa"/>
            <w:vMerge w:val="restart"/>
          </w:tcPr>
          <w:p w14:paraId="62ACB25E" w14:textId="77777777" w:rsidR="00C47EDC" w:rsidRPr="000A091F" w:rsidRDefault="00C47EDC" w:rsidP="009326B2">
            <w:pPr>
              <w:pStyle w:val="aff"/>
              <w:numPr>
                <w:ilvl w:val="0"/>
                <w:numId w:val="73"/>
              </w:numPr>
              <w:spacing w:after="120" w:line="240" w:lineRule="auto"/>
              <w:ind w:left="317"/>
              <w:contextualSpacing w:val="0"/>
              <w:jc w:val="left"/>
              <w:rPr>
                <w:rFonts w:eastAsia="Times New Roman"/>
                <w:sz w:val="22"/>
              </w:rPr>
            </w:pPr>
          </w:p>
        </w:tc>
        <w:tc>
          <w:tcPr>
            <w:tcW w:w="8788" w:type="dxa"/>
          </w:tcPr>
          <w:p w14:paraId="1643AA2D" w14:textId="77777777" w:rsidR="00C47EDC" w:rsidRPr="000A091F" w:rsidRDefault="00C47EDC" w:rsidP="00642F6A">
            <w:pPr>
              <w:tabs>
                <w:tab w:val="left" w:pos="850"/>
                <w:tab w:val="left" w:pos="1191"/>
                <w:tab w:val="left" w:pos="1531"/>
              </w:tabs>
              <w:spacing w:after="120"/>
              <w:rPr>
                <w:rFonts w:eastAsia="Times New Roman"/>
                <w:bCs/>
                <w:sz w:val="22"/>
                <w:lang w:eastAsia="zh-CN"/>
              </w:rPr>
            </w:pPr>
            <w:r>
              <w:rPr>
                <w:rFonts w:eastAsia="Times New Roman"/>
                <w:b/>
                <w:bCs/>
                <w:sz w:val="22"/>
                <w:lang w:eastAsia="zh-CN"/>
              </w:rPr>
              <w:t xml:space="preserve">Вопрос: </w:t>
            </w:r>
            <w:r w:rsidRPr="00757C14">
              <w:rPr>
                <w:rFonts w:eastAsia="Times New Roman"/>
                <w:bCs/>
                <w:sz w:val="22"/>
                <w:lang w:eastAsia="zh-CN"/>
              </w:rPr>
              <w:t>Опишите процесс обработки международных запросов другим компетентным органом (например, прокуратурой, таможней и т. д.) и механизм приоритизации</w:t>
            </w:r>
            <w:r w:rsidRPr="000A091F">
              <w:rPr>
                <w:rFonts w:eastAsia="Times New Roman"/>
                <w:bCs/>
                <w:sz w:val="22"/>
                <w:lang w:eastAsia="zh-CN"/>
              </w:rPr>
              <w:t>.</w:t>
            </w:r>
          </w:p>
        </w:tc>
      </w:tr>
      <w:tr w:rsidR="00C47EDC" w:rsidRPr="000A091F" w14:paraId="0E4F88F4" w14:textId="77777777" w:rsidTr="00023093">
        <w:trPr>
          <w:trHeight w:val="210"/>
        </w:trPr>
        <w:tc>
          <w:tcPr>
            <w:tcW w:w="425" w:type="dxa"/>
            <w:vMerge/>
          </w:tcPr>
          <w:p w14:paraId="19C495E7" w14:textId="77777777" w:rsidR="00C47EDC" w:rsidRPr="000A091F" w:rsidRDefault="00C47EDC" w:rsidP="009326B2">
            <w:pPr>
              <w:pStyle w:val="aff"/>
              <w:numPr>
                <w:ilvl w:val="0"/>
                <w:numId w:val="73"/>
              </w:numPr>
              <w:spacing w:after="120" w:line="240" w:lineRule="auto"/>
              <w:ind w:left="317"/>
              <w:contextualSpacing w:val="0"/>
              <w:jc w:val="left"/>
              <w:rPr>
                <w:rFonts w:eastAsia="Times New Roman"/>
              </w:rPr>
            </w:pPr>
          </w:p>
        </w:tc>
        <w:tc>
          <w:tcPr>
            <w:tcW w:w="8788" w:type="dxa"/>
          </w:tcPr>
          <w:p w14:paraId="25B79157" w14:textId="77777777" w:rsidR="00C47EDC" w:rsidRDefault="00C47EDC" w:rsidP="00642F6A">
            <w:pPr>
              <w:tabs>
                <w:tab w:val="left" w:pos="850"/>
                <w:tab w:val="left" w:pos="1191"/>
                <w:tab w:val="left" w:pos="1531"/>
              </w:tabs>
              <w:spacing w:after="120"/>
              <w:rPr>
                <w:rFonts w:eastAsia="Times New Roman"/>
                <w:b/>
                <w:bCs/>
                <w:lang w:eastAsia="zh-CN"/>
              </w:rPr>
            </w:pPr>
            <w:r>
              <w:rPr>
                <w:rFonts w:eastAsia="Times New Roman"/>
                <w:b/>
                <w:bCs/>
                <w:sz w:val="22"/>
                <w:lang w:eastAsia="zh-CN"/>
              </w:rPr>
              <w:t>Ответ (Ведомство 1):</w:t>
            </w:r>
          </w:p>
        </w:tc>
      </w:tr>
      <w:tr w:rsidR="00C47EDC" w:rsidRPr="000A091F" w14:paraId="62BAC98C" w14:textId="77777777" w:rsidTr="00C47EDC">
        <w:trPr>
          <w:trHeight w:val="428"/>
        </w:trPr>
        <w:tc>
          <w:tcPr>
            <w:tcW w:w="425" w:type="dxa"/>
            <w:vMerge/>
          </w:tcPr>
          <w:p w14:paraId="1C45C405" w14:textId="77777777" w:rsidR="00C47EDC" w:rsidRPr="000A091F" w:rsidRDefault="00C47EDC" w:rsidP="009326B2">
            <w:pPr>
              <w:pStyle w:val="aff"/>
              <w:numPr>
                <w:ilvl w:val="0"/>
                <w:numId w:val="73"/>
              </w:numPr>
              <w:spacing w:after="120" w:line="240" w:lineRule="auto"/>
              <w:ind w:left="317"/>
              <w:contextualSpacing w:val="0"/>
              <w:jc w:val="left"/>
              <w:rPr>
                <w:rFonts w:eastAsia="Times New Roman"/>
              </w:rPr>
            </w:pPr>
          </w:p>
        </w:tc>
        <w:tc>
          <w:tcPr>
            <w:tcW w:w="8788" w:type="dxa"/>
          </w:tcPr>
          <w:p w14:paraId="3B7DC351" w14:textId="77777777" w:rsidR="00C47EDC" w:rsidRDefault="00C47EDC" w:rsidP="00642F6A">
            <w:pPr>
              <w:tabs>
                <w:tab w:val="left" w:pos="850"/>
                <w:tab w:val="left" w:pos="1191"/>
                <w:tab w:val="left" w:pos="1531"/>
              </w:tabs>
              <w:spacing w:after="120"/>
              <w:rPr>
                <w:rFonts w:eastAsia="Times New Roman"/>
                <w:b/>
                <w:bCs/>
                <w:lang w:eastAsia="zh-CN"/>
              </w:rPr>
            </w:pPr>
            <w:r>
              <w:rPr>
                <w:rFonts w:eastAsia="Times New Roman"/>
                <w:b/>
                <w:bCs/>
                <w:sz w:val="22"/>
                <w:lang w:eastAsia="zh-CN"/>
              </w:rPr>
              <w:t>Ответ (Ведомство 2):</w:t>
            </w:r>
          </w:p>
        </w:tc>
      </w:tr>
      <w:tr w:rsidR="00757C14" w:rsidRPr="000A091F" w14:paraId="0613B3F0" w14:textId="77777777" w:rsidTr="00757C14">
        <w:trPr>
          <w:trHeight w:val="363"/>
        </w:trPr>
        <w:tc>
          <w:tcPr>
            <w:tcW w:w="425" w:type="dxa"/>
            <w:vMerge/>
          </w:tcPr>
          <w:p w14:paraId="32D2F8DF" w14:textId="77777777" w:rsidR="00757C14" w:rsidRPr="000A091F" w:rsidRDefault="00757C14" w:rsidP="009326B2">
            <w:pPr>
              <w:pStyle w:val="aff"/>
              <w:numPr>
                <w:ilvl w:val="0"/>
                <w:numId w:val="73"/>
              </w:numPr>
              <w:spacing w:after="120" w:line="240" w:lineRule="auto"/>
              <w:ind w:left="317"/>
              <w:contextualSpacing w:val="0"/>
              <w:jc w:val="left"/>
              <w:rPr>
                <w:rFonts w:eastAsia="Times New Roman"/>
              </w:rPr>
            </w:pPr>
          </w:p>
        </w:tc>
        <w:tc>
          <w:tcPr>
            <w:tcW w:w="8788" w:type="dxa"/>
          </w:tcPr>
          <w:p w14:paraId="62A243E6" w14:textId="77777777" w:rsidR="00757C14" w:rsidRPr="000A091F" w:rsidRDefault="00C47EDC" w:rsidP="00642F6A">
            <w:pPr>
              <w:tabs>
                <w:tab w:val="left" w:pos="850"/>
                <w:tab w:val="left" w:pos="1191"/>
                <w:tab w:val="left" w:pos="1531"/>
              </w:tabs>
              <w:spacing w:after="120"/>
              <w:rPr>
                <w:rFonts w:eastAsia="Times New Roman"/>
                <w:bCs/>
                <w:lang w:eastAsia="zh-CN"/>
              </w:rPr>
            </w:pPr>
            <w:r>
              <w:rPr>
                <w:rFonts w:eastAsia="Times New Roman"/>
                <w:b/>
                <w:bCs/>
                <w:sz w:val="22"/>
                <w:lang w:eastAsia="zh-CN"/>
              </w:rPr>
              <w:t>Ответ (Ведомство 3):</w:t>
            </w:r>
          </w:p>
        </w:tc>
      </w:tr>
      <w:tr w:rsidR="00757C14" w:rsidRPr="000A091F" w14:paraId="5345ACCC" w14:textId="77777777" w:rsidTr="00757C14">
        <w:trPr>
          <w:trHeight w:val="415"/>
        </w:trPr>
        <w:tc>
          <w:tcPr>
            <w:tcW w:w="425" w:type="dxa"/>
            <w:vMerge w:val="restart"/>
          </w:tcPr>
          <w:p w14:paraId="3CEAA873" w14:textId="77777777" w:rsidR="00757C14" w:rsidRPr="000A091F" w:rsidRDefault="00757C14" w:rsidP="009326B2">
            <w:pPr>
              <w:pStyle w:val="aff"/>
              <w:numPr>
                <w:ilvl w:val="0"/>
                <w:numId w:val="73"/>
              </w:numPr>
              <w:spacing w:after="120" w:line="240" w:lineRule="auto"/>
              <w:ind w:left="317"/>
              <w:contextualSpacing w:val="0"/>
              <w:jc w:val="left"/>
              <w:rPr>
                <w:rFonts w:eastAsia="Times New Roman"/>
                <w:sz w:val="22"/>
              </w:rPr>
            </w:pPr>
          </w:p>
        </w:tc>
        <w:tc>
          <w:tcPr>
            <w:tcW w:w="8788" w:type="dxa"/>
          </w:tcPr>
          <w:p w14:paraId="114D0857" w14:textId="77777777" w:rsidR="00757C14" w:rsidRPr="000A091F" w:rsidRDefault="00757C14" w:rsidP="00964285">
            <w:pPr>
              <w:tabs>
                <w:tab w:val="left" w:pos="850"/>
                <w:tab w:val="left" w:pos="1191"/>
                <w:tab w:val="left" w:pos="1531"/>
              </w:tabs>
              <w:spacing w:after="120"/>
              <w:rPr>
                <w:rFonts w:eastAsia="Times New Roman"/>
                <w:bCs/>
                <w:sz w:val="22"/>
                <w:lang w:eastAsia="zh-CN"/>
              </w:rPr>
            </w:pPr>
            <w:r>
              <w:rPr>
                <w:rFonts w:eastAsia="Times New Roman"/>
                <w:b/>
                <w:bCs/>
                <w:sz w:val="22"/>
                <w:lang w:eastAsia="zh-CN"/>
              </w:rPr>
              <w:t xml:space="preserve">Вопрос: </w:t>
            </w:r>
            <w:r w:rsidRPr="000A091F">
              <w:rPr>
                <w:rFonts w:eastAsia="Times New Roman"/>
                <w:bCs/>
                <w:sz w:val="22"/>
                <w:lang w:eastAsia="zh-CN"/>
              </w:rPr>
              <w:t>Опишите процесс обработки международных запросов</w:t>
            </w:r>
            <w:r w:rsidR="00C47EDC">
              <w:rPr>
                <w:rFonts w:eastAsia="Times New Roman"/>
                <w:bCs/>
                <w:sz w:val="22"/>
                <w:lang w:eastAsia="zh-CN"/>
              </w:rPr>
              <w:t xml:space="preserve"> надзорными органами</w:t>
            </w:r>
            <w:r w:rsidRPr="000A091F">
              <w:rPr>
                <w:rFonts w:eastAsia="Times New Roman"/>
                <w:bCs/>
                <w:sz w:val="22"/>
                <w:lang w:eastAsia="zh-CN"/>
              </w:rPr>
              <w:t>. Опишите механизм определения приоритетов для ответа на входящие запросы.</w:t>
            </w:r>
          </w:p>
        </w:tc>
      </w:tr>
      <w:tr w:rsidR="00757C14" w:rsidRPr="000A091F" w14:paraId="3F8521E5" w14:textId="77777777" w:rsidTr="00757C14">
        <w:trPr>
          <w:trHeight w:val="414"/>
        </w:trPr>
        <w:tc>
          <w:tcPr>
            <w:tcW w:w="425" w:type="dxa"/>
            <w:vMerge/>
          </w:tcPr>
          <w:p w14:paraId="3302FAFB" w14:textId="77777777" w:rsidR="00757C14" w:rsidRPr="000A091F" w:rsidRDefault="00757C14" w:rsidP="009326B2">
            <w:pPr>
              <w:pStyle w:val="aff"/>
              <w:numPr>
                <w:ilvl w:val="0"/>
                <w:numId w:val="73"/>
              </w:numPr>
              <w:spacing w:after="120" w:line="240" w:lineRule="auto"/>
              <w:ind w:left="317"/>
              <w:contextualSpacing w:val="0"/>
              <w:jc w:val="left"/>
              <w:rPr>
                <w:rFonts w:eastAsia="Times New Roman"/>
              </w:rPr>
            </w:pPr>
          </w:p>
        </w:tc>
        <w:tc>
          <w:tcPr>
            <w:tcW w:w="8788" w:type="dxa"/>
          </w:tcPr>
          <w:p w14:paraId="1463461A" w14:textId="77777777" w:rsidR="00757C14" w:rsidRPr="000A091F" w:rsidRDefault="00757C14" w:rsidP="00964285">
            <w:pPr>
              <w:tabs>
                <w:tab w:val="left" w:pos="850"/>
                <w:tab w:val="left" w:pos="1191"/>
                <w:tab w:val="left" w:pos="1531"/>
              </w:tabs>
              <w:spacing w:after="120"/>
              <w:rPr>
                <w:rFonts w:eastAsia="Times New Roman"/>
                <w:bCs/>
                <w:lang w:eastAsia="zh-CN"/>
              </w:rPr>
            </w:pPr>
          </w:p>
        </w:tc>
      </w:tr>
    </w:tbl>
    <w:p w14:paraId="71722ED9" w14:textId="77777777" w:rsidR="00964285" w:rsidRPr="000A091F" w:rsidRDefault="00964285" w:rsidP="00964285">
      <w:pPr>
        <w:tabs>
          <w:tab w:val="left" w:pos="2835"/>
        </w:tabs>
        <w:spacing w:after="120" w:line="240" w:lineRule="auto"/>
        <w:rPr>
          <w:rFonts w:eastAsia="Times New Roman" w:cs="Times New Roman"/>
          <w:bCs/>
          <w:lang w:eastAsia="zh-CN"/>
        </w:rPr>
      </w:pPr>
    </w:p>
    <w:p w14:paraId="447C20CF" w14:textId="77777777" w:rsidR="00964285" w:rsidRPr="00C47EDC" w:rsidRDefault="00C47EDC" w:rsidP="007B4D5D">
      <w:pPr>
        <w:numPr>
          <w:ilvl w:val="2"/>
          <w:numId w:val="9"/>
        </w:numPr>
        <w:tabs>
          <w:tab w:val="left" w:pos="850"/>
          <w:tab w:val="left" w:pos="1191"/>
          <w:tab w:val="left" w:pos="1531"/>
        </w:tabs>
        <w:spacing w:after="120" w:line="240" w:lineRule="auto"/>
        <w:rPr>
          <w:rFonts w:eastAsia="Times New Roman" w:cs="Times New Roman"/>
          <w:bCs/>
        </w:rPr>
      </w:pPr>
      <w:r>
        <w:t>Пожалуйста, опишите доступные ресурсы для получения, обработки, координации и реагирования на входящие запросы о сотрудничестве. Являются ли эти ресурсы достаточными с учетом рисков ОД/ФТ</w:t>
      </w:r>
      <w:r w:rsidR="00964285" w:rsidRPr="00C47EDC">
        <w:rPr>
          <w:rFonts w:eastAsia="Times New Roman" w:cs="Times New Roman"/>
          <w:bCs/>
        </w:rPr>
        <w:t>?</w:t>
      </w:r>
    </w:p>
    <w:tbl>
      <w:tblPr>
        <w:tblStyle w:val="ac"/>
        <w:tblW w:w="0" w:type="auto"/>
        <w:tblInd w:w="360" w:type="dxa"/>
        <w:tblLook w:val="04A0" w:firstRow="1" w:lastRow="0" w:firstColumn="1" w:lastColumn="0" w:noHBand="0" w:noVBand="1"/>
      </w:tblPr>
      <w:tblGrid>
        <w:gridCol w:w="9318"/>
      </w:tblGrid>
      <w:tr w:rsidR="00964285" w:rsidRPr="000A091F" w14:paraId="3B152DB3" w14:textId="77777777" w:rsidTr="00964285">
        <w:tc>
          <w:tcPr>
            <w:tcW w:w="9678" w:type="dxa"/>
          </w:tcPr>
          <w:p w14:paraId="69038747"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4769A614"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3686FD1A" w14:textId="77777777" w:rsidR="00964285" w:rsidRPr="00C47EDC" w:rsidRDefault="00964285" w:rsidP="00964285">
      <w:pPr>
        <w:spacing w:after="120" w:line="240" w:lineRule="auto"/>
        <w:rPr>
          <w:rFonts w:eastAsia="Times New Roman" w:cs="Times New Roman"/>
          <w:bCs/>
          <w:lang w:eastAsia="zh-CN"/>
        </w:rPr>
      </w:pPr>
    </w:p>
    <w:p w14:paraId="73A89673" w14:textId="77777777" w:rsidR="00964285" w:rsidRPr="000A091F" w:rsidRDefault="00C47EDC" w:rsidP="007B4D5D">
      <w:pPr>
        <w:numPr>
          <w:ilvl w:val="2"/>
          <w:numId w:val="9"/>
        </w:numPr>
        <w:tabs>
          <w:tab w:val="left" w:pos="850"/>
          <w:tab w:val="left" w:pos="1191"/>
          <w:tab w:val="left" w:pos="1531"/>
        </w:tabs>
        <w:spacing w:after="120" w:line="240" w:lineRule="auto"/>
        <w:rPr>
          <w:rFonts w:eastAsia="Times New Roman" w:cs="Times New Roman"/>
          <w:bCs/>
          <w:lang w:eastAsia="zh-CN"/>
        </w:rPr>
      </w:pPr>
      <w:r>
        <w:t>Пожалуйста, представьте доказательства обработки запросов по иным формам международного сотрудничества, например: (i) количество полученных, обработанных, удовлетворенных или отклоненных запросов, касающихся различных компетентных органов (например, центрального органа, ПФР, надзорных органов, ПОО) и типов запросов; (</w:t>
      </w:r>
      <w:proofErr w:type="spellStart"/>
      <w:r>
        <w:t>ii</w:t>
      </w:r>
      <w:proofErr w:type="spellEnd"/>
      <w:r>
        <w:t>) своевременность реагирования, включая приоритизацию; (</w:t>
      </w:r>
      <w:proofErr w:type="spellStart"/>
      <w:r>
        <w:t>iii</w:t>
      </w:r>
      <w:proofErr w:type="spellEnd"/>
      <w:r>
        <w:t>) случаи спонтанного обмена информацией</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6B29FCC4" w14:textId="77777777" w:rsidTr="00964285">
        <w:tc>
          <w:tcPr>
            <w:tcW w:w="9678" w:type="dxa"/>
          </w:tcPr>
          <w:p w14:paraId="25A0A8F9"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1F7F2137"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44D2D779" w14:textId="77777777" w:rsidR="00964285" w:rsidRPr="000A091F" w:rsidRDefault="00964285" w:rsidP="00964285">
      <w:pPr>
        <w:spacing w:after="120" w:line="240" w:lineRule="auto"/>
        <w:rPr>
          <w:rFonts w:eastAsia="Times New Roman" w:cs="Times New Roman"/>
          <w:bCs/>
          <w:iCs/>
          <w:lang w:eastAsia="en-GB"/>
        </w:rPr>
      </w:pPr>
    </w:p>
    <w:p w14:paraId="67A128ED" w14:textId="77777777" w:rsidR="00964285" w:rsidRPr="000A091F" w:rsidRDefault="00C47EDC" w:rsidP="007B4D5D">
      <w:pPr>
        <w:numPr>
          <w:ilvl w:val="2"/>
          <w:numId w:val="9"/>
        </w:numPr>
        <w:tabs>
          <w:tab w:val="left" w:pos="850"/>
          <w:tab w:val="left" w:pos="1191"/>
          <w:tab w:val="left" w:pos="1531"/>
        </w:tabs>
        <w:spacing w:after="120" w:line="240" w:lineRule="auto"/>
        <w:rPr>
          <w:rFonts w:eastAsia="Times New Roman" w:cs="Times New Roman"/>
          <w:bCs/>
          <w:lang w:eastAsia="zh-CN"/>
        </w:rPr>
      </w:pPr>
      <w:r>
        <w:t>Пожалуйста, опишите виды оказываемой помощи и предоставляемой информации, например: (i) информация о банковских счетах; (</w:t>
      </w:r>
      <w:proofErr w:type="spellStart"/>
      <w:r>
        <w:t>ii</w:t>
      </w:r>
      <w:proofErr w:type="spellEnd"/>
      <w:r>
        <w:t xml:space="preserve">) </w:t>
      </w:r>
      <w:del w:id="155" w:author="Daniyar Sarbagishev" w:date="2025-05-05T14:17:00Z">
        <w:r w:rsidDel="007E1AFB">
          <w:delText>сведения о базовом</w:delText>
        </w:r>
      </w:del>
      <w:ins w:id="156" w:author="Daniyar Sarbagishev" w:date="2025-05-05T14:17:00Z">
        <w:r w:rsidR="007E1AFB">
          <w:t>основная информация</w:t>
        </w:r>
      </w:ins>
      <w:r>
        <w:t xml:space="preserve"> и </w:t>
      </w:r>
      <w:ins w:id="157" w:author="Daniyar Sarbagishev" w:date="2025-05-05T14:17:00Z">
        <w:r w:rsidR="007E1AFB">
          <w:t xml:space="preserve">информация о </w:t>
        </w:r>
      </w:ins>
      <w:r>
        <w:t>бенефициарном собственнике юридических лиц и структур; (</w:t>
      </w:r>
      <w:proofErr w:type="spellStart"/>
      <w:r>
        <w:t>iii</w:t>
      </w:r>
      <w:proofErr w:type="spellEnd"/>
      <w:r>
        <w:t>) данные, необходимые для проверок благонадежности в целях надзора; (</w:t>
      </w:r>
      <w:proofErr w:type="spellStart"/>
      <w:r>
        <w:t>iv</w:t>
      </w:r>
      <w:proofErr w:type="spellEnd"/>
      <w:r>
        <w:t>) информация о недвижимости и транспортных средствах; (v) налоговая информация и</w:t>
      </w:r>
      <w:r w:rsidR="00964285" w:rsidRPr="000A091F">
        <w:rPr>
          <w:rFonts w:eastAsia="Times New Roman" w:cs="Times New Roman"/>
          <w:bCs/>
          <w:lang w:eastAsia="zh-CN"/>
        </w:rPr>
        <w:t>т. д.).</w:t>
      </w:r>
    </w:p>
    <w:tbl>
      <w:tblPr>
        <w:tblStyle w:val="ac"/>
        <w:tblW w:w="0" w:type="auto"/>
        <w:tblInd w:w="360" w:type="dxa"/>
        <w:tblLook w:val="04A0" w:firstRow="1" w:lastRow="0" w:firstColumn="1" w:lastColumn="0" w:noHBand="0" w:noVBand="1"/>
      </w:tblPr>
      <w:tblGrid>
        <w:gridCol w:w="9318"/>
      </w:tblGrid>
      <w:tr w:rsidR="00964285" w:rsidRPr="000A091F" w14:paraId="2E69DEA8" w14:textId="77777777" w:rsidTr="00964285">
        <w:tc>
          <w:tcPr>
            <w:tcW w:w="9678" w:type="dxa"/>
          </w:tcPr>
          <w:p w14:paraId="2CAC027C"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5DE82896"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2E8F968B" w14:textId="77777777" w:rsidR="00964285" w:rsidRPr="000A091F" w:rsidRDefault="00964285" w:rsidP="00964285">
      <w:pPr>
        <w:spacing w:after="120" w:line="240" w:lineRule="auto"/>
        <w:rPr>
          <w:rFonts w:eastAsia="Times New Roman" w:cs="Times New Roman"/>
          <w:bCs/>
          <w:lang w:eastAsia="zh-CN"/>
        </w:rPr>
      </w:pPr>
    </w:p>
    <w:p w14:paraId="558F1F39" w14:textId="77777777" w:rsidR="00964285" w:rsidRPr="000A091F" w:rsidRDefault="00C47EDC" w:rsidP="007B4D5D">
      <w:pPr>
        <w:numPr>
          <w:ilvl w:val="2"/>
          <w:numId w:val="9"/>
        </w:numPr>
        <w:tabs>
          <w:tab w:val="left" w:pos="850"/>
          <w:tab w:val="left" w:pos="1191"/>
          <w:tab w:val="left" w:pos="1531"/>
        </w:tabs>
        <w:spacing w:after="120" w:line="240" w:lineRule="auto"/>
        <w:rPr>
          <w:rFonts w:eastAsia="Times New Roman" w:cs="Times New Roman"/>
          <w:bCs/>
          <w:lang w:eastAsia="zh-CN"/>
        </w:rPr>
      </w:pPr>
      <w:r>
        <w:t>Пожалуйста, опишите причины отказов в предоставлении помощи в тех случаях, когда такая помощь не может быть оказана</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2E5375F2" w14:textId="77777777" w:rsidTr="00964285">
        <w:tc>
          <w:tcPr>
            <w:tcW w:w="9678" w:type="dxa"/>
          </w:tcPr>
          <w:p w14:paraId="6EADA78B"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17017789"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52E0A113" w14:textId="77777777" w:rsidR="00964285" w:rsidRPr="000A091F" w:rsidRDefault="00964285" w:rsidP="00964285">
      <w:pPr>
        <w:autoSpaceDE w:val="0"/>
        <w:autoSpaceDN w:val="0"/>
        <w:adjustRightInd w:val="0"/>
        <w:spacing w:after="120" w:line="240" w:lineRule="auto"/>
        <w:rPr>
          <w:rFonts w:eastAsia="SimSun" w:cs="Times New Roman"/>
        </w:rPr>
      </w:pPr>
    </w:p>
    <w:p w14:paraId="0E903FC8" w14:textId="77777777" w:rsidR="00964285" w:rsidRPr="000A091F" w:rsidRDefault="00C47EDC" w:rsidP="007B4D5D">
      <w:pPr>
        <w:numPr>
          <w:ilvl w:val="2"/>
          <w:numId w:val="9"/>
        </w:numPr>
        <w:tabs>
          <w:tab w:val="left" w:pos="850"/>
          <w:tab w:val="left" w:pos="1191"/>
          <w:tab w:val="left" w:pos="1531"/>
        </w:tabs>
        <w:spacing w:after="120" w:line="240" w:lineRule="auto"/>
        <w:rPr>
          <w:rFonts w:eastAsia="Times New Roman" w:cs="Times New Roman"/>
          <w:bCs/>
          <w:lang w:eastAsia="zh-CN"/>
        </w:rPr>
      </w:pPr>
      <w:r>
        <w:t>Укажите правовые, организационные или судебные аспекты, которые препятствуют или затрудняют предоставление международного сотрудничества</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47AFA5B4" w14:textId="77777777" w:rsidTr="00964285">
        <w:tc>
          <w:tcPr>
            <w:tcW w:w="9678" w:type="dxa"/>
          </w:tcPr>
          <w:p w14:paraId="4EEB8205"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3BE7D3A8"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3874C3C8" w14:textId="77777777" w:rsidR="00964285" w:rsidRPr="000A091F" w:rsidRDefault="00964285" w:rsidP="00964285">
      <w:pPr>
        <w:spacing w:after="120" w:line="240" w:lineRule="auto"/>
        <w:ind w:left="360"/>
        <w:rPr>
          <w:rFonts w:eastAsia="Times New Roman" w:cs="Times New Roman"/>
          <w:bCs/>
          <w:lang w:eastAsia="zh-CN"/>
        </w:rPr>
      </w:pPr>
    </w:p>
    <w:p w14:paraId="72879DE1" w14:textId="77777777" w:rsidR="00964285" w:rsidRPr="000A091F" w:rsidRDefault="00C47EDC" w:rsidP="007B4D5D">
      <w:pPr>
        <w:numPr>
          <w:ilvl w:val="2"/>
          <w:numId w:val="9"/>
        </w:numPr>
        <w:tabs>
          <w:tab w:val="left" w:pos="850"/>
          <w:tab w:val="left" w:pos="1191"/>
          <w:tab w:val="left" w:pos="1531"/>
        </w:tabs>
        <w:spacing w:after="120" w:line="240" w:lineRule="auto"/>
        <w:rPr>
          <w:rFonts w:eastAsia="Times New Roman" w:cs="Times New Roman"/>
          <w:bCs/>
          <w:lang w:eastAsia="zh-CN"/>
        </w:rPr>
      </w:pPr>
      <w:r>
        <w:lastRenderedPageBreak/>
        <w:t>Опишите, как компетентные органы взаимодействуют с запрашивающей стороной с целью предотвращения или урегулирования конфликтов юрисдикции или проблем, вызванных низким качеством предоставленных данных в запросах</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37BA1386" w14:textId="77777777" w:rsidTr="00964285">
        <w:tc>
          <w:tcPr>
            <w:tcW w:w="9678" w:type="dxa"/>
          </w:tcPr>
          <w:p w14:paraId="57C0B2DA"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169A479D"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788BCC13" w14:textId="77777777" w:rsidR="00964285" w:rsidRPr="000A091F" w:rsidRDefault="00964285" w:rsidP="00964285">
      <w:pPr>
        <w:autoSpaceDE w:val="0"/>
        <w:autoSpaceDN w:val="0"/>
        <w:adjustRightInd w:val="0"/>
        <w:spacing w:after="120" w:line="240" w:lineRule="auto"/>
        <w:rPr>
          <w:rFonts w:eastAsia="SimSun" w:cs="Times New Roman"/>
        </w:rPr>
      </w:pPr>
    </w:p>
    <w:p w14:paraId="2620F149" w14:textId="77777777" w:rsidR="00964285" w:rsidRPr="000A091F" w:rsidRDefault="00C47EDC" w:rsidP="007B4D5D">
      <w:pPr>
        <w:numPr>
          <w:ilvl w:val="2"/>
          <w:numId w:val="9"/>
        </w:numPr>
        <w:tabs>
          <w:tab w:val="left" w:pos="850"/>
          <w:tab w:val="left" w:pos="1191"/>
          <w:tab w:val="left" w:pos="1531"/>
        </w:tabs>
        <w:spacing w:after="120" w:line="240" w:lineRule="auto"/>
        <w:rPr>
          <w:rFonts w:eastAsia="Times New Roman" w:cs="Times New Roman"/>
          <w:bCs/>
          <w:lang w:eastAsia="zh-CN"/>
        </w:rPr>
      </w:pPr>
      <w:r>
        <w:t>Приведите примеры: (i) реагирования на международные запросы, особенно касающиеся сфер высокого риска ОД/ФТ; (</w:t>
      </w:r>
      <w:proofErr w:type="spellStart"/>
      <w:r>
        <w:t>ii</w:t>
      </w:r>
      <w:proofErr w:type="spellEnd"/>
      <w:r>
        <w:t>) предоставления качественного международного сотрудничества (например, направление оперативных финансовых данных/доказательств, проведение расследований по поручению или совместно с иностранными органами, предоставление информации для целей лицензирования и надзора)</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755C22C9" w14:textId="77777777" w:rsidTr="00964285">
        <w:tc>
          <w:tcPr>
            <w:tcW w:w="9678" w:type="dxa"/>
          </w:tcPr>
          <w:p w14:paraId="58D54513"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08C7D5A7"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6AAF5EEB" w14:textId="77777777" w:rsidR="00964285" w:rsidRPr="000A091F" w:rsidRDefault="00964285" w:rsidP="00964285">
      <w:pPr>
        <w:spacing w:after="120" w:line="240" w:lineRule="auto"/>
        <w:ind w:left="360"/>
        <w:rPr>
          <w:rFonts w:eastAsia="Times New Roman" w:cs="Times New Roman"/>
          <w:bCs/>
          <w:lang w:eastAsia="zh-CN"/>
        </w:rPr>
      </w:pPr>
    </w:p>
    <w:p w14:paraId="64D95EC5" w14:textId="77777777" w:rsidR="00964285" w:rsidRPr="000A091F" w:rsidRDefault="00DE2E67" w:rsidP="007B4D5D">
      <w:pPr>
        <w:numPr>
          <w:ilvl w:val="2"/>
          <w:numId w:val="9"/>
        </w:numPr>
        <w:tabs>
          <w:tab w:val="left" w:pos="850"/>
          <w:tab w:val="left" w:pos="1191"/>
          <w:tab w:val="left" w:pos="1531"/>
        </w:tabs>
        <w:spacing w:after="120" w:line="240" w:lineRule="auto"/>
        <w:rPr>
          <w:rFonts w:eastAsia="Times New Roman" w:cs="Times New Roman"/>
          <w:bCs/>
          <w:lang w:eastAsia="zh-CN"/>
        </w:rPr>
      </w:pPr>
      <w:r>
        <w:t>В какой степени компетентные органы получают регулярную и конструктивную обратную связь от иностранных коллег по направленным запросам</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5874EAB7" w14:textId="77777777" w:rsidTr="00964285">
        <w:tc>
          <w:tcPr>
            <w:tcW w:w="9678" w:type="dxa"/>
          </w:tcPr>
          <w:p w14:paraId="0215A002"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12A82A8C"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185D659F" w14:textId="77777777" w:rsidR="00964285" w:rsidRPr="000A091F" w:rsidRDefault="00964285" w:rsidP="00964285">
      <w:pPr>
        <w:spacing w:after="120" w:line="240" w:lineRule="auto"/>
        <w:rPr>
          <w:rFonts w:eastAsia="Times New Roman" w:cs="Times New Roman"/>
          <w:bCs/>
          <w:lang w:eastAsia="zh-CN"/>
        </w:rPr>
      </w:pPr>
    </w:p>
    <w:p w14:paraId="521030E5" w14:textId="77777777" w:rsidR="00964285" w:rsidRPr="000A091F" w:rsidRDefault="00964285" w:rsidP="00964285">
      <w:pPr>
        <w:tabs>
          <w:tab w:val="left" w:pos="2835"/>
        </w:tabs>
        <w:spacing w:after="120" w:line="240" w:lineRule="auto"/>
        <w:rPr>
          <w:rFonts w:eastAsia="Times New Roman" w:cs="Times New Roman"/>
          <w:b/>
          <w:lang w:eastAsia="zh-CN"/>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 xml:space="preserve">) </w:t>
      </w:r>
      <w:r w:rsidR="00DE2E67" w:rsidRPr="000A091F">
        <w:rPr>
          <w:rFonts w:eastAsia="Times New Roman" w:cs="Times New Roman"/>
          <w:bCs/>
          <w:i/>
          <w:lang w:eastAsia="en-GB"/>
        </w:rPr>
        <w:t>Пожалуйста, предоставьте прочую информацию, не указанную в разделе (</w:t>
      </w:r>
      <w:r w:rsidR="00DE2E67" w:rsidRPr="000A091F">
        <w:rPr>
          <w:rFonts w:eastAsia="Times New Roman" w:cs="Times New Roman"/>
          <w:bCs/>
          <w:i/>
          <w:lang w:val="en-GB" w:eastAsia="en-GB"/>
        </w:rPr>
        <w:t>a</w:t>
      </w:r>
      <w:r w:rsidR="00DE2E67" w:rsidRPr="000A091F">
        <w:rPr>
          <w:rFonts w:eastAsia="Times New Roman" w:cs="Times New Roman"/>
          <w:bCs/>
          <w:i/>
          <w:lang w:eastAsia="en-GB"/>
        </w:rPr>
        <w:t xml:space="preserve">) выше, </w:t>
      </w:r>
      <w:r w:rsidR="00DE2E67" w:rsidRPr="00755190">
        <w:rPr>
          <w:rFonts w:eastAsia="Times New Roman" w:cs="Times New Roman"/>
          <w:bCs/>
          <w:i/>
          <w:lang w:eastAsia="en-GB"/>
        </w:rPr>
        <w:t>которую страна считает релевантной для демонстрации эффективности реализации</w:t>
      </w:r>
      <w:r w:rsidR="00DE2E67">
        <w:rPr>
          <w:rFonts w:eastAsia="Times New Roman" w:cs="Times New Roman"/>
          <w:bCs/>
          <w:i/>
          <w:lang w:eastAsia="en-GB"/>
        </w:rPr>
        <w:t xml:space="preserve"> этого О</w:t>
      </w:r>
      <w:r w:rsidR="00DE2E67" w:rsidRPr="000A091F">
        <w:rPr>
          <w:rFonts w:eastAsia="Times New Roman" w:cs="Times New Roman"/>
          <w:bCs/>
          <w:i/>
          <w:lang w:eastAsia="en-GB"/>
        </w:rPr>
        <w:t>сновн</w:t>
      </w:r>
      <w:r w:rsidR="00DE2E67">
        <w:rPr>
          <w:rFonts w:eastAsia="Times New Roman" w:cs="Times New Roman"/>
          <w:bCs/>
          <w:i/>
          <w:lang w:eastAsia="en-GB"/>
        </w:rPr>
        <w:t>ого вопроса</w:t>
      </w:r>
      <w:r w:rsidRPr="000A091F">
        <w:rPr>
          <w:rFonts w:eastAsia="Times New Roman" w:cs="Times New Roman"/>
          <w:bCs/>
          <w:i/>
          <w:lang w:eastAsia="en-GB"/>
        </w:rPr>
        <w:t>.</w:t>
      </w:r>
    </w:p>
    <w:tbl>
      <w:tblPr>
        <w:tblStyle w:val="ac"/>
        <w:tblW w:w="0" w:type="auto"/>
        <w:tblInd w:w="360" w:type="dxa"/>
        <w:tblLook w:val="04A0" w:firstRow="1" w:lastRow="0" w:firstColumn="1" w:lastColumn="0" w:noHBand="0" w:noVBand="1"/>
      </w:tblPr>
      <w:tblGrid>
        <w:gridCol w:w="9318"/>
      </w:tblGrid>
      <w:tr w:rsidR="00964285" w:rsidRPr="000A091F" w14:paraId="0F7E48EC" w14:textId="77777777" w:rsidTr="00964285">
        <w:tc>
          <w:tcPr>
            <w:tcW w:w="9678" w:type="dxa"/>
          </w:tcPr>
          <w:p w14:paraId="52309A81"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2DA4347C"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7AC05155" w14:textId="77777777" w:rsidR="00964285" w:rsidRPr="000A091F" w:rsidRDefault="00964285" w:rsidP="00964285">
      <w:pPr>
        <w:spacing w:after="120" w:line="240" w:lineRule="auto"/>
        <w:rPr>
          <w:rFonts w:eastAsia="Times New Roman" w:cs="Times New Roman"/>
          <w:b/>
          <w:iCs/>
          <w:u w:val="single"/>
          <w:lang w:eastAsia="en-GB"/>
        </w:rPr>
      </w:pPr>
    </w:p>
    <w:bookmarkEnd w:id="1"/>
    <w:p w14:paraId="3EFD34A6" w14:textId="77777777" w:rsidR="00CD5AA3" w:rsidRDefault="00CD5AA3" w:rsidP="00964285">
      <w:pPr>
        <w:pStyle w:val="af0"/>
      </w:pPr>
    </w:p>
    <w:p w14:paraId="12D98712" w14:textId="77777777" w:rsidR="00CD5AA3" w:rsidRDefault="00CD5AA3">
      <w:pPr>
        <w:spacing w:after="160" w:line="259" w:lineRule="auto"/>
        <w:jc w:val="left"/>
      </w:pPr>
      <w:r>
        <w:br w:type="page"/>
      </w:r>
    </w:p>
    <w:p w14:paraId="3E1F6AF2" w14:textId="77777777" w:rsidR="00964285" w:rsidRPr="00355B7E" w:rsidRDefault="00355B7E" w:rsidP="00355B7E">
      <w:pPr>
        <w:pStyle w:val="Style2"/>
        <w:spacing w:before="0" w:after="120"/>
        <w:contextualSpacing w:val="0"/>
        <w:rPr>
          <w:rFonts w:ascii="Times New Roman" w:eastAsia="SimSun" w:hAnsi="Times New Roman" w:cs="Times New Roman"/>
          <w:b/>
          <w:caps/>
          <w:color w:val="auto"/>
          <w:kern w:val="28"/>
          <w:szCs w:val="22"/>
        </w:rPr>
      </w:pPr>
      <w:bookmarkStart w:id="158" w:name="_Toc152856657"/>
      <w:bookmarkStart w:id="159" w:name="_Toc194921815"/>
      <w:bookmarkStart w:id="160" w:name="_Toc152856655"/>
      <w:bookmarkStart w:id="161" w:name="_Toc152325444"/>
      <w:r w:rsidRPr="00355B7E">
        <w:rPr>
          <w:rFonts w:ascii="Times New Roman" w:eastAsia="SimSun" w:hAnsi="Times New Roman" w:cs="Times New Roman"/>
          <w:b/>
          <w:caps/>
          <w:color w:val="auto"/>
          <w:kern w:val="28"/>
          <w:szCs w:val="22"/>
        </w:rPr>
        <w:lastRenderedPageBreak/>
        <w:t>НЕПОСРЕДСТВЕННЫЙ РЕЗУЛЬТАТ 3</w:t>
      </w:r>
      <w:bookmarkEnd w:id="158"/>
      <w:bookmarkEnd w:id="159"/>
    </w:p>
    <w:p w14:paraId="5656A299" w14:textId="77777777" w:rsidR="00964285" w:rsidRPr="000A091F" w:rsidRDefault="00642F6A" w:rsidP="00964285">
      <w:pPr>
        <w:tabs>
          <w:tab w:val="left" w:pos="2835"/>
        </w:tabs>
        <w:spacing w:after="120"/>
        <w:rPr>
          <w:rFonts w:eastAsia="Times New Roman"/>
          <w:b/>
        </w:rPr>
      </w:pPr>
      <w:r w:rsidRPr="00642F6A">
        <w:rPr>
          <w:rFonts w:eastAsia="Times New Roman"/>
          <w:b/>
        </w:rPr>
        <w:t>Надзорные органы</w:t>
      </w:r>
      <w:r w:rsidRPr="00642F6A">
        <w:rPr>
          <w:rFonts w:eastAsia="Times New Roman"/>
          <w:b/>
          <w:vertAlign w:val="superscript"/>
        </w:rPr>
        <w:footnoteReference w:id="4"/>
      </w:r>
      <w:r w:rsidRPr="00642F6A">
        <w:rPr>
          <w:rFonts w:eastAsia="Times New Roman"/>
          <w:b/>
        </w:rPr>
        <w:t xml:space="preserve"> должным образом осуществляют надзор, мониторинг и регулирование финансовых учреждений и ПУВА на предмет соблюдения требований в области ПОД/ФТ, а финансовые учреждения и ПУВА надлежащим образом применяют превентивные меры в области ПОД/ФТ и сообщают о подозрительных операциях. Действия, предпринимаемые надзорными органами, финансовыми учреждениями и ПУВА, соразмерны рискам</w:t>
      </w:r>
      <w:r w:rsidR="00964285" w:rsidRPr="000A091F">
        <w:rPr>
          <w:rFonts w:eastAsia="Times New Roman"/>
          <w:b/>
        </w:rPr>
        <w:t>.</w:t>
      </w:r>
    </w:p>
    <w:p w14:paraId="54A8BBDF" w14:textId="77777777" w:rsidR="00964285" w:rsidRPr="000A091F" w:rsidRDefault="00964285" w:rsidP="00964285">
      <w:pPr>
        <w:pBdr>
          <w:top w:val="single" w:sz="4" w:space="1" w:color="auto"/>
          <w:left w:val="single" w:sz="4" w:space="4" w:color="auto"/>
          <w:bottom w:val="single" w:sz="4" w:space="1" w:color="auto"/>
          <w:right w:val="single" w:sz="4" w:space="4" w:color="auto"/>
        </w:pBdr>
        <w:shd w:val="clear" w:color="auto" w:fill="D9D9D9"/>
        <w:tabs>
          <w:tab w:val="left" w:pos="2835"/>
        </w:tabs>
        <w:spacing w:after="120"/>
        <w:rPr>
          <w:rFonts w:eastAsia="Times New Roman"/>
          <w:i/>
          <w:iCs/>
        </w:rPr>
      </w:pPr>
      <w:r w:rsidRPr="000A091F">
        <w:rPr>
          <w:rFonts w:eastAsia="Times New Roman"/>
          <w:i/>
          <w:iCs/>
        </w:rPr>
        <w:t>Характеристики эффективной системы</w:t>
      </w:r>
    </w:p>
    <w:p w14:paraId="683C3041" w14:textId="77777777" w:rsidR="00642F6A" w:rsidRDefault="00642F6A" w:rsidP="00642F6A">
      <w:pPr>
        <w:pBdr>
          <w:top w:val="single" w:sz="4" w:space="1" w:color="auto"/>
          <w:left w:val="single" w:sz="4" w:space="4" w:color="auto"/>
          <w:bottom w:val="single" w:sz="4" w:space="1" w:color="auto"/>
          <w:right w:val="single" w:sz="4" w:space="4" w:color="auto"/>
        </w:pBdr>
        <w:shd w:val="clear" w:color="auto" w:fill="D9D9D9"/>
        <w:tabs>
          <w:tab w:val="left" w:pos="2835"/>
        </w:tabs>
        <w:spacing w:after="120"/>
        <w:rPr>
          <w:rFonts w:eastAsia="Times New Roman"/>
        </w:rPr>
      </w:pPr>
      <w:r w:rsidRPr="00642F6A">
        <w:rPr>
          <w:rFonts w:eastAsia="Times New Roman"/>
        </w:rPr>
        <w:t>Риск-ориентированный надзор и мониторинг позволяют выявлять, оценивать и минимизировать риски отмывания денег и финансирования терроризма в финансовом секторе и секторе ПУВА путем:</w:t>
      </w:r>
    </w:p>
    <w:p w14:paraId="68140A13" w14:textId="77777777" w:rsidR="00642F6A" w:rsidRPr="00642F6A" w:rsidRDefault="00642F6A" w:rsidP="009326B2">
      <w:pPr>
        <w:pStyle w:val="aff"/>
        <w:numPr>
          <w:ilvl w:val="0"/>
          <w:numId w:val="126"/>
        </w:numPr>
        <w:pBdr>
          <w:top w:val="single" w:sz="4" w:space="1" w:color="auto"/>
          <w:left w:val="single" w:sz="4" w:space="4" w:color="auto"/>
          <w:bottom w:val="single" w:sz="4" w:space="1" w:color="auto"/>
          <w:right w:val="single" w:sz="4" w:space="4" w:color="auto"/>
        </w:pBdr>
        <w:shd w:val="clear" w:color="auto" w:fill="D9D9D9"/>
        <w:tabs>
          <w:tab w:val="left" w:pos="2835"/>
        </w:tabs>
        <w:spacing w:after="120"/>
        <w:ind w:left="426" w:hanging="426"/>
        <w:rPr>
          <w:rFonts w:eastAsia="Times New Roman"/>
        </w:rPr>
      </w:pPr>
      <w:r w:rsidRPr="00642F6A">
        <w:rPr>
          <w:rFonts w:eastAsia="Times New Roman"/>
        </w:rPr>
        <w:t xml:space="preserve">предотвращения того, чтобы преступники и их сообщники владели или являлись бенефициарными собственниками значительной или контролирующей доли участия, либо выполняли управленческие функции в финансовых учреждениях и ПУВА; и </w:t>
      </w:r>
    </w:p>
    <w:p w14:paraId="63D35A49" w14:textId="77777777" w:rsidR="00642F6A" w:rsidRPr="00642F6A" w:rsidRDefault="00642F6A" w:rsidP="009326B2">
      <w:pPr>
        <w:pStyle w:val="aff"/>
        <w:numPr>
          <w:ilvl w:val="0"/>
          <w:numId w:val="126"/>
        </w:numPr>
        <w:pBdr>
          <w:top w:val="single" w:sz="4" w:space="1" w:color="auto"/>
          <w:left w:val="single" w:sz="4" w:space="4" w:color="auto"/>
          <w:bottom w:val="single" w:sz="4" w:space="1" w:color="auto"/>
          <w:right w:val="single" w:sz="4" w:space="4" w:color="auto"/>
        </w:pBdr>
        <w:shd w:val="clear" w:color="auto" w:fill="D9D9D9"/>
        <w:tabs>
          <w:tab w:val="left" w:pos="2835"/>
        </w:tabs>
        <w:spacing w:after="120"/>
        <w:ind w:left="426" w:hanging="426"/>
        <w:rPr>
          <w:rFonts w:eastAsia="Times New Roman"/>
        </w:rPr>
      </w:pPr>
      <w:r w:rsidRPr="00642F6A">
        <w:rPr>
          <w:rFonts w:eastAsia="Times New Roman"/>
        </w:rPr>
        <w:t xml:space="preserve">руководства, мониторинга и обеспечения соблюдения требований финансовыми учреждениями и ПУВА для обеспечения наличия у них эффективных политик в области ПОД/ФТ. В случае выявления проблем, для их устранения принимаются соответствующие </w:t>
      </w:r>
      <w:ins w:id="162" w:author="Daniyar Sarbagishev" w:date="2025-05-05T14:19:00Z">
        <w:r w:rsidR="007E1AFB">
          <w:rPr>
            <w:rFonts w:eastAsia="Times New Roman"/>
          </w:rPr>
          <w:t xml:space="preserve">риск-ориентированные </w:t>
        </w:r>
      </w:ins>
      <w:r w:rsidRPr="00642F6A">
        <w:rPr>
          <w:rFonts w:eastAsia="Times New Roman"/>
        </w:rPr>
        <w:t>меры</w:t>
      </w:r>
      <w:del w:id="163" w:author="Daniyar Sarbagishev" w:date="2025-05-05T14:19:00Z">
        <w:r w:rsidRPr="00642F6A" w:rsidDel="007E1AFB">
          <w:rPr>
            <w:rFonts w:eastAsia="Times New Roman"/>
          </w:rPr>
          <w:delText>, основанные на риске</w:delText>
        </w:r>
      </w:del>
      <w:r w:rsidRPr="00642F6A">
        <w:rPr>
          <w:rFonts w:eastAsia="Times New Roman"/>
        </w:rPr>
        <w:t>.</w:t>
      </w:r>
    </w:p>
    <w:p w14:paraId="3E3B8520" w14:textId="77777777" w:rsidR="00642F6A" w:rsidRPr="00642F6A" w:rsidRDefault="00642F6A" w:rsidP="00642F6A">
      <w:pPr>
        <w:pBdr>
          <w:top w:val="single" w:sz="4" w:space="1" w:color="auto"/>
          <w:left w:val="single" w:sz="4" w:space="4" w:color="auto"/>
          <w:bottom w:val="single" w:sz="4" w:space="1" w:color="auto"/>
          <w:right w:val="single" w:sz="4" w:space="4" w:color="auto"/>
        </w:pBdr>
        <w:shd w:val="clear" w:color="auto" w:fill="D9D9D9"/>
        <w:tabs>
          <w:tab w:val="left" w:pos="2835"/>
        </w:tabs>
        <w:spacing w:after="120"/>
        <w:rPr>
          <w:rFonts w:eastAsia="Times New Roman"/>
        </w:rPr>
      </w:pPr>
      <w:r w:rsidRPr="00642F6A">
        <w:rPr>
          <w:rFonts w:eastAsia="Times New Roman"/>
        </w:rPr>
        <w:t xml:space="preserve">Со временем надзор и мониторинг повышают уровень соблюдения требований в области ПОД/ФТ и препятствуют попыткам преступников злоупотреблять финансовым сектором и сектором ПУВА, особенно в финансовых учреждениях и ПУВА, наиболее подверженных рискам отмывания денег и финансирования терроризма. </w:t>
      </w:r>
    </w:p>
    <w:p w14:paraId="0C6EF7F7" w14:textId="77777777" w:rsidR="00642F6A" w:rsidRPr="00642F6A" w:rsidRDefault="00642F6A" w:rsidP="00642F6A">
      <w:pPr>
        <w:pBdr>
          <w:top w:val="single" w:sz="4" w:space="1" w:color="auto"/>
          <w:left w:val="single" w:sz="4" w:space="4" w:color="auto"/>
          <w:bottom w:val="single" w:sz="4" w:space="1" w:color="auto"/>
          <w:right w:val="single" w:sz="4" w:space="4" w:color="auto"/>
        </w:pBdr>
        <w:shd w:val="clear" w:color="auto" w:fill="D9D9D9"/>
        <w:tabs>
          <w:tab w:val="left" w:pos="2835"/>
        </w:tabs>
        <w:spacing w:after="120"/>
        <w:rPr>
          <w:rFonts w:eastAsia="Times New Roman"/>
        </w:rPr>
      </w:pPr>
      <w:r w:rsidRPr="00642F6A">
        <w:rPr>
          <w:rFonts w:eastAsia="Times New Roman"/>
        </w:rPr>
        <w:t xml:space="preserve">Финансовые учреждения и ПУВА понимают природу и уровень своих рисков отмывания денег и финансирования терроризма; разрабатывают и применяют политики в области ПОД/ФТ (включая групповые политики), правила внутреннего контроля и программы для адекватного снижения этих рисков; применяют соответствующие меры НПК для идентификации и проверки идентификационных данных своих клиентов (включая бенефициарных собственников) и проводят постоянный мониторинг; надлежащим образом выявляют подозрительные операции и сообщают о них; а также соблюдают другие требования в области ПОД/ФТ. В конечном итоге это приводит к сокращению отмывания денег и финансирования терроризма в этих организациях. </w:t>
      </w:r>
    </w:p>
    <w:p w14:paraId="182B8252" w14:textId="77777777" w:rsidR="00964285" w:rsidRPr="000A091F" w:rsidRDefault="00642F6A" w:rsidP="00642F6A">
      <w:pPr>
        <w:pBdr>
          <w:top w:val="single" w:sz="4" w:space="1" w:color="auto"/>
          <w:left w:val="single" w:sz="4" w:space="4" w:color="auto"/>
          <w:bottom w:val="single" w:sz="4" w:space="1" w:color="auto"/>
          <w:right w:val="single" w:sz="4" w:space="4" w:color="auto"/>
        </w:pBdr>
        <w:shd w:val="clear" w:color="auto" w:fill="D9D9D9"/>
        <w:tabs>
          <w:tab w:val="left" w:pos="2835"/>
        </w:tabs>
        <w:spacing w:after="120"/>
        <w:rPr>
          <w:rFonts w:eastAsia="Times New Roman"/>
        </w:rPr>
      </w:pPr>
      <w:r w:rsidRPr="00642F6A">
        <w:rPr>
          <w:rFonts w:eastAsia="Times New Roman"/>
        </w:rPr>
        <w:t>Этот результат относится в первую очередь к Рекомендациям 9-21, 26, 27, 34 и 35, а также к элементам Рекомендаций 1, 29 и 40</w:t>
      </w:r>
      <w:r w:rsidR="00964285" w:rsidRPr="000A091F">
        <w:rPr>
          <w:rFonts w:eastAsia="Times New Roman"/>
        </w:rPr>
        <w:t>.</w:t>
      </w:r>
    </w:p>
    <w:p w14:paraId="5833311F" w14:textId="77777777" w:rsidR="00964285" w:rsidRPr="000A091F" w:rsidRDefault="00964285" w:rsidP="00964285">
      <w:pPr>
        <w:tabs>
          <w:tab w:val="left" w:pos="2835"/>
        </w:tabs>
        <w:spacing w:after="120"/>
        <w:jc w:val="left"/>
        <w:rPr>
          <w:rFonts w:eastAsia="Times New Roman"/>
          <w:b/>
        </w:rPr>
      </w:pPr>
      <w:r w:rsidRPr="000A091F">
        <w:rPr>
          <w:rFonts w:eastAsia="Times New Roman"/>
          <w:b/>
        </w:rPr>
        <w:t>Общая информация</w:t>
      </w:r>
    </w:p>
    <w:p w14:paraId="3EF047FB" w14:textId="77777777" w:rsidR="00964285" w:rsidRPr="000A091F" w:rsidRDefault="00A532EE" w:rsidP="007B4D5D">
      <w:pPr>
        <w:numPr>
          <w:ilvl w:val="2"/>
          <w:numId w:val="13"/>
        </w:numPr>
        <w:spacing w:after="120" w:line="240" w:lineRule="auto"/>
        <w:rPr>
          <w:rFonts w:eastAsia="Times New Roman"/>
          <w:bCs/>
          <w:iCs/>
          <w:lang w:eastAsia="en-GB"/>
        </w:rPr>
      </w:pPr>
      <w:r>
        <w:rPr>
          <w:rFonts w:eastAsia="Times New Roman"/>
          <w:bCs/>
        </w:rPr>
        <w:t>Пожалуйста, о</w:t>
      </w:r>
      <w:r w:rsidR="00964285" w:rsidRPr="000A091F">
        <w:rPr>
          <w:rFonts w:eastAsia="Times New Roman"/>
          <w:bCs/>
        </w:rPr>
        <w:t xml:space="preserve">пишите </w:t>
      </w:r>
      <w:r w:rsidR="00964285" w:rsidRPr="000A091F">
        <w:rPr>
          <w:rFonts w:eastAsia="Times New Roman"/>
          <w:bCs/>
          <w:iCs/>
          <w:lang w:eastAsia="en-GB"/>
        </w:rPr>
        <w:t xml:space="preserve">контекстуальные факторы, </w:t>
      </w:r>
      <w:r w:rsidR="0058423C">
        <w:rPr>
          <w:rFonts w:eastAsia="Times New Roman"/>
          <w:bCs/>
          <w:iCs/>
          <w:lang w:eastAsia="en-GB"/>
        </w:rPr>
        <w:t>к</w:t>
      </w:r>
      <w:r w:rsidR="0058423C">
        <w:t>асающиеся размера, состава и структуры финансового сектора, сектора поставщиков услуг в сфере виртуальных активов (ПУВА), а также неформального или нерегулируемого сектора. Укажите количество и типы финансовых учреждений (включая системы перевода денежных средств – УПДЦ) и ПУВА, лицензированных или зарегистрированных в каждой категории (высокий, средний, низкий риск, иные); виды финансовой деятельности и деятельности ПУВА (включая трансграничные операции); относительный размер, значение и значимость этих секторов</w:t>
      </w:r>
      <w:r w:rsidR="00964285" w:rsidRPr="000A091F">
        <w:rPr>
          <w:rFonts w:eastAsia="Times New Roman"/>
          <w:bCs/>
          <w:iCs/>
          <w:lang w:eastAsia="en-GB"/>
        </w:rPr>
        <w:t>).</w:t>
      </w:r>
    </w:p>
    <w:tbl>
      <w:tblPr>
        <w:tblStyle w:val="ac"/>
        <w:tblW w:w="0" w:type="auto"/>
        <w:tblLook w:val="04A0" w:firstRow="1" w:lastRow="0" w:firstColumn="1" w:lastColumn="0" w:noHBand="0" w:noVBand="1"/>
      </w:tblPr>
      <w:tblGrid>
        <w:gridCol w:w="9678"/>
      </w:tblGrid>
      <w:tr w:rsidR="00964285" w:rsidRPr="000A091F" w14:paraId="085BCCF6" w14:textId="77777777" w:rsidTr="00964285">
        <w:tc>
          <w:tcPr>
            <w:tcW w:w="9678" w:type="dxa"/>
          </w:tcPr>
          <w:p w14:paraId="23063A3B" w14:textId="77777777" w:rsidR="00964285" w:rsidRPr="000A091F" w:rsidRDefault="00964285" w:rsidP="00964285">
            <w:pPr>
              <w:autoSpaceDE w:val="0"/>
              <w:autoSpaceDN w:val="0"/>
              <w:adjustRightInd w:val="0"/>
              <w:spacing w:after="120"/>
              <w:jc w:val="left"/>
              <w:rPr>
                <w:sz w:val="22"/>
              </w:rPr>
            </w:pPr>
            <w:bookmarkStart w:id="164" w:name="_Hlk182997209"/>
          </w:p>
          <w:p w14:paraId="40F4BF4D" w14:textId="77777777" w:rsidR="00964285" w:rsidRPr="000A091F" w:rsidRDefault="00964285" w:rsidP="00964285">
            <w:pPr>
              <w:autoSpaceDE w:val="0"/>
              <w:autoSpaceDN w:val="0"/>
              <w:adjustRightInd w:val="0"/>
              <w:spacing w:after="120"/>
              <w:jc w:val="left"/>
              <w:rPr>
                <w:sz w:val="22"/>
              </w:rPr>
            </w:pPr>
          </w:p>
        </w:tc>
      </w:tr>
      <w:bookmarkEnd w:id="164"/>
    </w:tbl>
    <w:p w14:paraId="44D2A0A1" w14:textId="77777777" w:rsidR="00964285" w:rsidRPr="000A091F" w:rsidRDefault="00964285" w:rsidP="00964285">
      <w:pPr>
        <w:autoSpaceDE w:val="0"/>
        <w:autoSpaceDN w:val="0"/>
        <w:adjustRightInd w:val="0"/>
        <w:spacing w:after="120"/>
        <w:jc w:val="left"/>
      </w:pPr>
    </w:p>
    <w:p w14:paraId="5F692138" w14:textId="77777777" w:rsidR="00964285" w:rsidRPr="000A091F" w:rsidRDefault="0058423C" w:rsidP="007B4D5D">
      <w:pPr>
        <w:numPr>
          <w:ilvl w:val="2"/>
          <w:numId w:val="13"/>
        </w:numPr>
        <w:spacing w:after="120" w:line="240" w:lineRule="auto"/>
        <w:rPr>
          <w:rFonts w:eastAsia="Times New Roman"/>
          <w:bCs/>
        </w:rPr>
      </w:pPr>
      <w:r>
        <w:t xml:space="preserve">Пожалуйста, опишите принятые меры, обеспечивающие </w:t>
      </w:r>
      <w:r w:rsidRPr="0058423C">
        <w:rPr>
          <w:rStyle w:val="affc"/>
          <w:b w:val="0"/>
        </w:rPr>
        <w:t>операционную независимость</w:t>
      </w:r>
      <w:r>
        <w:t xml:space="preserve"> органов финансового надзора, позволяющую избежать недопустимого влияния на их деятельность в сфере ПОД/ФТ. Укажите существующие вызовы</w:t>
      </w:r>
      <w:r w:rsidR="00964285" w:rsidRPr="000A091F">
        <w:rPr>
          <w:rFonts w:eastAsia="Times New Roman"/>
          <w:bCs/>
        </w:rPr>
        <w:t>.</w:t>
      </w:r>
    </w:p>
    <w:tbl>
      <w:tblPr>
        <w:tblStyle w:val="ac"/>
        <w:tblW w:w="9639" w:type="dxa"/>
        <w:tblInd w:w="-5" w:type="dxa"/>
        <w:tblLayout w:type="fixed"/>
        <w:tblLook w:val="04A0" w:firstRow="1" w:lastRow="0" w:firstColumn="1" w:lastColumn="0" w:noHBand="0" w:noVBand="1"/>
      </w:tblPr>
      <w:tblGrid>
        <w:gridCol w:w="426"/>
        <w:gridCol w:w="9213"/>
      </w:tblGrid>
      <w:tr w:rsidR="0058423C" w:rsidRPr="000A091F" w14:paraId="227531E6" w14:textId="77777777" w:rsidTr="0058423C">
        <w:tc>
          <w:tcPr>
            <w:tcW w:w="426" w:type="dxa"/>
            <w:shd w:val="clear" w:color="auto" w:fill="D9D9D9" w:themeFill="background1" w:themeFillShade="D9"/>
          </w:tcPr>
          <w:p w14:paraId="5F2C4E4A" w14:textId="77777777" w:rsidR="0058423C" w:rsidRPr="000A091F" w:rsidRDefault="003C76B1" w:rsidP="00964285">
            <w:pPr>
              <w:spacing w:after="120"/>
              <w:ind w:left="-6" w:hanging="6"/>
              <w:jc w:val="left"/>
              <w:rPr>
                <w:rFonts w:eastAsia="Times New Roman"/>
                <w:b/>
                <w:bCs/>
                <w:i/>
                <w:iCs/>
                <w:sz w:val="22"/>
                <w:lang w:eastAsia="en-GB"/>
              </w:rPr>
            </w:pPr>
            <w:bookmarkStart w:id="165" w:name="_Hlk171521663"/>
            <w:r>
              <w:rPr>
                <w:rFonts w:eastAsia="Times New Roman"/>
                <w:b/>
                <w:bCs/>
                <w:i/>
                <w:iCs/>
                <w:sz w:val="22"/>
                <w:lang w:eastAsia="en-GB"/>
              </w:rPr>
              <w:t>№</w:t>
            </w:r>
          </w:p>
        </w:tc>
        <w:tc>
          <w:tcPr>
            <w:tcW w:w="9213" w:type="dxa"/>
            <w:shd w:val="clear" w:color="auto" w:fill="D9D9D9" w:themeFill="background1" w:themeFillShade="D9"/>
          </w:tcPr>
          <w:p w14:paraId="41C44AC5" w14:textId="77777777" w:rsidR="0058423C" w:rsidRPr="000A091F" w:rsidRDefault="003C76B1" w:rsidP="00964285">
            <w:pPr>
              <w:spacing w:after="120"/>
              <w:rPr>
                <w:rFonts w:eastAsia="Times New Roman"/>
                <w:b/>
                <w:bCs/>
                <w:i/>
                <w:iCs/>
                <w:sz w:val="22"/>
                <w:lang w:eastAsia="en-GB"/>
              </w:rPr>
            </w:pPr>
            <w:r>
              <w:rPr>
                <w:rFonts w:eastAsia="Times New Roman"/>
                <w:b/>
                <w:bCs/>
                <w:i/>
                <w:iCs/>
                <w:sz w:val="22"/>
              </w:rPr>
              <w:t>Дополнительные вопросы</w:t>
            </w:r>
          </w:p>
        </w:tc>
      </w:tr>
      <w:tr w:rsidR="0058423C" w:rsidRPr="000A091F" w14:paraId="3B93E8A9" w14:textId="77777777" w:rsidTr="0058423C">
        <w:trPr>
          <w:trHeight w:val="357"/>
        </w:trPr>
        <w:tc>
          <w:tcPr>
            <w:tcW w:w="426" w:type="dxa"/>
            <w:vMerge w:val="restart"/>
          </w:tcPr>
          <w:p w14:paraId="0507FF3A" w14:textId="77777777" w:rsidR="0058423C" w:rsidRPr="000A091F" w:rsidRDefault="0058423C" w:rsidP="007B4D5D">
            <w:pPr>
              <w:pStyle w:val="aff"/>
              <w:numPr>
                <w:ilvl w:val="0"/>
                <w:numId w:val="12"/>
              </w:numPr>
              <w:spacing w:after="120" w:line="240" w:lineRule="auto"/>
              <w:ind w:left="-6" w:hanging="6"/>
              <w:contextualSpacing w:val="0"/>
              <w:jc w:val="left"/>
              <w:rPr>
                <w:rFonts w:eastAsia="Times New Roman"/>
                <w:sz w:val="22"/>
                <w:lang w:eastAsia="en-GB"/>
              </w:rPr>
            </w:pPr>
          </w:p>
        </w:tc>
        <w:tc>
          <w:tcPr>
            <w:tcW w:w="9213" w:type="dxa"/>
          </w:tcPr>
          <w:p w14:paraId="1ED7102A" w14:textId="77777777" w:rsidR="0058423C" w:rsidRPr="000A091F" w:rsidRDefault="0058423C" w:rsidP="00964285">
            <w:pPr>
              <w:spacing w:after="120"/>
              <w:rPr>
                <w:rFonts w:eastAsia="Times New Roman"/>
                <w:sz w:val="22"/>
                <w:lang w:eastAsia="en-GB"/>
              </w:rPr>
            </w:pPr>
            <w:r w:rsidRPr="0058423C">
              <w:rPr>
                <w:rFonts w:eastAsia="Times New Roman"/>
                <w:b/>
                <w:sz w:val="22"/>
                <w:lang w:eastAsia="en-GB"/>
              </w:rPr>
              <w:t>Вопрос:</w:t>
            </w:r>
            <w:r>
              <w:rPr>
                <w:rFonts w:eastAsia="Times New Roman"/>
                <w:sz w:val="22"/>
                <w:lang w:eastAsia="en-GB"/>
              </w:rPr>
              <w:t xml:space="preserve"> </w:t>
            </w:r>
            <w:r w:rsidRPr="0058423C">
              <w:rPr>
                <w:rFonts w:eastAsia="Times New Roman"/>
                <w:sz w:val="22"/>
                <w:lang w:eastAsia="en-GB"/>
              </w:rPr>
              <w:t>Требуется ли одобрение внешних органов при утверждении плана надзорной деятельности (например, ежегодного плана проверок</w:t>
            </w:r>
            <w:r>
              <w:rPr>
                <w:rFonts w:eastAsia="Times New Roman"/>
                <w:sz w:val="22"/>
                <w:lang w:eastAsia="en-GB"/>
              </w:rPr>
              <w:t>)</w:t>
            </w:r>
            <w:r w:rsidRPr="000A091F">
              <w:rPr>
                <w:rFonts w:eastAsia="Times New Roman"/>
                <w:sz w:val="22"/>
                <w:lang w:eastAsia="en-GB"/>
              </w:rPr>
              <w:t>?</w:t>
            </w:r>
          </w:p>
        </w:tc>
      </w:tr>
      <w:tr w:rsidR="0058423C" w:rsidRPr="000A091F" w14:paraId="23AB8B6E" w14:textId="77777777" w:rsidTr="0058423C">
        <w:trPr>
          <w:trHeight w:val="357"/>
        </w:trPr>
        <w:tc>
          <w:tcPr>
            <w:tcW w:w="426" w:type="dxa"/>
            <w:vMerge/>
          </w:tcPr>
          <w:p w14:paraId="34516739" w14:textId="77777777" w:rsidR="0058423C" w:rsidRPr="000A091F" w:rsidRDefault="0058423C" w:rsidP="007B4D5D">
            <w:pPr>
              <w:pStyle w:val="aff"/>
              <w:numPr>
                <w:ilvl w:val="0"/>
                <w:numId w:val="12"/>
              </w:numPr>
              <w:spacing w:after="120" w:line="240" w:lineRule="auto"/>
              <w:ind w:left="-6" w:hanging="6"/>
              <w:contextualSpacing w:val="0"/>
              <w:jc w:val="left"/>
              <w:rPr>
                <w:rFonts w:eastAsia="Times New Roman"/>
                <w:lang w:eastAsia="en-GB"/>
              </w:rPr>
            </w:pPr>
          </w:p>
        </w:tc>
        <w:tc>
          <w:tcPr>
            <w:tcW w:w="9213" w:type="dxa"/>
          </w:tcPr>
          <w:p w14:paraId="31F1C8A7" w14:textId="77777777" w:rsidR="0058423C" w:rsidRPr="000A091F" w:rsidRDefault="0058423C" w:rsidP="0058423C">
            <w:pPr>
              <w:spacing w:after="120"/>
              <w:rPr>
                <w:rFonts w:eastAsia="Times New Roman"/>
                <w:lang w:eastAsia="en-GB"/>
              </w:rPr>
            </w:pPr>
          </w:p>
        </w:tc>
      </w:tr>
      <w:tr w:rsidR="0058423C" w:rsidRPr="000A091F" w14:paraId="26F2AE0D" w14:textId="77777777" w:rsidTr="0058423C">
        <w:trPr>
          <w:trHeight w:val="259"/>
        </w:trPr>
        <w:tc>
          <w:tcPr>
            <w:tcW w:w="426" w:type="dxa"/>
            <w:vMerge w:val="restart"/>
          </w:tcPr>
          <w:p w14:paraId="0710CFDC" w14:textId="77777777" w:rsidR="0058423C" w:rsidRPr="000A091F" w:rsidRDefault="0058423C" w:rsidP="007B4D5D">
            <w:pPr>
              <w:pStyle w:val="aff"/>
              <w:numPr>
                <w:ilvl w:val="0"/>
                <w:numId w:val="12"/>
              </w:numPr>
              <w:spacing w:after="120" w:line="240" w:lineRule="auto"/>
              <w:ind w:left="-6" w:hanging="6"/>
              <w:contextualSpacing w:val="0"/>
              <w:jc w:val="left"/>
              <w:rPr>
                <w:rFonts w:eastAsia="Times New Roman"/>
                <w:sz w:val="22"/>
                <w:lang w:eastAsia="en-GB"/>
              </w:rPr>
            </w:pPr>
          </w:p>
        </w:tc>
        <w:tc>
          <w:tcPr>
            <w:tcW w:w="9213" w:type="dxa"/>
          </w:tcPr>
          <w:p w14:paraId="2B02D6AE" w14:textId="77777777" w:rsidR="0058423C" w:rsidRPr="000A091F" w:rsidRDefault="0058423C" w:rsidP="00964285">
            <w:pPr>
              <w:spacing w:after="120"/>
              <w:rPr>
                <w:rFonts w:eastAsia="Times New Roman"/>
                <w:sz w:val="22"/>
                <w:lang w:eastAsia="en-GB"/>
              </w:rPr>
            </w:pPr>
            <w:r w:rsidRPr="0058423C">
              <w:rPr>
                <w:rFonts w:eastAsia="Times New Roman"/>
                <w:b/>
                <w:sz w:val="22"/>
                <w:lang w:eastAsia="en-GB"/>
              </w:rPr>
              <w:t>Вопрос:</w:t>
            </w:r>
            <w:r>
              <w:rPr>
                <w:rFonts w:eastAsia="Times New Roman"/>
                <w:b/>
                <w:sz w:val="22"/>
                <w:lang w:eastAsia="en-GB"/>
              </w:rPr>
              <w:t xml:space="preserve"> </w:t>
            </w:r>
            <w:r w:rsidRPr="0058423C">
              <w:rPr>
                <w:rFonts w:eastAsia="Times New Roman"/>
                <w:sz w:val="22"/>
                <w:lang w:eastAsia="en-GB"/>
              </w:rPr>
              <w:t>Утверждается ли бюджет надзорного органа напрямую парламентом? В какой степени другие органы участвуют или вмешиваются в бюджетный процесс надзорного органа</w:t>
            </w:r>
            <w:r w:rsidRPr="000A091F">
              <w:rPr>
                <w:rFonts w:eastAsia="Times New Roman"/>
                <w:sz w:val="22"/>
                <w:lang w:eastAsia="en-GB"/>
              </w:rPr>
              <w:t>?</w:t>
            </w:r>
          </w:p>
        </w:tc>
      </w:tr>
      <w:tr w:rsidR="0058423C" w:rsidRPr="000A091F" w14:paraId="4A3042F7" w14:textId="77777777" w:rsidTr="0058423C">
        <w:trPr>
          <w:trHeight w:val="259"/>
        </w:trPr>
        <w:tc>
          <w:tcPr>
            <w:tcW w:w="426" w:type="dxa"/>
            <w:vMerge/>
          </w:tcPr>
          <w:p w14:paraId="470BDE39" w14:textId="77777777" w:rsidR="0058423C" w:rsidRPr="000A091F" w:rsidRDefault="0058423C" w:rsidP="007B4D5D">
            <w:pPr>
              <w:pStyle w:val="aff"/>
              <w:numPr>
                <w:ilvl w:val="0"/>
                <w:numId w:val="12"/>
              </w:numPr>
              <w:spacing w:after="120" w:line="240" w:lineRule="auto"/>
              <w:ind w:left="-6" w:hanging="6"/>
              <w:contextualSpacing w:val="0"/>
              <w:jc w:val="left"/>
              <w:rPr>
                <w:rFonts w:eastAsia="Times New Roman"/>
                <w:lang w:eastAsia="en-GB"/>
              </w:rPr>
            </w:pPr>
          </w:p>
        </w:tc>
        <w:tc>
          <w:tcPr>
            <w:tcW w:w="9213" w:type="dxa"/>
          </w:tcPr>
          <w:p w14:paraId="2D58FEB5" w14:textId="77777777" w:rsidR="0058423C" w:rsidRPr="000A091F" w:rsidRDefault="0058423C" w:rsidP="00964285">
            <w:pPr>
              <w:spacing w:after="120"/>
              <w:rPr>
                <w:rFonts w:eastAsia="Times New Roman"/>
                <w:lang w:eastAsia="en-GB"/>
              </w:rPr>
            </w:pPr>
          </w:p>
        </w:tc>
      </w:tr>
      <w:bookmarkEnd w:id="165"/>
      <w:tr w:rsidR="0058423C" w:rsidRPr="000A091F" w14:paraId="197F52B2" w14:textId="77777777" w:rsidTr="0058423C">
        <w:trPr>
          <w:trHeight w:val="369"/>
        </w:trPr>
        <w:tc>
          <w:tcPr>
            <w:tcW w:w="426" w:type="dxa"/>
            <w:vMerge w:val="restart"/>
          </w:tcPr>
          <w:p w14:paraId="3885D612" w14:textId="77777777" w:rsidR="0058423C" w:rsidRPr="000A091F" w:rsidRDefault="0058423C" w:rsidP="007B4D5D">
            <w:pPr>
              <w:pStyle w:val="aff"/>
              <w:numPr>
                <w:ilvl w:val="0"/>
                <w:numId w:val="12"/>
              </w:numPr>
              <w:spacing w:after="120" w:line="240" w:lineRule="auto"/>
              <w:ind w:left="-6" w:hanging="6"/>
              <w:contextualSpacing w:val="0"/>
              <w:jc w:val="left"/>
              <w:rPr>
                <w:rFonts w:eastAsia="Times New Roman"/>
                <w:sz w:val="22"/>
                <w:lang w:eastAsia="en-GB"/>
              </w:rPr>
            </w:pPr>
          </w:p>
        </w:tc>
        <w:tc>
          <w:tcPr>
            <w:tcW w:w="9213" w:type="dxa"/>
          </w:tcPr>
          <w:p w14:paraId="0172504D" w14:textId="77777777" w:rsidR="0058423C" w:rsidRPr="000A091F" w:rsidRDefault="0058423C" w:rsidP="00964285">
            <w:pPr>
              <w:spacing w:after="120"/>
              <w:rPr>
                <w:rFonts w:eastAsia="Times New Roman"/>
                <w:sz w:val="22"/>
                <w:lang w:eastAsia="en-GB"/>
              </w:rPr>
            </w:pPr>
            <w:r w:rsidRPr="0058423C">
              <w:rPr>
                <w:rFonts w:eastAsia="Times New Roman"/>
                <w:b/>
                <w:sz w:val="22"/>
                <w:lang w:eastAsia="en-GB"/>
              </w:rPr>
              <w:t>Вопрос:</w:t>
            </w:r>
            <w:r>
              <w:rPr>
                <w:rFonts w:eastAsia="Times New Roman"/>
                <w:b/>
                <w:sz w:val="22"/>
                <w:lang w:eastAsia="en-GB"/>
              </w:rPr>
              <w:t xml:space="preserve"> </w:t>
            </w:r>
            <w:r w:rsidRPr="0058423C">
              <w:rPr>
                <w:rFonts w:eastAsia="Times New Roman"/>
                <w:sz w:val="22"/>
                <w:lang w:eastAsia="en-GB"/>
              </w:rPr>
              <w:t xml:space="preserve">Существует ли механизм для сообщения о недопустимом </w:t>
            </w:r>
            <w:r w:rsidR="00813F99">
              <w:rPr>
                <w:rFonts w:eastAsia="Times New Roman"/>
                <w:sz w:val="22"/>
                <w:lang w:eastAsia="en-GB"/>
              </w:rPr>
              <w:t xml:space="preserve">внешнем </w:t>
            </w:r>
            <w:r w:rsidRPr="0058423C">
              <w:rPr>
                <w:rFonts w:eastAsia="Times New Roman"/>
                <w:sz w:val="22"/>
                <w:lang w:eastAsia="en-GB"/>
              </w:rPr>
              <w:t>вмешательстве в надзорную деятельность? Бывали ли такие случаи на практике? Кому они сообщались и какие меры были приняты</w:t>
            </w:r>
            <w:r w:rsidRPr="000A091F">
              <w:rPr>
                <w:rFonts w:eastAsia="Times New Roman"/>
                <w:sz w:val="22"/>
                <w:lang w:eastAsia="en-GB"/>
              </w:rPr>
              <w:t>?</w:t>
            </w:r>
          </w:p>
        </w:tc>
      </w:tr>
      <w:tr w:rsidR="0058423C" w:rsidRPr="000A091F" w14:paraId="6C8BC139" w14:textId="77777777" w:rsidTr="0058423C">
        <w:trPr>
          <w:trHeight w:val="368"/>
        </w:trPr>
        <w:tc>
          <w:tcPr>
            <w:tcW w:w="426" w:type="dxa"/>
            <w:vMerge/>
          </w:tcPr>
          <w:p w14:paraId="44943D66" w14:textId="77777777" w:rsidR="0058423C" w:rsidRPr="000A091F" w:rsidRDefault="0058423C" w:rsidP="007B4D5D">
            <w:pPr>
              <w:pStyle w:val="aff"/>
              <w:numPr>
                <w:ilvl w:val="0"/>
                <w:numId w:val="12"/>
              </w:numPr>
              <w:spacing w:after="120" w:line="240" w:lineRule="auto"/>
              <w:ind w:left="-6" w:hanging="6"/>
              <w:contextualSpacing w:val="0"/>
              <w:jc w:val="left"/>
              <w:rPr>
                <w:rFonts w:eastAsia="Times New Roman"/>
                <w:lang w:eastAsia="en-GB"/>
              </w:rPr>
            </w:pPr>
          </w:p>
        </w:tc>
        <w:tc>
          <w:tcPr>
            <w:tcW w:w="9213" w:type="dxa"/>
          </w:tcPr>
          <w:p w14:paraId="06044305" w14:textId="77777777" w:rsidR="0058423C" w:rsidRPr="000A091F" w:rsidRDefault="0058423C" w:rsidP="00964285">
            <w:pPr>
              <w:spacing w:after="120"/>
              <w:rPr>
                <w:rFonts w:eastAsia="Times New Roman"/>
                <w:lang w:eastAsia="en-GB"/>
              </w:rPr>
            </w:pPr>
          </w:p>
        </w:tc>
      </w:tr>
      <w:tr w:rsidR="0058423C" w:rsidRPr="000A091F" w14:paraId="5BB4BE66" w14:textId="77777777" w:rsidTr="0058423C">
        <w:trPr>
          <w:trHeight w:val="259"/>
        </w:trPr>
        <w:tc>
          <w:tcPr>
            <w:tcW w:w="426" w:type="dxa"/>
            <w:vMerge w:val="restart"/>
          </w:tcPr>
          <w:p w14:paraId="4880A091" w14:textId="77777777" w:rsidR="0058423C" w:rsidRPr="000A091F" w:rsidRDefault="0058423C" w:rsidP="00E332BB">
            <w:pPr>
              <w:pStyle w:val="aff"/>
              <w:numPr>
                <w:ilvl w:val="0"/>
                <w:numId w:val="12"/>
              </w:numPr>
              <w:spacing w:after="120" w:line="240" w:lineRule="auto"/>
              <w:ind w:left="-6" w:hanging="6"/>
              <w:contextualSpacing w:val="0"/>
              <w:jc w:val="left"/>
              <w:rPr>
                <w:rFonts w:eastAsia="Times New Roman"/>
                <w:sz w:val="22"/>
                <w:lang w:eastAsia="en-GB"/>
              </w:rPr>
            </w:pPr>
          </w:p>
        </w:tc>
        <w:tc>
          <w:tcPr>
            <w:tcW w:w="9213" w:type="dxa"/>
          </w:tcPr>
          <w:p w14:paraId="099CB412" w14:textId="77777777" w:rsidR="0058423C" w:rsidRPr="000A091F" w:rsidRDefault="0058423C" w:rsidP="00E332BB">
            <w:pPr>
              <w:spacing w:after="120"/>
              <w:rPr>
                <w:rFonts w:eastAsia="Times New Roman"/>
                <w:sz w:val="22"/>
                <w:lang w:eastAsia="en-GB"/>
              </w:rPr>
            </w:pPr>
            <w:r w:rsidRPr="0058423C">
              <w:rPr>
                <w:rFonts w:eastAsia="Times New Roman"/>
                <w:b/>
                <w:sz w:val="22"/>
                <w:lang w:eastAsia="en-GB"/>
              </w:rPr>
              <w:t>Вопрос:</w:t>
            </w:r>
            <w:r>
              <w:rPr>
                <w:rFonts w:eastAsia="Times New Roman"/>
                <w:b/>
                <w:sz w:val="22"/>
                <w:lang w:eastAsia="en-GB"/>
              </w:rPr>
              <w:t xml:space="preserve"> </w:t>
            </w:r>
            <w:r w:rsidR="00813F99" w:rsidRPr="00813F99">
              <w:rPr>
                <w:rFonts w:eastAsia="Times New Roman"/>
                <w:sz w:val="22"/>
                <w:lang w:eastAsia="en-GB"/>
              </w:rPr>
              <w:t>В какой степени подразделения ПОД/ФТ внутри надзорного органа автономны при планировании надзора и применении мер принудительного характера</w:t>
            </w:r>
            <w:r w:rsidRPr="000A091F">
              <w:rPr>
                <w:rFonts w:eastAsia="Times New Roman"/>
                <w:sz w:val="22"/>
                <w:lang w:eastAsia="en-GB"/>
              </w:rPr>
              <w:t>?</w:t>
            </w:r>
          </w:p>
        </w:tc>
      </w:tr>
      <w:tr w:rsidR="0058423C" w:rsidRPr="000A091F" w14:paraId="109FBE41" w14:textId="77777777" w:rsidTr="0058423C">
        <w:trPr>
          <w:trHeight w:val="259"/>
        </w:trPr>
        <w:tc>
          <w:tcPr>
            <w:tcW w:w="426" w:type="dxa"/>
            <w:vMerge/>
          </w:tcPr>
          <w:p w14:paraId="3FF9412C" w14:textId="77777777" w:rsidR="0058423C" w:rsidRPr="000A091F" w:rsidRDefault="0058423C" w:rsidP="00E332BB">
            <w:pPr>
              <w:pStyle w:val="aff"/>
              <w:numPr>
                <w:ilvl w:val="0"/>
                <w:numId w:val="12"/>
              </w:numPr>
              <w:spacing w:after="120" w:line="240" w:lineRule="auto"/>
              <w:ind w:left="-6" w:hanging="6"/>
              <w:contextualSpacing w:val="0"/>
              <w:jc w:val="left"/>
              <w:rPr>
                <w:rFonts w:eastAsia="Times New Roman"/>
                <w:lang w:eastAsia="en-GB"/>
              </w:rPr>
            </w:pPr>
          </w:p>
        </w:tc>
        <w:tc>
          <w:tcPr>
            <w:tcW w:w="9213" w:type="dxa"/>
          </w:tcPr>
          <w:p w14:paraId="584600F6" w14:textId="77777777" w:rsidR="0058423C" w:rsidRPr="0058423C" w:rsidRDefault="0058423C" w:rsidP="00E332BB">
            <w:pPr>
              <w:spacing w:after="120"/>
              <w:rPr>
                <w:rFonts w:eastAsia="Times New Roman"/>
                <w:b/>
                <w:lang w:eastAsia="en-GB"/>
              </w:rPr>
            </w:pPr>
          </w:p>
        </w:tc>
      </w:tr>
    </w:tbl>
    <w:p w14:paraId="5B5271C5" w14:textId="77777777" w:rsidR="00964285" w:rsidRPr="000A091F" w:rsidRDefault="00964285" w:rsidP="00E332BB">
      <w:pPr>
        <w:spacing w:after="120"/>
        <w:ind w:left="1080"/>
        <w:rPr>
          <w:rFonts w:eastAsia="Times New Roman"/>
          <w:bCs/>
        </w:rPr>
      </w:pPr>
    </w:p>
    <w:p w14:paraId="04E36837" w14:textId="77777777" w:rsidR="00964285" w:rsidRPr="000A091F" w:rsidRDefault="00813F99" w:rsidP="00E332BB">
      <w:pPr>
        <w:numPr>
          <w:ilvl w:val="2"/>
          <w:numId w:val="13"/>
        </w:numPr>
        <w:spacing w:after="120" w:line="240" w:lineRule="auto"/>
        <w:rPr>
          <w:rFonts w:eastAsia="Times New Roman"/>
          <w:bCs/>
          <w:iCs/>
          <w:lang w:eastAsia="en-GB"/>
        </w:rPr>
      </w:pPr>
      <w:r>
        <w:t>Пожалуйста, охарактеризуйте адекватность ресурсов и подготовки персонала, обеспечивающих проведение надзорных мероприятий (или мониторинга) в целях ПОД/ФТ, с учетом размера, сложности и профилей рисков подконтрольных секторов</w:t>
      </w:r>
      <w:r w:rsidR="00964285" w:rsidRPr="000A091F">
        <w:rPr>
          <w:rFonts w:eastAsia="Times New Roman"/>
          <w:bCs/>
          <w:iCs/>
          <w:lang w:eastAsia="en-GB"/>
        </w:rPr>
        <w:t>.</w:t>
      </w:r>
    </w:p>
    <w:tbl>
      <w:tblPr>
        <w:tblStyle w:val="ac"/>
        <w:tblW w:w="9639" w:type="dxa"/>
        <w:tblInd w:w="-5" w:type="dxa"/>
        <w:tblLayout w:type="fixed"/>
        <w:tblLook w:val="04A0" w:firstRow="1" w:lastRow="0" w:firstColumn="1" w:lastColumn="0" w:noHBand="0" w:noVBand="1"/>
      </w:tblPr>
      <w:tblGrid>
        <w:gridCol w:w="426"/>
        <w:gridCol w:w="9213"/>
      </w:tblGrid>
      <w:tr w:rsidR="00813F99" w:rsidRPr="000A091F" w14:paraId="1C560E47" w14:textId="77777777" w:rsidTr="00813F99">
        <w:tc>
          <w:tcPr>
            <w:tcW w:w="426" w:type="dxa"/>
            <w:shd w:val="clear" w:color="auto" w:fill="D9D9D9" w:themeFill="background1" w:themeFillShade="D9"/>
          </w:tcPr>
          <w:p w14:paraId="2321AAB3" w14:textId="77777777" w:rsidR="00813F99" w:rsidRPr="000A091F" w:rsidRDefault="00813F99" w:rsidP="00E332BB">
            <w:pPr>
              <w:spacing w:after="120"/>
              <w:rPr>
                <w:rFonts w:eastAsia="Times New Roman"/>
                <w:b/>
                <w:bCs/>
                <w:i/>
                <w:iCs/>
                <w:sz w:val="22"/>
                <w:lang w:eastAsia="en-GB"/>
              </w:rPr>
            </w:pPr>
            <w:bookmarkStart w:id="166" w:name="_Hlk171522920"/>
            <w:r>
              <w:rPr>
                <w:rFonts w:eastAsia="Times New Roman"/>
                <w:b/>
                <w:bCs/>
                <w:i/>
                <w:iCs/>
                <w:sz w:val="22"/>
                <w:lang w:eastAsia="en-GB"/>
              </w:rPr>
              <w:t>№</w:t>
            </w:r>
          </w:p>
        </w:tc>
        <w:tc>
          <w:tcPr>
            <w:tcW w:w="9213" w:type="dxa"/>
            <w:shd w:val="clear" w:color="auto" w:fill="D9D9D9" w:themeFill="background1" w:themeFillShade="D9"/>
          </w:tcPr>
          <w:p w14:paraId="5D9E48A7" w14:textId="77777777" w:rsidR="00813F99" w:rsidRPr="000A091F" w:rsidRDefault="003C76B1" w:rsidP="00E332BB">
            <w:pPr>
              <w:spacing w:after="120"/>
              <w:rPr>
                <w:rFonts w:eastAsia="Times New Roman"/>
                <w:b/>
                <w:bCs/>
                <w:i/>
                <w:iCs/>
                <w:sz w:val="22"/>
                <w:lang w:eastAsia="en-GB"/>
              </w:rPr>
            </w:pPr>
            <w:r>
              <w:rPr>
                <w:rFonts w:eastAsia="Times New Roman"/>
                <w:b/>
                <w:bCs/>
                <w:i/>
                <w:iCs/>
                <w:sz w:val="22"/>
              </w:rPr>
              <w:t>Дополнительные вопросы</w:t>
            </w:r>
          </w:p>
        </w:tc>
      </w:tr>
      <w:tr w:rsidR="00813F99" w:rsidRPr="000A091F" w14:paraId="13602CC3" w14:textId="77777777" w:rsidTr="00813F99">
        <w:trPr>
          <w:trHeight w:val="1308"/>
        </w:trPr>
        <w:tc>
          <w:tcPr>
            <w:tcW w:w="426" w:type="dxa"/>
            <w:vMerge w:val="restart"/>
          </w:tcPr>
          <w:p w14:paraId="2C6E8AF1" w14:textId="77777777" w:rsidR="00813F99" w:rsidRPr="000A091F" w:rsidRDefault="00813F99" w:rsidP="00E332BB">
            <w:pPr>
              <w:pStyle w:val="aff"/>
              <w:numPr>
                <w:ilvl w:val="0"/>
                <w:numId w:val="40"/>
              </w:numPr>
              <w:spacing w:after="120" w:line="240" w:lineRule="auto"/>
              <w:ind w:left="0" w:firstLine="0"/>
              <w:contextualSpacing w:val="0"/>
              <w:jc w:val="left"/>
              <w:rPr>
                <w:rFonts w:eastAsia="Times New Roman"/>
                <w:sz w:val="22"/>
                <w:lang w:eastAsia="en-GB"/>
              </w:rPr>
            </w:pPr>
          </w:p>
        </w:tc>
        <w:tc>
          <w:tcPr>
            <w:tcW w:w="9213" w:type="dxa"/>
          </w:tcPr>
          <w:p w14:paraId="27D50E87" w14:textId="77777777" w:rsidR="00813F99" w:rsidRPr="000A091F" w:rsidRDefault="00813F99" w:rsidP="00E332BB">
            <w:pPr>
              <w:spacing w:after="120"/>
              <w:rPr>
                <w:rFonts w:eastAsia="Times New Roman"/>
                <w:sz w:val="22"/>
                <w:lang w:eastAsia="en-GB"/>
              </w:rPr>
            </w:pPr>
            <w:r w:rsidRPr="00813F99">
              <w:rPr>
                <w:rFonts w:eastAsia="Times New Roman"/>
                <w:b/>
                <w:sz w:val="22"/>
                <w:lang w:eastAsia="en-GB"/>
              </w:rPr>
              <w:t>Вопрос:</w:t>
            </w:r>
            <w:r>
              <w:rPr>
                <w:rFonts w:eastAsia="Times New Roman"/>
                <w:sz w:val="22"/>
                <w:lang w:eastAsia="en-GB"/>
              </w:rPr>
              <w:t xml:space="preserve"> </w:t>
            </w:r>
            <w:r w:rsidRPr="000A091F">
              <w:rPr>
                <w:rFonts w:eastAsia="Times New Roman"/>
                <w:sz w:val="22"/>
                <w:lang w:eastAsia="en-GB"/>
              </w:rPr>
              <w:t>Предоставьте следующие данные:</w:t>
            </w:r>
          </w:p>
          <w:p w14:paraId="339B15C1" w14:textId="77777777" w:rsidR="00813F99" w:rsidRPr="000A091F" w:rsidRDefault="00813F99" w:rsidP="009326B2">
            <w:pPr>
              <w:pStyle w:val="aff"/>
              <w:numPr>
                <w:ilvl w:val="0"/>
                <w:numId w:val="172"/>
              </w:numPr>
              <w:tabs>
                <w:tab w:val="left" w:pos="850"/>
                <w:tab w:val="left" w:pos="1191"/>
                <w:tab w:val="left" w:pos="1531"/>
              </w:tabs>
              <w:spacing w:after="120" w:line="240" w:lineRule="auto"/>
              <w:contextualSpacing w:val="0"/>
              <w:rPr>
                <w:rFonts w:eastAsia="Times New Roman"/>
                <w:sz w:val="22"/>
                <w:lang w:eastAsia="en-GB"/>
              </w:rPr>
            </w:pPr>
            <w:r w:rsidRPr="000A091F">
              <w:rPr>
                <w:rFonts w:eastAsia="Times New Roman"/>
                <w:sz w:val="22"/>
                <w:lang w:eastAsia="en-GB"/>
              </w:rPr>
              <w:t>Общий бюджет учреждения</w:t>
            </w:r>
          </w:p>
          <w:p w14:paraId="5F9E563E" w14:textId="77777777" w:rsidR="00813F99" w:rsidRPr="000A091F" w:rsidRDefault="00813F99" w:rsidP="009326B2">
            <w:pPr>
              <w:pStyle w:val="aff"/>
              <w:numPr>
                <w:ilvl w:val="0"/>
                <w:numId w:val="172"/>
              </w:numPr>
              <w:tabs>
                <w:tab w:val="left" w:pos="850"/>
                <w:tab w:val="left" w:pos="1191"/>
                <w:tab w:val="left" w:pos="1531"/>
              </w:tabs>
              <w:spacing w:after="120" w:line="240" w:lineRule="auto"/>
              <w:contextualSpacing w:val="0"/>
              <w:rPr>
                <w:rFonts w:eastAsia="Times New Roman"/>
                <w:sz w:val="22"/>
                <w:lang w:eastAsia="en-GB"/>
              </w:rPr>
            </w:pPr>
            <w:r w:rsidRPr="000A091F">
              <w:rPr>
                <w:rFonts w:eastAsia="Times New Roman"/>
                <w:sz w:val="22"/>
                <w:lang w:eastAsia="en-GB"/>
              </w:rPr>
              <w:t>Бюджет подразделения ПОД/ФТ</w:t>
            </w:r>
          </w:p>
          <w:p w14:paraId="585F6D27" w14:textId="77777777" w:rsidR="00813F99" w:rsidRPr="00813F99" w:rsidRDefault="00813F99" w:rsidP="009326B2">
            <w:pPr>
              <w:pStyle w:val="aff"/>
              <w:numPr>
                <w:ilvl w:val="0"/>
                <w:numId w:val="172"/>
              </w:numPr>
              <w:tabs>
                <w:tab w:val="left" w:pos="850"/>
                <w:tab w:val="left" w:pos="1191"/>
                <w:tab w:val="left" w:pos="1531"/>
              </w:tabs>
              <w:spacing w:after="120" w:line="240" w:lineRule="auto"/>
              <w:rPr>
                <w:rFonts w:eastAsia="Times New Roman"/>
                <w:sz w:val="22"/>
                <w:lang w:eastAsia="en-GB"/>
              </w:rPr>
            </w:pPr>
            <w:r w:rsidRPr="00813F99">
              <w:rPr>
                <w:rFonts w:eastAsia="Times New Roman"/>
                <w:sz w:val="22"/>
                <w:lang w:eastAsia="en-GB"/>
              </w:rPr>
              <w:t>Количество сотрудников, полностью занятых в сфере ПОД/ФТ</w:t>
            </w:r>
          </w:p>
          <w:p w14:paraId="5FEB48D5" w14:textId="77777777" w:rsidR="00813F99" w:rsidRPr="00813F99" w:rsidRDefault="00813F99" w:rsidP="009326B2">
            <w:pPr>
              <w:pStyle w:val="aff"/>
              <w:numPr>
                <w:ilvl w:val="0"/>
                <w:numId w:val="172"/>
              </w:numPr>
              <w:tabs>
                <w:tab w:val="left" w:pos="850"/>
                <w:tab w:val="left" w:pos="1191"/>
                <w:tab w:val="left" w:pos="1531"/>
              </w:tabs>
              <w:spacing w:after="120" w:line="240" w:lineRule="auto"/>
              <w:rPr>
                <w:rFonts w:eastAsia="Times New Roman"/>
                <w:sz w:val="22"/>
                <w:lang w:eastAsia="en-GB"/>
              </w:rPr>
            </w:pPr>
            <w:r w:rsidRPr="00813F99">
              <w:rPr>
                <w:rFonts w:eastAsia="Times New Roman"/>
                <w:sz w:val="22"/>
                <w:lang w:eastAsia="en-GB"/>
              </w:rPr>
              <w:t>Количество сотрудников, частично занятых в сфере ПОД/ФТ, с указанием доли нагрузки, связанной с ПОД/ФТ</w:t>
            </w:r>
          </w:p>
          <w:p w14:paraId="60560126" w14:textId="77777777" w:rsidR="00813F99" w:rsidRPr="00813F99" w:rsidRDefault="00813F99" w:rsidP="009326B2">
            <w:pPr>
              <w:pStyle w:val="aff"/>
              <w:numPr>
                <w:ilvl w:val="0"/>
                <w:numId w:val="172"/>
              </w:numPr>
              <w:tabs>
                <w:tab w:val="left" w:pos="850"/>
                <w:tab w:val="left" w:pos="1191"/>
                <w:tab w:val="left" w:pos="1531"/>
              </w:tabs>
              <w:spacing w:after="120" w:line="240" w:lineRule="auto"/>
              <w:rPr>
                <w:rFonts w:eastAsia="Times New Roman"/>
                <w:sz w:val="22"/>
                <w:lang w:eastAsia="en-GB"/>
              </w:rPr>
            </w:pPr>
            <w:r w:rsidRPr="00813F99">
              <w:rPr>
                <w:rFonts w:eastAsia="Times New Roman"/>
                <w:sz w:val="22"/>
                <w:lang w:eastAsia="en-GB"/>
              </w:rPr>
              <w:t>Средняя годовая нагрузка на одного инспектора по ПОД/ФТ (количество проверок и средняя продолжительность за год)</w:t>
            </w:r>
          </w:p>
          <w:p w14:paraId="5E76EC9D" w14:textId="77777777" w:rsidR="00813F99" w:rsidRPr="000A091F" w:rsidRDefault="00813F99" w:rsidP="009326B2">
            <w:pPr>
              <w:pStyle w:val="aff"/>
              <w:numPr>
                <w:ilvl w:val="0"/>
                <w:numId w:val="172"/>
              </w:numPr>
              <w:tabs>
                <w:tab w:val="left" w:pos="850"/>
                <w:tab w:val="left" w:pos="1191"/>
                <w:tab w:val="left" w:pos="1531"/>
              </w:tabs>
              <w:spacing w:after="120" w:line="240" w:lineRule="auto"/>
              <w:contextualSpacing w:val="0"/>
              <w:rPr>
                <w:rFonts w:eastAsia="Times New Roman"/>
                <w:sz w:val="22"/>
                <w:lang w:eastAsia="en-GB"/>
              </w:rPr>
            </w:pPr>
            <w:r w:rsidRPr="00813F99">
              <w:rPr>
                <w:rFonts w:eastAsia="Times New Roman"/>
                <w:sz w:val="22"/>
                <w:lang w:eastAsia="en-GB"/>
              </w:rPr>
              <w:t>Количество обучающих мероприятий, пройденных сотрудниками ПОД/ФТ за последние 5 лет; среднее количество обучений в год на одного сотрудника; тематика обучений</w:t>
            </w:r>
          </w:p>
        </w:tc>
      </w:tr>
      <w:tr w:rsidR="00813F99" w:rsidRPr="000A091F" w14:paraId="556F3709" w14:textId="77777777" w:rsidTr="00813F99">
        <w:trPr>
          <w:trHeight w:val="473"/>
        </w:trPr>
        <w:tc>
          <w:tcPr>
            <w:tcW w:w="426" w:type="dxa"/>
            <w:vMerge/>
          </w:tcPr>
          <w:p w14:paraId="6BA1F3A1" w14:textId="77777777" w:rsidR="00813F99" w:rsidRPr="000A091F" w:rsidRDefault="00813F99" w:rsidP="00E332BB">
            <w:pPr>
              <w:pStyle w:val="aff"/>
              <w:numPr>
                <w:ilvl w:val="0"/>
                <w:numId w:val="40"/>
              </w:numPr>
              <w:spacing w:after="120" w:line="240" w:lineRule="auto"/>
              <w:ind w:left="0" w:firstLine="0"/>
              <w:contextualSpacing w:val="0"/>
              <w:jc w:val="left"/>
              <w:rPr>
                <w:rFonts w:eastAsia="Times New Roman"/>
                <w:lang w:eastAsia="en-GB"/>
              </w:rPr>
            </w:pPr>
          </w:p>
        </w:tc>
        <w:tc>
          <w:tcPr>
            <w:tcW w:w="9213" w:type="dxa"/>
          </w:tcPr>
          <w:p w14:paraId="3F0C4992" w14:textId="77777777" w:rsidR="00813F99" w:rsidRPr="00023093" w:rsidRDefault="00813F99" w:rsidP="00E332BB">
            <w:pPr>
              <w:spacing w:after="120"/>
              <w:rPr>
                <w:rFonts w:eastAsia="Times New Roman"/>
                <w:b/>
                <w:sz w:val="22"/>
                <w:lang w:eastAsia="en-GB"/>
              </w:rPr>
            </w:pPr>
          </w:p>
        </w:tc>
      </w:tr>
      <w:bookmarkEnd w:id="166"/>
    </w:tbl>
    <w:p w14:paraId="269F3BAC" w14:textId="77777777" w:rsidR="00964285" w:rsidRDefault="00964285" w:rsidP="00964285">
      <w:pPr>
        <w:spacing w:after="120"/>
        <w:jc w:val="left"/>
        <w:rPr>
          <w:rFonts w:eastAsia="Times New Roman"/>
          <w:bCs/>
          <w:iCs/>
          <w:lang w:eastAsia="en-GB"/>
        </w:rPr>
      </w:pPr>
    </w:p>
    <w:p w14:paraId="45C10270" w14:textId="77777777" w:rsidR="00D14DBB" w:rsidRPr="000A091F" w:rsidRDefault="00D14DBB" w:rsidP="00964285">
      <w:pPr>
        <w:spacing w:after="120"/>
        <w:jc w:val="left"/>
        <w:rPr>
          <w:rFonts w:eastAsia="Times New Roman"/>
          <w:bCs/>
          <w:iCs/>
          <w:lang w:eastAsia="en-GB"/>
        </w:rPr>
      </w:pPr>
    </w:p>
    <w:p w14:paraId="18874B12" w14:textId="77777777" w:rsidR="00964285" w:rsidRPr="000A091F" w:rsidRDefault="00964285" w:rsidP="00152017">
      <w:pPr>
        <w:shd w:val="clear" w:color="auto" w:fill="D9E2F3" w:themeFill="accent1" w:themeFillTint="33"/>
        <w:tabs>
          <w:tab w:val="left" w:pos="0"/>
        </w:tabs>
        <w:spacing w:after="120"/>
        <w:rPr>
          <w:rFonts w:eastAsia="Times New Roman"/>
          <w:b/>
        </w:rPr>
      </w:pPr>
      <w:r w:rsidRPr="000A091F">
        <w:rPr>
          <w:rFonts w:eastAsia="Times New Roman"/>
          <w:b/>
        </w:rPr>
        <w:lastRenderedPageBreak/>
        <w:t>Основной вопрос 3.1. Насколько хорошо лицензирование, регистрация или другие меры контроля, применяемые надзорными органами или другими органами, предотвращают преступников и их сообщников от владения или бенефициарного владения значительным или контрольным пакетом акций или осуществления управленческой функции в финансовых учреждениях и ПУВА? Насколько хорошо нарушения таких требований лицензирования или регистрации выявляются и устраняются по мере необходимости?</w:t>
      </w:r>
    </w:p>
    <w:p w14:paraId="1957B6DA" w14:textId="77777777" w:rsidR="00964285" w:rsidRPr="000A091F" w:rsidRDefault="00E822AB" w:rsidP="007B4D5D">
      <w:pPr>
        <w:numPr>
          <w:ilvl w:val="0"/>
          <w:numId w:val="15"/>
        </w:numPr>
        <w:spacing w:after="120" w:line="240" w:lineRule="auto"/>
        <w:rPr>
          <w:rFonts w:eastAsia="Times New Roman"/>
          <w:bCs/>
          <w:i/>
          <w:lang w:eastAsia="en-GB"/>
        </w:rPr>
      </w:pPr>
      <w:r w:rsidRPr="000A091F">
        <w:rPr>
          <w:rFonts w:eastAsia="Times New Roman" w:cs="Times New Roman"/>
          <w:bCs/>
          <w:i/>
          <w:lang w:eastAsia="en-GB"/>
        </w:rPr>
        <w:t xml:space="preserve">Примеры информации, которая могла бы подтвердить выводы по этому </w:t>
      </w:r>
      <w:r>
        <w:rPr>
          <w:rFonts w:eastAsia="Times New Roman" w:cs="Times New Roman"/>
          <w:bCs/>
          <w:i/>
          <w:lang w:eastAsia="en-GB"/>
        </w:rPr>
        <w:t>Основному вопросу</w:t>
      </w:r>
      <w:r w:rsidR="00964285" w:rsidRPr="000A091F">
        <w:rPr>
          <w:rFonts w:eastAsia="Times New Roman"/>
          <w:bCs/>
          <w:i/>
          <w:lang w:eastAsia="en-GB"/>
        </w:rPr>
        <w:t>. Этот раздел должен быть заполнен для каждого органа, ответственного за лицензирование/регистрацию финансовых учреждений и ПУВА.</w:t>
      </w:r>
    </w:p>
    <w:p w14:paraId="550E7D58" w14:textId="77777777" w:rsidR="00964285" w:rsidRPr="000A091F" w:rsidRDefault="000A296D" w:rsidP="007B4D5D">
      <w:pPr>
        <w:numPr>
          <w:ilvl w:val="2"/>
          <w:numId w:val="14"/>
        </w:numPr>
        <w:spacing w:after="120" w:line="240" w:lineRule="auto"/>
        <w:rPr>
          <w:rFonts w:eastAsia="Times New Roman"/>
          <w:bCs/>
          <w:iCs/>
          <w:lang w:eastAsia="en-GB"/>
        </w:rPr>
      </w:pPr>
      <w:r>
        <w:t xml:space="preserve">Пожалуйста, укажите количество и характер одобренных/отклонённых заявлений на получение лицензии/регистрации, а также случаев отзыва заявлений. Приведите причины отказов/отказов от подачи (в том числе связанные с процедурами проверки благонадежности — </w:t>
      </w:r>
      <w:proofErr w:type="spellStart"/>
      <w:r>
        <w:rPr>
          <w:rStyle w:val="affb"/>
        </w:rPr>
        <w:t>fit</w:t>
      </w:r>
      <w:proofErr w:type="spellEnd"/>
      <w:r>
        <w:rPr>
          <w:rStyle w:val="affb"/>
        </w:rPr>
        <w:t xml:space="preserve"> </w:t>
      </w:r>
      <w:proofErr w:type="spellStart"/>
      <w:r>
        <w:rPr>
          <w:rStyle w:val="affb"/>
        </w:rPr>
        <w:t>and</w:t>
      </w:r>
      <w:proofErr w:type="spellEnd"/>
      <w:r>
        <w:rPr>
          <w:rStyle w:val="affb"/>
        </w:rPr>
        <w:t xml:space="preserve"> </w:t>
      </w:r>
      <w:proofErr w:type="spellStart"/>
      <w:r>
        <w:rPr>
          <w:rStyle w:val="affb"/>
        </w:rPr>
        <w:t>proper</w:t>
      </w:r>
      <w:proofErr w:type="spellEnd"/>
      <w:r>
        <w:t>), а также иные примеры выявленной противоправной деятельности</w:t>
      </w:r>
      <w:r w:rsidR="00964285" w:rsidRPr="000A091F">
        <w:rPr>
          <w:rFonts w:eastAsia="Times New Roman"/>
          <w:bCs/>
          <w:iCs/>
          <w:lang w:eastAsia="en-GB"/>
        </w:rPr>
        <w:t>.</w:t>
      </w:r>
    </w:p>
    <w:tbl>
      <w:tblPr>
        <w:tblStyle w:val="ac"/>
        <w:tblW w:w="9639" w:type="dxa"/>
        <w:tblInd w:w="-5" w:type="dxa"/>
        <w:tblLayout w:type="fixed"/>
        <w:tblLook w:val="04A0" w:firstRow="1" w:lastRow="0" w:firstColumn="1" w:lastColumn="0" w:noHBand="0" w:noVBand="1"/>
      </w:tblPr>
      <w:tblGrid>
        <w:gridCol w:w="426"/>
        <w:gridCol w:w="9213"/>
      </w:tblGrid>
      <w:tr w:rsidR="003A0428" w:rsidRPr="000A091F" w14:paraId="404EDCC9" w14:textId="77777777" w:rsidTr="003A0428">
        <w:tc>
          <w:tcPr>
            <w:tcW w:w="426" w:type="dxa"/>
            <w:shd w:val="clear" w:color="auto" w:fill="D9D9D9" w:themeFill="background1" w:themeFillShade="D9"/>
          </w:tcPr>
          <w:p w14:paraId="27EB82FE" w14:textId="77777777" w:rsidR="003A0428" w:rsidRPr="000A091F" w:rsidRDefault="003C76B1" w:rsidP="00964285">
            <w:pPr>
              <w:spacing w:after="120"/>
              <w:rPr>
                <w:rFonts w:eastAsia="Times New Roman"/>
                <w:b/>
                <w:bCs/>
                <w:i/>
                <w:iCs/>
                <w:sz w:val="22"/>
                <w:lang w:eastAsia="en-GB"/>
              </w:rPr>
            </w:pPr>
            <w:r>
              <w:rPr>
                <w:rFonts w:eastAsia="Times New Roman"/>
                <w:b/>
                <w:bCs/>
                <w:i/>
                <w:iCs/>
                <w:sz w:val="22"/>
                <w:lang w:eastAsia="en-GB"/>
              </w:rPr>
              <w:t>№</w:t>
            </w:r>
          </w:p>
        </w:tc>
        <w:tc>
          <w:tcPr>
            <w:tcW w:w="9213" w:type="dxa"/>
            <w:shd w:val="clear" w:color="auto" w:fill="D9D9D9" w:themeFill="background1" w:themeFillShade="D9"/>
          </w:tcPr>
          <w:p w14:paraId="110D24F1" w14:textId="77777777" w:rsidR="003A0428" w:rsidRPr="000A091F" w:rsidRDefault="003A0428" w:rsidP="00964285">
            <w:pPr>
              <w:spacing w:after="120"/>
              <w:rPr>
                <w:rFonts w:eastAsia="Times New Roman"/>
                <w:b/>
                <w:bCs/>
                <w:i/>
                <w:iCs/>
                <w:sz w:val="22"/>
                <w:lang w:eastAsia="en-GB"/>
              </w:rPr>
            </w:pPr>
            <w:r w:rsidRPr="000A091F">
              <w:rPr>
                <w:rFonts w:eastAsia="Times New Roman"/>
                <w:b/>
                <w:bCs/>
                <w:i/>
                <w:iCs/>
                <w:sz w:val="22"/>
                <w:lang w:eastAsia="en-GB"/>
              </w:rPr>
              <w:t>Дополнительные вопросы</w:t>
            </w:r>
          </w:p>
        </w:tc>
      </w:tr>
      <w:tr w:rsidR="003A0428" w:rsidRPr="000A091F" w14:paraId="689FB66E" w14:textId="77777777" w:rsidTr="003A0428">
        <w:trPr>
          <w:trHeight w:val="473"/>
        </w:trPr>
        <w:tc>
          <w:tcPr>
            <w:tcW w:w="426" w:type="dxa"/>
            <w:vMerge w:val="restart"/>
          </w:tcPr>
          <w:p w14:paraId="2C78DD71" w14:textId="77777777" w:rsidR="003A0428" w:rsidRPr="000A091F" w:rsidRDefault="003A0428" w:rsidP="007B4D5D">
            <w:pPr>
              <w:pStyle w:val="aff"/>
              <w:numPr>
                <w:ilvl w:val="0"/>
                <w:numId w:val="26"/>
              </w:numPr>
              <w:spacing w:after="120" w:line="240" w:lineRule="auto"/>
              <w:ind w:left="0" w:firstLine="0"/>
              <w:contextualSpacing w:val="0"/>
              <w:rPr>
                <w:rFonts w:eastAsia="Times New Roman"/>
                <w:sz w:val="22"/>
                <w:lang w:eastAsia="en-GB"/>
              </w:rPr>
            </w:pPr>
          </w:p>
        </w:tc>
        <w:tc>
          <w:tcPr>
            <w:tcW w:w="9213" w:type="dxa"/>
          </w:tcPr>
          <w:p w14:paraId="33D40A66" w14:textId="77777777" w:rsidR="003A0428" w:rsidRPr="000A091F" w:rsidRDefault="003A0428" w:rsidP="00E332BB">
            <w:pPr>
              <w:spacing w:after="120"/>
              <w:rPr>
                <w:rFonts w:eastAsia="Times New Roman"/>
                <w:sz w:val="22"/>
                <w:lang w:eastAsia="en-GB"/>
              </w:rPr>
            </w:pPr>
            <w:r w:rsidRPr="00813F99">
              <w:rPr>
                <w:rFonts w:eastAsia="Times New Roman"/>
                <w:b/>
                <w:sz w:val="22"/>
                <w:lang w:eastAsia="en-GB"/>
              </w:rPr>
              <w:t>Вопрос:</w:t>
            </w:r>
            <w:r>
              <w:rPr>
                <w:rFonts w:eastAsia="Times New Roman"/>
                <w:sz w:val="22"/>
                <w:lang w:eastAsia="en-GB"/>
              </w:rPr>
              <w:t xml:space="preserve"> </w:t>
            </w:r>
            <w:r w:rsidRPr="003A0428">
              <w:rPr>
                <w:rFonts w:eastAsia="Times New Roman"/>
                <w:sz w:val="22"/>
                <w:lang w:eastAsia="en-GB"/>
              </w:rPr>
              <w:t>Опишите процедуры/процессы/требования, применяемые надзорным органом для предотвращения получения значительной доли участия, контрольного пакета или управленческих функций в финансовых учреждениях со стороны преступников или их аффилированных лиц</w:t>
            </w:r>
            <w:r w:rsidRPr="000A091F">
              <w:rPr>
                <w:rFonts w:eastAsia="Times New Roman"/>
                <w:sz w:val="22"/>
                <w:lang w:eastAsia="en-GB"/>
              </w:rPr>
              <w:t>.</w:t>
            </w:r>
          </w:p>
        </w:tc>
      </w:tr>
      <w:tr w:rsidR="003A0428" w:rsidRPr="000A091F" w14:paraId="3B5584F1" w14:textId="77777777" w:rsidTr="00E332BB">
        <w:trPr>
          <w:trHeight w:val="228"/>
        </w:trPr>
        <w:tc>
          <w:tcPr>
            <w:tcW w:w="426" w:type="dxa"/>
            <w:vMerge/>
          </w:tcPr>
          <w:p w14:paraId="52268FD3" w14:textId="77777777" w:rsidR="003A0428" w:rsidRPr="000A091F" w:rsidRDefault="003A0428" w:rsidP="007B4D5D">
            <w:pPr>
              <w:pStyle w:val="aff"/>
              <w:numPr>
                <w:ilvl w:val="0"/>
                <w:numId w:val="26"/>
              </w:numPr>
              <w:spacing w:after="120" w:line="240" w:lineRule="auto"/>
              <w:ind w:left="0" w:firstLine="0"/>
              <w:contextualSpacing w:val="0"/>
              <w:rPr>
                <w:rFonts w:eastAsia="Times New Roman"/>
                <w:lang w:eastAsia="en-GB"/>
              </w:rPr>
            </w:pPr>
          </w:p>
        </w:tc>
        <w:tc>
          <w:tcPr>
            <w:tcW w:w="9213" w:type="dxa"/>
          </w:tcPr>
          <w:p w14:paraId="2C6860C7" w14:textId="77777777" w:rsidR="003A0428" w:rsidRPr="000A091F" w:rsidRDefault="003A0428" w:rsidP="00E332BB">
            <w:pPr>
              <w:spacing w:after="120"/>
              <w:rPr>
                <w:rFonts w:eastAsia="Times New Roman"/>
                <w:lang w:eastAsia="en-GB"/>
              </w:rPr>
            </w:pPr>
          </w:p>
        </w:tc>
      </w:tr>
      <w:tr w:rsidR="003A0428" w:rsidRPr="000A091F" w14:paraId="2FBB74CD" w14:textId="77777777" w:rsidTr="003A0428">
        <w:trPr>
          <w:trHeight w:val="259"/>
        </w:trPr>
        <w:tc>
          <w:tcPr>
            <w:tcW w:w="426" w:type="dxa"/>
            <w:vMerge w:val="restart"/>
          </w:tcPr>
          <w:p w14:paraId="5AD9D270" w14:textId="77777777" w:rsidR="003A0428" w:rsidRPr="000A091F" w:rsidRDefault="003A0428" w:rsidP="007B4D5D">
            <w:pPr>
              <w:pStyle w:val="aff"/>
              <w:numPr>
                <w:ilvl w:val="0"/>
                <w:numId w:val="26"/>
              </w:numPr>
              <w:spacing w:after="120" w:line="240" w:lineRule="auto"/>
              <w:ind w:left="0" w:firstLine="0"/>
              <w:contextualSpacing w:val="0"/>
              <w:rPr>
                <w:rFonts w:eastAsia="Times New Roman"/>
                <w:sz w:val="22"/>
                <w:lang w:eastAsia="en-GB"/>
              </w:rPr>
            </w:pPr>
          </w:p>
        </w:tc>
        <w:tc>
          <w:tcPr>
            <w:tcW w:w="9213" w:type="dxa"/>
          </w:tcPr>
          <w:p w14:paraId="716AF810" w14:textId="77777777" w:rsidR="003A0428" w:rsidRPr="000A091F" w:rsidRDefault="003A0428" w:rsidP="00E332BB">
            <w:pPr>
              <w:spacing w:after="120"/>
              <w:rPr>
                <w:rFonts w:eastAsia="Times New Roman"/>
                <w:sz w:val="22"/>
                <w:lang w:eastAsia="en-GB"/>
              </w:rPr>
            </w:pPr>
            <w:r w:rsidRPr="00813F99">
              <w:rPr>
                <w:rFonts w:eastAsia="Times New Roman"/>
                <w:b/>
                <w:sz w:val="22"/>
                <w:lang w:eastAsia="en-GB"/>
              </w:rPr>
              <w:t>Вопрос:</w:t>
            </w:r>
            <w:r>
              <w:rPr>
                <w:rFonts w:eastAsia="Times New Roman"/>
                <w:sz w:val="22"/>
                <w:lang w:eastAsia="en-GB"/>
              </w:rPr>
              <w:t xml:space="preserve"> </w:t>
            </w:r>
            <w:r w:rsidRPr="003A0428">
              <w:rPr>
                <w:rFonts w:eastAsia="Times New Roman"/>
                <w:sz w:val="22"/>
                <w:lang w:eastAsia="en-GB"/>
              </w:rPr>
              <w:t>Опишите процедуры проверки источников средств, используемых для создания финансовых учреждений</w:t>
            </w:r>
          </w:p>
        </w:tc>
      </w:tr>
      <w:tr w:rsidR="003A0428" w:rsidRPr="000A091F" w14:paraId="36EB48BD" w14:textId="77777777" w:rsidTr="003A0428">
        <w:trPr>
          <w:trHeight w:val="259"/>
        </w:trPr>
        <w:tc>
          <w:tcPr>
            <w:tcW w:w="426" w:type="dxa"/>
            <w:vMerge/>
          </w:tcPr>
          <w:p w14:paraId="457CA108" w14:textId="77777777" w:rsidR="003A0428" w:rsidRPr="000A091F" w:rsidRDefault="003A0428" w:rsidP="007B4D5D">
            <w:pPr>
              <w:pStyle w:val="aff"/>
              <w:numPr>
                <w:ilvl w:val="0"/>
                <w:numId w:val="26"/>
              </w:numPr>
              <w:spacing w:after="120" w:line="240" w:lineRule="auto"/>
              <w:ind w:left="0" w:firstLine="0"/>
              <w:contextualSpacing w:val="0"/>
              <w:rPr>
                <w:rFonts w:eastAsia="Times New Roman"/>
                <w:lang w:eastAsia="en-GB"/>
              </w:rPr>
            </w:pPr>
          </w:p>
        </w:tc>
        <w:tc>
          <w:tcPr>
            <w:tcW w:w="9213" w:type="dxa"/>
          </w:tcPr>
          <w:p w14:paraId="593A9176" w14:textId="77777777" w:rsidR="003A0428" w:rsidRPr="000A091F" w:rsidRDefault="003A0428" w:rsidP="00E332BB">
            <w:pPr>
              <w:spacing w:after="120"/>
              <w:rPr>
                <w:rFonts w:eastAsia="Times New Roman"/>
                <w:lang w:eastAsia="en-GB"/>
              </w:rPr>
            </w:pPr>
          </w:p>
        </w:tc>
      </w:tr>
      <w:tr w:rsidR="003A0428" w:rsidRPr="000A091F" w14:paraId="30A143B7" w14:textId="77777777" w:rsidTr="003A0428">
        <w:trPr>
          <w:trHeight w:val="259"/>
        </w:trPr>
        <w:tc>
          <w:tcPr>
            <w:tcW w:w="426" w:type="dxa"/>
            <w:vMerge w:val="restart"/>
          </w:tcPr>
          <w:p w14:paraId="7B525193" w14:textId="77777777" w:rsidR="003A0428" w:rsidRPr="000A091F" w:rsidRDefault="003A0428" w:rsidP="007B4D5D">
            <w:pPr>
              <w:pStyle w:val="aff"/>
              <w:numPr>
                <w:ilvl w:val="0"/>
                <w:numId w:val="26"/>
              </w:numPr>
              <w:spacing w:after="120" w:line="240" w:lineRule="auto"/>
              <w:ind w:left="0" w:firstLine="0"/>
              <w:contextualSpacing w:val="0"/>
              <w:rPr>
                <w:rFonts w:eastAsia="Times New Roman"/>
                <w:sz w:val="22"/>
                <w:lang w:eastAsia="en-GB"/>
              </w:rPr>
            </w:pPr>
          </w:p>
        </w:tc>
        <w:tc>
          <w:tcPr>
            <w:tcW w:w="9213" w:type="dxa"/>
          </w:tcPr>
          <w:p w14:paraId="20106938" w14:textId="77777777" w:rsidR="003A0428" w:rsidRPr="000A091F" w:rsidRDefault="003A0428" w:rsidP="00E332BB">
            <w:pPr>
              <w:spacing w:after="120"/>
              <w:rPr>
                <w:rFonts w:eastAsia="Times New Roman"/>
                <w:sz w:val="22"/>
                <w:lang w:eastAsia="en-GB"/>
              </w:rPr>
            </w:pPr>
            <w:r w:rsidRPr="00813F99">
              <w:rPr>
                <w:rFonts w:eastAsia="Times New Roman"/>
                <w:b/>
                <w:sz w:val="22"/>
                <w:lang w:eastAsia="en-GB"/>
              </w:rPr>
              <w:t>Вопрос:</w:t>
            </w:r>
            <w:r>
              <w:rPr>
                <w:rFonts w:eastAsia="Times New Roman"/>
                <w:sz w:val="22"/>
                <w:lang w:eastAsia="en-GB"/>
              </w:rPr>
              <w:t xml:space="preserve"> </w:t>
            </w:r>
            <w:r w:rsidRPr="003A0428">
              <w:rPr>
                <w:rFonts w:eastAsia="Times New Roman"/>
                <w:sz w:val="22"/>
                <w:lang w:eastAsia="en-GB"/>
              </w:rPr>
              <w:t>Опишите процедуры, применяемые при изменении структуры собственности или контроля</w:t>
            </w:r>
            <w:r w:rsidRPr="000A091F">
              <w:rPr>
                <w:rFonts w:eastAsia="Times New Roman"/>
                <w:sz w:val="22"/>
                <w:lang w:eastAsia="en-GB"/>
              </w:rPr>
              <w:t>.</w:t>
            </w:r>
          </w:p>
        </w:tc>
      </w:tr>
      <w:tr w:rsidR="003A0428" w:rsidRPr="000A091F" w14:paraId="695A4E5B" w14:textId="77777777" w:rsidTr="003A0428">
        <w:trPr>
          <w:trHeight w:val="259"/>
        </w:trPr>
        <w:tc>
          <w:tcPr>
            <w:tcW w:w="426" w:type="dxa"/>
            <w:vMerge/>
          </w:tcPr>
          <w:p w14:paraId="35AF8A10" w14:textId="77777777" w:rsidR="003A0428" w:rsidRPr="000A091F" w:rsidRDefault="003A0428" w:rsidP="007B4D5D">
            <w:pPr>
              <w:pStyle w:val="aff"/>
              <w:numPr>
                <w:ilvl w:val="0"/>
                <w:numId w:val="26"/>
              </w:numPr>
              <w:spacing w:after="120" w:line="240" w:lineRule="auto"/>
              <w:ind w:left="0" w:firstLine="0"/>
              <w:contextualSpacing w:val="0"/>
              <w:rPr>
                <w:rFonts w:eastAsia="Times New Roman"/>
                <w:lang w:eastAsia="en-GB"/>
              </w:rPr>
            </w:pPr>
          </w:p>
        </w:tc>
        <w:tc>
          <w:tcPr>
            <w:tcW w:w="9213" w:type="dxa"/>
          </w:tcPr>
          <w:p w14:paraId="2A5065B3" w14:textId="77777777" w:rsidR="003A0428" w:rsidRPr="000A091F" w:rsidRDefault="003A0428" w:rsidP="00E332BB">
            <w:pPr>
              <w:spacing w:after="120"/>
              <w:rPr>
                <w:rFonts w:eastAsia="Times New Roman"/>
                <w:lang w:eastAsia="en-GB"/>
              </w:rPr>
            </w:pPr>
          </w:p>
        </w:tc>
      </w:tr>
      <w:tr w:rsidR="003A0428" w:rsidRPr="000A091F" w14:paraId="198BA6F7" w14:textId="77777777" w:rsidTr="003A0428">
        <w:trPr>
          <w:trHeight w:val="162"/>
        </w:trPr>
        <w:tc>
          <w:tcPr>
            <w:tcW w:w="426" w:type="dxa"/>
            <w:vMerge w:val="restart"/>
          </w:tcPr>
          <w:p w14:paraId="487CDA17" w14:textId="77777777" w:rsidR="003A0428" w:rsidRPr="000A091F" w:rsidRDefault="003A0428" w:rsidP="007B4D5D">
            <w:pPr>
              <w:pStyle w:val="aff"/>
              <w:numPr>
                <w:ilvl w:val="0"/>
                <w:numId w:val="26"/>
              </w:numPr>
              <w:spacing w:after="120" w:line="240" w:lineRule="auto"/>
              <w:ind w:left="0" w:firstLine="0"/>
              <w:contextualSpacing w:val="0"/>
              <w:rPr>
                <w:rFonts w:eastAsia="Times New Roman"/>
                <w:sz w:val="22"/>
                <w:lang w:eastAsia="en-GB"/>
              </w:rPr>
            </w:pPr>
          </w:p>
        </w:tc>
        <w:tc>
          <w:tcPr>
            <w:tcW w:w="9213" w:type="dxa"/>
          </w:tcPr>
          <w:p w14:paraId="78C786CF" w14:textId="77777777" w:rsidR="003A0428" w:rsidRPr="000A091F" w:rsidRDefault="003A0428" w:rsidP="00E332BB">
            <w:pPr>
              <w:spacing w:after="120"/>
              <w:rPr>
                <w:rFonts w:eastAsia="Times New Roman"/>
                <w:sz w:val="22"/>
                <w:lang w:eastAsia="en-GB"/>
              </w:rPr>
            </w:pPr>
            <w:r w:rsidRPr="00813F99">
              <w:rPr>
                <w:rFonts w:eastAsia="Times New Roman"/>
                <w:b/>
                <w:sz w:val="22"/>
                <w:lang w:eastAsia="en-GB"/>
              </w:rPr>
              <w:t>Вопрос:</w:t>
            </w:r>
            <w:r>
              <w:rPr>
                <w:rFonts w:eastAsia="Times New Roman"/>
                <w:sz w:val="22"/>
                <w:lang w:eastAsia="en-GB"/>
              </w:rPr>
              <w:t xml:space="preserve"> </w:t>
            </w:r>
            <w:r w:rsidRPr="003A0428">
              <w:rPr>
                <w:rFonts w:eastAsia="Times New Roman"/>
                <w:sz w:val="22"/>
                <w:lang w:eastAsia="en-GB"/>
              </w:rPr>
              <w:t>Опишите процедуры, действующие на постоянной основе в отношении действующих владельцев и контролирующих лиц</w:t>
            </w:r>
          </w:p>
        </w:tc>
      </w:tr>
      <w:tr w:rsidR="003A0428" w:rsidRPr="000A091F" w14:paraId="76BF9CD7" w14:textId="77777777" w:rsidTr="003A0428">
        <w:trPr>
          <w:trHeight w:val="161"/>
        </w:trPr>
        <w:tc>
          <w:tcPr>
            <w:tcW w:w="426" w:type="dxa"/>
            <w:vMerge/>
          </w:tcPr>
          <w:p w14:paraId="1D911DA3" w14:textId="77777777" w:rsidR="003A0428" w:rsidRPr="000A091F" w:rsidRDefault="003A0428" w:rsidP="007B4D5D">
            <w:pPr>
              <w:pStyle w:val="aff"/>
              <w:numPr>
                <w:ilvl w:val="0"/>
                <w:numId w:val="26"/>
              </w:numPr>
              <w:spacing w:after="120" w:line="240" w:lineRule="auto"/>
              <w:ind w:left="0" w:firstLine="0"/>
              <w:contextualSpacing w:val="0"/>
              <w:rPr>
                <w:rFonts w:eastAsia="Times New Roman"/>
                <w:lang w:eastAsia="en-GB"/>
              </w:rPr>
            </w:pPr>
          </w:p>
        </w:tc>
        <w:tc>
          <w:tcPr>
            <w:tcW w:w="9213" w:type="dxa"/>
          </w:tcPr>
          <w:p w14:paraId="632AA9C4" w14:textId="77777777" w:rsidR="003A0428" w:rsidRPr="000A091F" w:rsidRDefault="003A0428" w:rsidP="00E332BB">
            <w:pPr>
              <w:spacing w:after="120"/>
              <w:rPr>
                <w:rFonts w:eastAsia="Times New Roman"/>
                <w:lang w:eastAsia="en-GB"/>
              </w:rPr>
            </w:pPr>
          </w:p>
        </w:tc>
      </w:tr>
      <w:tr w:rsidR="003A0428" w:rsidRPr="000A091F" w14:paraId="6DB5A64F" w14:textId="77777777" w:rsidTr="003A0428">
        <w:trPr>
          <w:trHeight w:val="369"/>
        </w:trPr>
        <w:tc>
          <w:tcPr>
            <w:tcW w:w="426" w:type="dxa"/>
            <w:vMerge w:val="restart"/>
          </w:tcPr>
          <w:p w14:paraId="2FF0DFBD" w14:textId="77777777" w:rsidR="003A0428" w:rsidRPr="000A091F" w:rsidRDefault="003A0428" w:rsidP="007B4D5D">
            <w:pPr>
              <w:pStyle w:val="aff"/>
              <w:numPr>
                <w:ilvl w:val="0"/>
                <w:numId w:val="26"/>
              </w:numPr>
              <w:spacing w:after="120" w:line="240" w:lineRule="auto"/>
              <w:ind w:left="0" w:firstLine="0"/>
              <w:contextualSpacing w:val="0"/>
              <w:rPr>
                <w:rFonts w:eastAsia="Times New Roman"/>
                <w:sz w:val="22"/>
                <w:lang w:eastAsia="en-GB"/>
              </w:rPr>
            </w:pPr>
          </w:p>
        </w:tc>
        <w:tc>
          <w:tcPr>
            <w:tcW w:w="9213" w:type="dxa"/>
          </w:tcPr>
          <w:p w14:paraId="46C42469" w14:textId="77777777" w:rsidR="003A0428" w:rsidRPr="000A091F" w:rsidRDefault="003A0428" w:rsidP="00E332BB">
            <w:pPr>
              <w:spacing w:after="120"/>
              <w:rPr>
                <w:rFonts w:eastAsia="Times New Roman"/>
                <w:sz w:val="22"/>
                <w:lang w:eastAsia="en-GB"/>
              </w:rPr>
            </w:pPr>
            <w:del w:id="167" w:author="Daniyar Sarbagishev" w:date="2025-04-23T21:46:00Z">
              <w:r w:rsidRPr="00813F99" w:rsidDel="001B5AE6">
                <w:rPr>
                  <w:rFonts w:eastAsia="Times New Roman"/>
                  <w:b/>
                  <w:sz w:val="22"/>
                  <w:lang w:eastAsia="en-GB"/>
                </w:rPr>
                <w:delText>Вопрос:</w:delText>
              </w:r>
              <w:r w:rsidDel="001B5AE6">
                <w:rPr>
                  <w:rFonts w:eastAsia="Times New Roman"/>
                  <w:sz w:val="22"/>
                  <w:lang w:eastAsia="en-GB"/>
                </w:rPr>
                <w:delText xml:space="preserve"> </w:delText>
              </w:r>
              <w:r w:rsidRPr="003A0428" w:rsidDel="001B5AE6">
                <w:rPr>
                  <w:rFonts w:eastAsia="Times New Roman"/>
                  <w:sz w:val="22"/>
                  <w:lang w:eastAsia="en-GB"/>
                </w:rPr>
                <w:delText xml:space="preserve">Представьте пояснение к статистике, заполненной в таблице </w:delText>
              </w:r>
              <w:r w:rsidDel="001B5AE6">
                <w:rPr>
                  <w:rFonts w:eastAsia="Times New Roman"/>
                  <w:sz w:val="22"/>
                  <w:lang w:val="en-US" w:eastAsia="en-GB"/>
                </w:rPr>
                <w:delText>N</w:delText>
              </w:r>
              <w:r w:rsidRPr="003A0428" w:rsidDel="001B5AE6">
                <w:rPr>
                  <w:rFonts w:eastAsia="Times New Roman"/>
                  <w:sz w:val="22"/>
                  <w:lang w:eastAsia="en-GB"/>
                </w:rPr>
                <w:delText>.3.1. В случае значительных изменений между годами, объясните возможные причины выявленных тенденций</w:delText>
              </w:r>
              <w:r w:rsidRPr="000A091F" w:rsidDel="001B5AE6">
                <w:rPr>
                  <w:rFonts w:eastAsia="Times New Roman"/>
                  <w:sz w:val="22"/>
                  <w:lang w:eastAsia="en-GB"/>
                </w:rPr>
                <w:delText>.</w:delText>
              </w:r>
            </w:del>
          </w:p>
        </w:tc>
      </w:tr>
      <w:tr w:rsidR="003A0428" w:rsidRPr="000A091F" w14:paraId="30A1F389" w14:textId="77777777" w:rsidTr="003A0428">
        <w:trPr>
          <w:trHeight w:val="368"/>
        </w:trPr>
        <w:tc>
          <w:tcPr>
            <w:tcW w:w="426" w:type="dxa"/>
            <w:vMerge/>
          </w:tcPr>
          <w:p w14:paraId="6CBA208E" w14:textId="77777777" w:rsidR="003A0428" w:rsidRPr="000A091F" w:rsidRDefault="003A0428" w:rsidP="007B4D5D">
            <w:pPr>
              <w:pStyle w:val="aff"/>
              <w:numPr>
                <w:ilvl w:val="0"/>
                <w:numId w:val="26"/>
              </w:numPr>
              <w:spacing w:after="120" w:line="240" w:lineRule="auto"/>
              <w:ind w:left="0" w:firstLine="0"/>
              <w:contextualSpacing w:val="0"/>
              <w:rPr>
                <w:rFonts w:eastAsia="Times New Roman"/>
                <w:lang w:eastAsia="en-GB"/>
              </w:rPr>
            </w:pPr>
          </w:p>
        </w:tc>
        <w:tc>
          <w:tcPr>
            <w:tcW w:w="9213" w:type="dxa"/>
          </w:tcPr>
          <w:p w14:paraId="3B7FCB2B" w14:textId="77777777" w:rsidR="003A0428" w:rsidRPr="000A091F" w:rsidRDefault="003A0428" w:rsidP="00E332BB">
            <w:pPr>
              <w:spacing w:after="120"/>
              <w:rPr>
                <w:rFonts w:eastAsia="Times New Roman"/>
                <w:lang w:eastAsia="en-GB"/>
              </w:rPr>
            </w:pPr>
          </w:p>
        </w:tc>
      </w:tr>
      <w:tr w:rsidR="003A0428" w:rsidRPr="000A091F" w14:paraId="49331249" w14:textId="77777777" w:rsidTr="003A0428">
        <w:trPr>
          <w:trHeight w:val="743"/>
        </w:trPr>
        <w:tc>
          <w:tcPr>
            <w:tcW w:w="426" w:type="dxa"/>
            <w:vMerge w:val="restart"/>
          </w:tcPr>
          <w:p w14:paraId="50088A1D" w14:textId="77777777" w:rsidR="003A0428" w:rsidRPr="000A091F" w:rsidRDefault="003A0428" w:rsidP="007B4D5D">
            <w:pPr>
              <w:pStyle w:val="aff"/>
              <w:numPr>
                <w:ilvl w:val="0"/>
                <w:numId w:val="26"/>
              </w:numPr>
              <w:spacing w:after="120" w:line="240" w:lineRule="auto"/>
              <w:ind w:left="0" w:firstLine="0"/>
              <w:contextualSpacing w:val="0"/>
              <w:rPr>
                <w:rFonts w:eastAsia="Times New Roman"/>
                <w:sz w:val="22"/>
                <w:lang w:eastAsia="en-GB"/>
              </w:rPr>
            </w:pPr>
          </w:p>
        </w:tc>
        <w:tc>
          <w:tcPr>
            <w:tcW w:w="9213" w:type="dxa"/>
          </w:tcPr>
          <w:p w14:paraId="72A74EFA" w14:textId="77777777" w:rsidR="003A0428" w:rsidRPr="003A0428" w:rsidRDefault="003A0428" w:rsidP="00E332BB">
            <w:pPr>
              <w:spacing w:after="120"/>
              <w:rPr>
                <w:rFonts w:eastAsia="Times New Roman"/>
                <w:sz w:val="22"/>
                <w:lang w:eastAsia="en-GB"/>
              </w:rPr>
            </w:pPr>
            <w:r w:rsidRPr="003A0428">
              <w:rPr>
                <w:rFonts w:eastAsia="Times New Roman"/>
                <w:b/>
                <w:sz w:val="22"/>
                <w:lang w:eastAsia="en-GB"/>
              </w:rPr>
              <w:t>Вопрос:</w:t>
            </w:r>
            <w:r w:rsidRPr="003A0428">
              <w:rPr>
                <w:rFonts w:eastAsia="Times New Roman"/>
                <w:sz w:val="22"/>
                <w:lang w:eastAsia="en-GB"/>
              </w:rPr>
              <w:t xml:space="preserve"> По каждому случаю отказа в регистрации предоставьте краткое описание, особенно если отказ был связан с:</w:t>
            </w:r>
          </w:p>
          <w:p w14:paraId="178DC1DC" w14:textId="77777777" w:rsidR="003A0428" w:rsidRPr="003A0428" w:rsidRDefault="003A0428" w:rsidP="009326B2">
            <w:pPr>
              <w:numPr>
                <w:ilvl w:val="0"/>
                <w:numId w:val="143"/>
              </w:numPr>
              <w:spacing w:after="120"/>
              <w:rPr>
                <w:rFonts w:eastAsia="Times New Roman"/>
                <w:sz w:val="22"/>
                <w:lang w:eastAsia="en-GB"/>
              </w:rPr>
            </w:pPr>
            <w:r w:rsidRPr="003A0428">
              <w:rPr>
                <w:rFonts w:eastAsia="Times New Roman"/>
                <w:sz w:val="22"/>
                <w:lang w:eastAsia="en-GB"/>
              </w:rPr>
              <w:t>Неполной информацией о потенциальном владельце/бенефициарном собственнике</w:t>
            </w:r>
          </w:p>
          <w:p w14:paraId="3452E446" w14:textId="77777777" w:rsidR="003A0428" w:rsidRPr="003A0428" w:rsidRDefault="003A0428" w:rsidP="009326B2">
            <w:pPr>
              <w:numPr>
                <w:ilvl w:val="0"/>
                <w:numId w:val="143"/>
              </w:numPr>
              <w:spacing w:after="120"/>
              <w:rPr>
                <w:rFonts w:eastAsia="Times New Roman"/>
                <w:sz w:val="22"/>
                <w:lang w:eastAsia="en-GB"/>
              </w:rPr>
            </w:pPr>
            <w:r w:rsidRPr="003A0428">
              <w:rPr>
                <w:rFonts w:eastAsia="Times New Roman"/>
                <w:sz w:val="22"/>
                <w:lang w:eastAsia="en-GB"/>
              </w:rPr>
              <w:t>Недостоверной информацией</w:t>
            </w:r>
          </w:p>
          <w:p w14:paraId="6B0C129D" w14:textId="77777777" w:rsidR="003A0428" w:rsidRPr="003A0428" w:rsidRDefault="003A0428" w:rsidP="009326B2">
            <w:pPr>
              <w:numPr>
                <w:ilvl w:val="0"/>
                <w:numId w:val="143"/>
              </w:numPr>
              <w:spacing w:after="120"/>
              <w:rPr>
                <w:rFonts w:eastAsia="Times New Roman"/>
                <w:sz w:val="22"/>
                <w:lang w:eastAsia="en-GB"/>
              </w:rPr>
            </w:pPr>
            <w:r w:rsidRPr="003A0428">
              <w:rPr>
                <w:rFonts w:eastAsia="Times New Roman"/>
                <w:sz w:val="22"/>
                <w:lang w:eastAsia="en-GB"/>
              </w:rPr>
              <w:t>Наличием доказательств связи с преступной деятельностью</w:t>
            </w:r>
          </w:p>
        </w:tc>
      </w:tr>
      <w:tr w:rsidR="003A0428" w:rsidRPr="000A091F" w14:paraId="575E0685" w14:textId="77777777" w:rsidTr="003A0428">
        <w:trPr>
          <w:trHeight w:val="350"/>
        </w:trPr>
        <w:tc>
          <w:tcPr>
            <w:tcW w:w="426" w:type="dxa"/>
            <w:vMerge/>
          </w:tcPr>
          <w:p w14:paraId="47516119" w14:textId="77777777" w:rsidR="003A0428" w:rsidRPr="000A091F" w:rsidRDefault="003A0428" w:rsidP="007B4D5D">
            <w:pPr>
              <w:pStyle w:val="aff"/>
              <w:numPr>
                <w:ilvl w:val="0"/>
                <w:numId w:val="26"/>
              </w:numPr>
              <w:spacing w:after="120" w:line="240" w:lineRule="auto"/>
              <w:ind w:left="0" w:firstLine="0"/>
              <w:contextualSpacing w:val="0"/>
              <w:rPr>
                <w:rFonts w:eastAsia="Times New Roman"/>
                <w:lang w:eastAsia="en-GB"/>
              </w:rPr>
            </w:pPr>
          </w:p>
        </w:tc>
        <w:tc>
          <w:tcPr>
            <w:tcW w:w="9213" w:type="dxa"/>
          </w:tcPr>
          <w:p w14:paraId="1806C91C" w14:textId="77777777" w:rsidR="003A0428" w:rsidRPr="000A091F" w:rsidRDefault="003A0428" w:rsidP="00E332BB">
            <w:pPr>
              <w:spacing w:after="120"/>
              <w:rPr>
                <w:rFonts w:eastAsia="Times New Roman"/>
                <w:lang w:eastAsia="en-GB"/>
              </w:rPr>
            </w:pPr>
          </w:p>
        </w:tc>
      </w:tr>
    </w:tbl>
    <w:p w14:paraId="4D2D03DE" w14:textId="77777777" w:rsidR="00964285" w:rsidRPr="000A091F" w:rsidRDefault="00964285" w:rsidP="00964285">
      <w:pPr>
        <w:spacing w:after="120"/>
        <w:jc w:val="left"/>
        <w:rPr>
          <w:rFonts w:eastAsia="Times New Roman"/>
          <w:bCs/>
          <w:iCs/>
          <w:u w:val="single"/>
          <w:lang w:eastAsia="en-GB"/>
        </w:rPr>
      </w:pPr>
    </w:p>
    <w:p w14:paraId="52FA3689" w14:textId="77777777" w:rsidR="00964285" w:rsidRPr="000A091F" w:rsidRDefault="00964285" w:rsidP="007B4D5D">
      <w:pPr>
        <w:numPr>
          <w:ilvl w:val="2"/>
          <w:numId w:val="14"/>
        </w:numPr>
        <w:spacing w:after="120" w:line="240" w:lineRule="auto"/>
        <w:rPr>
          <w:rFonts w:eastAsia="Times New Roman"/>
          <w:bCs/>
          <w:iCs/>
          <w:lang w:eastAsia="en-GB"/>
        </w:rPr>
      </w:pPr>
      <w:r w:rsidRPr="000A091F">
        <w:rPr>
          <w:rFonts w:eastAsia="Times New Roman"/>
          <w:bCs/>
        </w:rPr>
        <w:lastRenderedPageBreak/>
        <w:t xml:space="preserve">Опишите </w:t>
      </w:r>
      <w:r w:rsidRPr="000A091F">
        <w:rPr>
          <w:rFonts w:eastAsia="Times New Roman"/>
          <w:bCs/>
          <w:iCs/>
          <w:lang w:eastAsia="en-GB"/>
        </w:rPr>
        <w:t>меры, принятые для предотвращения создания и</w:t>
      </w:r>
      <w:r w:rsidR="003A0428">
        <w:t xml:space="preserve"> функционирования</w:t>
      </w:r>
      <w:r w:rsidR="003A0428" w:rsidRPr="003A0428">
        <w:t xml:space="preserve"> </w:t>
      </w:r>
      <w:r w:rsidRPr="000A091F">
        <w:rPr>
          <w:rFonts w:eastAsia="Times New Roman"/>
          <w:bCs/>
          <w:iCs/>
          <w:lang w:eastAsia="en-GB"/>
        </w:rPr>
        <w:t>банков-оболочек в стране.</w:t>
      </w:r>
    </w:p>
    <w:tbl>
      <w:tblPr>
        <w:tblStyle w:val="ac"/>
        <w:tblW w:w="0" w:type="auto"/>
        <w:tblLook w:val="04A0" w:firstRow="1" w:lastRow="0" w:firstColumn="1" w:lastColumn="0" w:noHBand="0" w:noVBand="1"/>
      </w:tblPr>
      <w:tblGrid>
        <w:gridCol w:w="9678"/>
      </w:tblGrid>
      <w:tr w:rsidR="00964285" w:rsidRPr="000A091F" w14:paraId="0F0D51E2" w14:textId="77777777" w:rsidTr="00964285">
        <w:tc>
          <w:tcPr>
            <w:tcW w:w="9678" w:type="dxa"/>
          </w:tcPr>
          <w:p w14:paraId="640B0C45" w14:textId="77777777" w:rsidR="00964285" w:rsidRPr="000A091F" w:rsidRDefault="00964285" w:rsidP="00964285">
            <w:pPr>
              <w:autoSpaceDE w:val="0"/>
              <w:autoSpaceDN w:val="0"/>
              <w:adjustRightInd w:val="0"/>
              <w:spacing w:after="120"/>
              <w:jc w:val="left"/>
              <w:rPr>
                <w:sz w:val="22"/>
              </w:rPr>
            </w:pPr>
            <w:bookmarkStart w:id="168" w:name="_Hlk183012109"/>
          </w:p>
          <w:p w14:paraId="16E29F7E" w14:textId="77777777" w:rsidR="00964285" w:rsidRPr="000A091F" w:rsidRDefault="00964285" w:rsidP="00964285">
            <w:pPr>
              <w:autoSpaceDE w:val="0"/>
              <w:autoSpaceDN w:val="0"/>
              <w:adjustRightInd w:val="0"/>
              <w:spacing w:after="120"/>
              <w:jc w:val="left"/>
              <w:rPr>
                <w:sz w:val="22"/>
              </w:rPr>
            </w:pPr>
          </w:p>
        </w:tc>
      </w:tr>
      <w:bookmarkEnd w:id="168"/>
    </w:tbl>
    <w:p w14:paraId="0D0B0BEB" w14:textId="77777777" w:rsidR="00964285" w:rsidRPr="000A091F" w:rsidRDefault="00964285" w:rsidP="00964285">
      <w:pPr>
        <w:spacing w:after="120"/>
        <w:ind w:left="360"/>
        <w:rPr>
          <w:rFonts w:eastAsia="Times New Roman"/>
          <w:bCs/>
          <w:iCs/>
          <w:lang w:eastAsia="en-GB"/>
        </w:rPr>
      </w:pPr>
    </w:p>
    <w:p w14:paraId="7BD4EE6A" w14:textId="77777777" w:rsidR="00964285" w:rsidRPr="000A091F" w:rsidRDefault="003A0428" w:rsidP="007B4D5D">
      <w:pPr>
        <w:numPr>
          <w:ilvl w:val="2"/>
          <w:numId w:val="14"/>
        </w:numPr>
        <w:spacing w:after="120" w:line="240" w:lineRule="auto"/>
        <w:rPr>
          <w:rFonts w:eastAsia="Times New Roman"/>
          <w:bCs/>
          <w:iCs/>
          <w:lang w:eastAsia="en-GB"/>
        </w:rPr>
      </w:pPr>
      <w:r>
        <w:t>Поясните, в какой степени используются процедуры проверки благонадежности (</w:t>
      </w:r>
      <w:proofErr w:type="spellStart"/>
      <w:r>
        <w:rPr>
          <w:rStyle w:val="affb"/>
        </w:rPr>
        <w:t>fit</w:t>
      </w:r>
      <w:proofErr w:type="spellEnd"/>
      <w:r>
        <w:rPr>
          <w:rStyle w:val="affb"/>
        </w:rPr>
        <w:t xml:space="preserve"> </w:t>
      </w:r>
      <w:proofErr w:type="spellStart"/>
      <w:r>
        <w:rPr>
          <w:rStyle w:val="affb"/>
        </w:rPr>
        <w:t>and</w:t>
      </w:r>
      <w:proofErr w:type="spellEnd"/>
      <w:r>
        <w:rPr>
          <w:rStyle w:val="affb"/>
        </w:rPr>
        <w:t xml:space="preserve"> </w:t>
      </w:r>
      <w:proofErr w:type="spellStart"/>
      <w:r>
        <w:rPr>
          <w:rStyle w:val="affb"/>
        </w:rPr>
        <w:t>proper</w:t>
      </w:r>
      <w:proofErr w:type="spellEnd"/>
      <w:r>
        <w:t>) или иные аналогичные меры в отношении лиц, занимающих руководящие должности, имеющих значительную долю участия или контроль в финансовых учреждениях и ПУВА</w:t>
      </w:r>
      <w:r w:rsidR="00964285" w:rsidRPr="000A091F">
        <w:rPr>
          <w:rFonts w:eastAsia="Times New Roman"/>
          <w:bCs/>
          <w:iCs/>
          <w:lang w:eastAsia="en-GB"/>
        </w:rPr>
        <w:t>.</w:t>
      </w:r>
    </w:p>
    <w:tbl>
      <w:tblPr>
        <w:tblStyle w:val="ac"/>
        <w:tblW w:w="9355" w:type="dxa"/>
        <w:tblInd w:w="279" w:type="dxa"/>
        <w:tblLayout w:type="fixed"/>
        <w:tblLook w:val="04A0" w:firstRow="1" w:lastRow="0" w:firstColumn="1" w:lastColumn="0" w:noHBand="0" w:noVBand="1"/>
      </w:tblPr>
      <w:tblGrid>
        <w:gridCol w:w="425"/>
        <w:gridCol w:w="8930"/>
      </w:tblGrid>
      <w:tr w:rsidR="00A10C0A" w:rsidRPr="000A091F" w14:paraId="4B145114" w14:textId="77777777" w:rsidTr="00A10C0A">
        <w:tc>
          <w:tcPr>
            <w:tcW w:w="425" w:type="dxa"/>
            <w:shd w:val="clear" w:color="auto" w:fill="D9D9D9" w:themeFill="background1" w:themeFillShade="D9"/>
          </w:tcPr>
          <w:p w14:paraId="32CB539E" w14:textId="77777777" w:rsidR="00A10C0A" w:rsidRPr="000A091F" w:rsidRDefault="00A10C0A" w:rsidP="00964285">
            <w:pPr>
              <w:spacing w:after="120"/>
              <w:rPr>
                <w:rFonts w:eastAsia="Times New Roman"/>
                <w:b/>
                <w:bCs/>
                <w:i/>
                <w:iCs/>
                <w:sz w:val="22"/>
                <w:lang w:eastAsia="en-GB"/>
              </w:rPr>
            </w:pPr>
            <w:bookmarkStart w:id="169" w:name="_Hlk171601557"/>
          </w:p>
        </w:tc>
        <w:tc>
          <w:tcPr>
            <w:tcW w:w="8930" w:type="dxa"/>
            <w:shd w:val="clear" w:color="auto" w:fill="D9D9D9" w:themeFill="background1" w:themeFillShade="D9"/>
          </w:tcPr>
          <w:p w14:paraId="3D5398A9" w14:textId="77777777" w:rsidR="00A10C0A" w:rsidRPr="000A091F" w:rsidRDefault="00EB1676" w:rsidP="00964285">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A10C0A" w:rsidRPr="000A091F" w14:paraId="05EDCF3B" w14:textId="77777777" w:rsidTr="00A10C0A">
        <w:trPr>
          <w:trHeight w:val="259"/>
        </w:trPr>
        <w:tc>
          <w:tcPr>
            <w:tcW w:w="425" w:type="dxa"/>
            <w:vMerge w:val="restart"/>
          </w:tcPr>
          <w:p w14:paraId="65774341" w14:textId="77777777" w:rsidR="00A10C0A" w:rsidRPr="000A091F" w:rsidRDefault="00A10C0A" w:rsidP="007B4D5D">
            <w:pPr>
              <w:pStyle w:val="aff"/>
              <w:numPr>
                <w:ilvl w:val="0"/>
                <w:numId w:val="28"/>
              </w:numPr>
              <w:spacing w:after="120" w:line="240" w:lineRule="auto"/>
              <w:ind w:left="0" w:firstLine="0"/>
              <w:contextualSpacing w:val="0"/>
              <w:rPr>
                <w:rFonts w:eastAsia="Times New Roman"/>
                <w:sz w:val="22"/>
                <w:lang w:eastAsia="en-GB"/>
              </w:rPr>
            </w:pPr>
          </w:p>
        </w:tc>
        <w:tc>
          <w:tcPr>
            <w:tcW w:w="8930" w:type="dxa"/>
          </w:tcPr>
          <w:p w14:paraId="2B5C1065" w14:textId="77777777" w:rsidR="00A10C0A" w:rsidRPr="000A091F" w:rsidRDefault="00A10C0A" w:rsidP="00964285">
            <w:pPr>
              <w:spacing w:after="120"/>
              <w:rPr>
                <w:rFonts w:eastAsia="Times New Roman"/>
                <w:sz w:val="22"/>
                <w:lang w:eastAsia="en-GB"/>
              </w:rPr>
            </w:pPr>
            <w:del w:id="170" w:author="Daniyar Sarbagishev" w:date="2025-05-05T15:17:00Z">
              <w:r w:rsidRPr="00A10C0A" w:rsidDel="00A57E56">
                <w:rPr>
                  <w:rFonts w:eastAsia="Times New Roman"/>
                  <w:b/>
                  <w:sz w:val="22"/>
                  <w:lang w:eastAsia="en-GB"/>
                </w:rPr>
                <w:delText>Вопрос:</w:delText>
              </w:r>
              <w:r w:rsidDel="00A57E56">
                <w:rPr>
                  <w:rFonts w:eastAsia="Times New Roman"/>
                  <w:sz w:val="22"/>
                  <w:lang w:eastAsia="en-GB"/>
                </w:rPr>
                <w:delText xml:space="preserve"> </w:delText>
              </w:r>
              <w:r w:rsidRPr="00A10C0A" w:rsidDel="00A57E56">
                <w:rPr>
                  <w:rFonts w:eastAsia="Times New Roman"/>
                  <w:sz w:val="22"/>
                  <w:lang w:eastAsia="en-GB"/>
                </w:rPr>
                <w:delText>Представьте пояснение к статистике, указанной в таблице №3.2. В случае существенных годовых колебаний — дайте их интерпретацию</w:delText>
              </w:r>
              <w:r w:rsidRPr="000A091F" w:rsidDel="00A57E56">
                <w:rPr>
                  <w:rFonts w:eastAsia="Times New Roman"/>
                  <w:sz w:val="22"/>
                  <w:lang w:eastAsia="en-GB"/>
                </w:rPr>
                <w:delText>.</w:delText>
              </w:r>
            </w:del>
          </w:p>
        </w:tc>
      </w:tr>
      <w:tr w:rsidR="00A10C0A" w:rsidRPr="000A091F" w14:paraId="266FC18F" w14:textId="77777777" w:rsidTr="00A10C0A">
        <w:trPr>
          <w:trHeight w:val="259"/>
        </w:trPr>
        <w:tc>
          <w:tcPr>
            <w:tcW w:w="425" w:type="dxa"/>
            <w:vMerge/>
          </w:tcPr>
          <w:p w14:paraId="0F33CA6D" w14:textId="77777777" w:rsidR="00A10C0A" w:rsidRPr="000A091F" w:rsidRDefault="00A10C0A" w:rsidP="007B4D5D">
            <w:pPr>
              <w:pStyle w:val="aff"/>
              <w:numPr>
                <w:ilvl w:val="0"/>
                <w:numId w:val="28"/>
              </w:numPr>
              <w:spacing w:after="120" w:line="240" w:lineRule="auto"/>
              <w:ind w:left="0" w:firstLine="0"/>
              <w:contextualSpacing w:val="0"/>
              <w:rPr>
                <w:rFonts w:eastAsia="Times New Roman"/>
                <w:lang w:eastAsia="en-GB"/>
              </w:rPr>
            </w:pPr>
          </w:p>
        </w:tc>
        <w:tc>
          <w:tcPr>
            <w:tcW w:w="8930" w:type="dxa"/>
          </w:tcPr>
          <w:p w14:paraId="50E96FB8" w14:textId="77777777" w:rsidR="00A10C0A" w:rsidRPr="00A10C0A" w:rsidRDefault="00A10C0A" w:rsidP="00964285">
            <w:pPr>
              <w:spacing w:after="120"/>
              <w:rPr>
                <w:rFonts w:eastAsia="Times New Roman"/>
                <w:b/>
                <w:lang w:eastAsia="en-GB"/>
              </w:rPr>
            </w:pPr>
          </w:p>
        </w:tc>
      </w:tr>
      <w:tr w:rsidR="00A10C0A" w:rsidRPr="000A091F" w14:paraId="67CD8716" w14:textId="77777777" w:rsidTr="00A10C0A">
        <w:trPr>
          <w:trHeight w:val="414"/>
        </w:trPr>
        <w:tc>
          <w:tcPr>
            <w:tcW w:w="425" w:type="dxa"/>
            <w:vMerge w:val="restart"/>
          </w:tcPr>
          <w:p w14:paraId="28614B04" w14:textId="77777777" w:rsidR="00A10C0A" w:rsidRPr="000A091F" w:rsidRDefault="00A10C0A" w:rsidP="007B4D5D">
            <w:pPr>
              <w:pStyle w:val="aff"/>
              <w:numPr>
                <w:ilvl w:val="0"/>
                <w:numId w:val="28"/>
              </w:numPr>
              <w:spacing w:after="120" w:line="240" w:lineRule="auto"/>
              <w:ind w:left="0" w:firstLine="0"/>
              <w:contextualSpacing w:val="0"/>
              <w:rPr>
                <w:rFonts w:eastAsia="Times New Roman"/>
                <w:sz w:val="22"/>
                <w:lang w:eastAsia="en-GB"/>
              </w:rPr>
            </w:pPr>
          </w:p>
        </w:tc>
        <w:tc>
          <w:tcPr>
            <w:tcW w:w="8930" w:type="dxa"/>
          </w:tcPr>
          <w:p w14:paraId="3787978B" w14:textId="77777777" w:rsidR="00A10C0A" w:rsidRPr="000A091F" w:rsidRDefault="00A10C0A" w:rsidP="00964285">
            <w:pPr>
              <w:spacing w:after="120"/>
              <w:rPr>
                <w:rFonts w:eastAsia="Times New Roman"/>
                <w:sz w:val="22"/>
                <w:lang w:eastAsia="en-GB"/>
              </w:rPr>
            </w:pPr>
            <w:r w:rsidRPr="00A10C0A">
              <w:rPr>
                <w:rFonts w:eastAsia="Times New Roman"/>
                <w:b/>
                <w:sz w:val="22"/>
                <w:lang w:eastAsia="en-GB"/>
              </w:rPr>
              <w:t>Вопрос:</w:t>
            </w:r>
            <w:r>
              <w:rPr>
                <w:rFonts w:eastAsia="Times New Roman"/>
                <w:b/>
                <w:sz w:val="22"/>
                <w:lang w:eastAsia="en-GB"/>
              </w:rPr>
              <w:t xml:space="preserve"> </w:t>
            </w:r>
            <w:r w:rsidRPr="00A10C0A">
              <w:rPr>
                <w:rFonts w:eastAsia="Times New Roman"/>
                <w:sz w:val="22"/>
                <w:lang w:eastAsia="en-GB"/>
              </w:rPr>
              <w:t xml:space="preserve">Опишите каждый случай отказа в связи с несоответствием критериям </w:t>
            </w:r>
            <w:del w:id="171" w:author="Daniyar Sarbagishev" w:date="2025-05-05T15:20:00Z">
              <w:r w:rsidRPr="00A10C0A" w:rsidDel="00EB4438">
                <w:rPr>
                  <w:rFonts w:eastAsia="Times New Roman"/>
                  <w:i/>
                  <w:iCs/>
                  <w:sz w:val="22"/>
                  <w:lang w:eastAsia="en-GB"/>
                </w:rPr>
                <w:delText>fit and proper</w:delText>
              </w:r>
            </w:del>
            <w:ins w:id="172" w:author="Daniyar Sarbagishev" w:date="2025-05-05T15:20:00Z">
              <w:r w:rsidR="00EB4438">
                <w:rPr>
                  <w:rFonts w:eastAsia="Times New Roman"/>
                  <w:i/>
                  <w:iCs/>
                  <w:sz w:val="22"/>
                  <w:lang w:eastAsia="en-GB"/>
                </w:rPr>
                <w:t>благонадежности</w:t>
              </w:r>
            </w:ins>
            <w:r w:rsidRPr="00A10C0A">
              <w:rPr>
                <w:rFonts w:eastAsia="Times New Roman"/>
                <w:sz w:val="22"/>
                <w:lang w:eastAsia="en-GB"/>
              </w:rPr>
              <w:t xml:space="preserve"> </w:t>
            </w:r>
            <w:r w:rsidR="003C76B1">
              <w:rPr>
                <w:rFonts w:eastAsia="Times New Roman"/>
                <w:sz w:val="22"/>
                <w:lang w:eastAsia="en-GB"/>
              </w:rPr>
              <w:t>–</w:t>
            </w:r>
            <w:r w:rsidRPr="00A10C0A">
              <w:rPr>
                <w:rFonts w:eastAsia="Times New Roman"/>
                <w:sz w:val="22"/>
                <w:lang w:eastAsia="en-GB"/>
              </w:rPr>
              <w:t xml:space="preserve"> добавьте краткое описание кейса</w:t>
            </w:r>
            <w:r w:rsidRPr="000A091F">
              <w:rPr>
                <w:rFonts w:eastAsia="Times New Roman"/>
                <w:sz w:val="22"/>
                <w:lang w:eastAsia="en-GB"/>
              </w:rPr>
              <w:t>.</w:t>
            </w:r>
          </w:p>
        </w:tc>
      </w:tr>
      <w:tr w:rsidR="00A10C0A" w:rsidRPr="000A091F" w14:paraId="476CB432" w14:textId="77777777" w:rsidTr="00A10C0A">
        <w:trPr>
          <w:trHeight w:val="414"/>
        </w:trPr>
        <w:tc>
          <w:tcPr>
            <w:tcW w:w="425" w:type="dxa"/>
            <w:vMerge/>
          </w:tcPr>
          <w:p w14:paraId="52C43DCB" w14:textId="77777777" w:rsidR="00A10C0A" w:rsidRPr="000A091F" w:rsidRDefault="00A10C0A" w:rsidP="007B4D5D">
            <w:pPr>
              <w:pStyle w:val="aff"/>
              <w:numPr>
                <w:ilvl w:val="0"/>
                <w:numId w:val="28"/>
              </w:numPr>
              <w:spacing w:after="120" w:line="240" w:lineRule="auto"/>
              <w:ind w:left="0" w:firstLine="0"/>
              <w:contextualSpacing w:val="0"/>
              <w:rPr>
                <w:rFonts w:eastAsia="Times New Roman"/>
                <w:lang w:eastAsia="en-GB"/>
              </w:rPr>
            </w:pPr>
          </w:p>
        </w:tc>
        <w:tc>
          <w:tcPr>
            <w:tcW w:w="8930" w:type="dxa"/>
          </w:tcPr>
          <w:p w14:paraId="4D8376AD" w14:textId="77777777" w:rsidR="00A10C0A" w:rsidRPr="000A091F" w:rsidRDefault="00A10C0A" w:rsidP="00964285">
            <w:pPr>
              <w:spacing w:after="120"/>
              <w:rPr>
                <w:rFonts w:eastAsia="Times New Roman"/>
                <w:lang w:eastAsia="en-GB"/>
              </w:rPr>
            </w:pPr>
          </w:p>
        </w:tc>
      </w:tr>
      <w:bookmarkEnd w:id="169"/>
    </w:tbl>
    <w:p w14:paraId="3049CAD7" w14:textId="77777777" w:rsidR="00964285" w:rsidRPr="000A091F" w:rsidRDefault="00964285" w:rsidP="00964285">
      <w:pPr>
        <w:spacing w:after="120"/>
        <w:jc w:val="left"/>
        <w:rPr>
          <w:rFonts w:eastAsia="Times New Roman"/>
          <w:bCs/>
          <w:iCs/>
          <w:u w:val="single"/>
          <w:lang w:eastAsia="en-GB"/>
        </w:rPr>
      </w:pPr>
    </w:p>
    <w:p w14:paraId="19F76A6E" w14:textId="77777777" w:rsidR="00964285" w:rsidRPr="000A091F" w:rsidRDefault="00A10C0A" w:rsidP="007B4D5D">
      <w:pPr>
        <w:numPr>
          <w:ilvl w:val="2"/>
          <w:numId w:val="14"/>
        </w:numPr>
        <w:spacing w:after="120" w:line="240" w:lineRule="auto"/>
        <w:rPr>
          <w:rFonts w:eastAsia="Times New Roman"/>
          <w:bCs/>
          <w:iCs/>
          <w:lang w:eastAsia="en-GB"/>
        </w:rPr>
      </w:pPr>
      <w:bookmarkStart w:id="173" w:name="_Hlk151381096"/>
      <w:r>
        <w:t>Опишите реализуемые меры по выявлению, лицензированию/регистрации, мониторингу и, при необходимости, привлечению к ответственности лиц, осуществляющих услуги по переводу денежных средств (УПДЦ) и услуги с виртуальными активами (включая случаи незаконной деятельности</w:t>
      </w:r>
      <w:r w:rsidR="00964285" w:rsidRPr="000A091F">
        <w:rPr>
          <w:rFonts w:eastAsia="Times New Roman"/>
          <w:bCs/>
          <w:iCs/>
          <w:lang w:eastAsia="en-GB"/>
        </w:rPr>
        <w:t>).</w:t>
      </w:r>
      <w:bookmarkEnd w:id="173"/>
      <w:r w:rsidR="00964285" w:rsidRPr="000A091F">
        <w:rPr>
          <w:rFonts w:eastAsia="Times New Roman"/>
          <w:bCs/>
          <w:iCs/>
          <w:lang w:eastAsia="en-GB"/>
        </w:rPr>
        <w:t xml:space="preserve"> </w:t>
      </w:r>
    </w:p>
    <w:tbl>
      <w:tblPr>
        <w:tblStyle w:val="ac"/>
        <w:tblW w:w="9355" w:type="dxa"/>
        <w:tblInd w:w="279" w:type="dxa"/>
        <w:tblLayout w:type="fixed"/>
        <w:tblLook w:val="04A0" w:firstRow="1" w:lastRow="0" w:firstColumn="1" w:lastColumn="0" w:noHBand="0" w:noVBand="1"/>
      </w:tblPr>
      <w:tblGrid>
        <w:gridCol w:w="425"/>
        <w:gridCol w:w="8930"/>
      </w:tblGrid>
      <w:tr w:rsidR="00A10C0A" w:rsidRPr="000A091F" w:rsidDel="00795B70" w14:paraId="7031C593" w14:textId="77777777" w:rsidTr="00A10C0A">
        <w:trPr>
          <w:del w:id="174" w:author="Daniyar Sarbagishev" w:date="2025-05-05T12:15:00Z"/>
        </w:trPr>
        <w:tc>
          <w:tcPr>
            <w:tcW w:w="425" w:type="dxa"/>
            <w:shd w:val="clear" w:color="auto" w:fill="D9D9D9" w:themeFill="background1" w:themeFillShade="D9"/>
          </w:tcPr>
          <w:p w14:paraId="43BACD03" w14:textId="77777777" w:rsidR="00A10C0A" w:rsidRPr="000A091F" w:rsidDel="00795B70" w:rsidRDefault="003C76B1" w:rsidP="00964285">
            <w:pPr>
              <w:spacing w:after="120"/>
              <w:rPr>
                <w:del w:id="175" w:author="Daniyar Sarbagishev" w:date="2025-05-05T12:15:00Z"/>
                <w:rFonts w:eastAsia="Times New Roman"/>
                <w:b/>
                <w:bCs/>
                <w:i/>
                <w:iCs/>
                <w:sz w:val="22"/>
                <w:lang w:eastAsia="en-GB"/>
              </w:rPr>
            </w:pPr>
            <w:del w:id="176" w:author="Daniyar Sarbagishev" w:date="2025-05-05T12:15:00Z">
              <w:r w:rsidDel="00795B70">
                <w:rPr>
                  <w:rFonts w:eastAsia="Times New Roman"/>
                  <w:b/>
                  <w:bCs/>
                  <w:i/>
                  <w:iCs/>
                  <w:sz w:val="22"/>
                  <w:lang w:eastAsia="en-GB"/>
                </w:rPr>
                <w:delText>№</w:delText>
              </w:r>
            </w:del>
          </w:p>
        </w:tc>
        <w:tc>
          <w:tcPr>
            <w:tcW w:w="8930" w:type="dxa"/>
            <w:shd w:val="clear" w:color="auto" w:fill="D9D9D9" w:themeFill="background1" w:themeFillShade="D9"/>
          </w:tcPr>
          <w:p w14:paraId="7057B7C4" w14:textId="77777777" w:rsidR="00A10C0A" w:rsidRPr="000A091F" w:rsidDel="00795B70" w:rsidRDefault="00A10C0A" w:rsidP="00964285">
            <w:pPr>
              <w:spacing w:after="120"/>
              <w:rPr>
                <w:del w:id="177" w:author="Daniyar Sarbagishev" w:date="2025-05-05T12:15:00Z"/>
                <w:rFonts w:eastAsia="Times New Roman"/>
                <w:b/>
                <w:bCs/>
                <w:i/>
                <w:iCs/>
                <w:sz w:val="22"/>
                <w:lang w:eastAsia="en-GB"/>
              </w:rPr>
            </w:pPr>
            <w:del w:id="178" w:author="Daniyar Sarbagishev" w:date="2025-05-05T12:15:00Z">
              <w:r w:rsidRPr="000A091F" w:rsidDel="00795B70">
                <w:rPr>
                  <w:rFonts w:eastAsia="Times New Roman"/>
                  <w:b/>
                  <w:bCs/>
                  <w:i/>
                  <w:iCs/>
                  <w:sz w:val="22"/>
                  <w:lang w:eastAsia="en-GB"/>
                </w:rPr>
                <w:delText xml:space="preserve">Дополнительные вопросы </w:delText>
              </w:r>
            </w:del>
          </w:p>
        </w:tc>
      </w:tr>
      <w:tr w:rsidR="00A10C0A" w:rsidRPr="000A091F" w:rsidDel="00795B70" w14:paraId="56C9FD83" w14:textId="77777777" w:rsidTr="00A10C0A">
        <w:trPr>
          <w:trHeight w:val="930"/>
          <w:del w:id="179" w:author="Daniyar Sarbagishev" w:date="2025-05-05T12:16:00Z"/>
        </w:trPr>
        <w:tc>
          <w:tcPr>
            <w:tcW w:w="425" w:type="dxa"/>
          </w:tcPr>
          <w:p w14:paraId="40757D7B" w14:textId="77777777" w:rsidR="00A10C0A" w:rsidRPr="000A091F" w:rsidDel="00795B70" w:rsidRDefault="00A10C0A" w:rsidP="007B4D5D">
            <w:pPr>
              <w:pStyle w:val="aff"/>
              <w:numPr>
                <w:ilvl w:val="0"/>
                <w:numId w:val="27"/>
              </w:numPr>
              <w:spacing w:after="120" w:line="240" w:lineRule="auto"/>
              <w:ind w:left="0" w:firstLine="0"/>
              <w:contextualSpacing w:val="0"/>
              <w:rPr>
                <w:del w:id="180" w:author="Daniyar Sarbagishev" w:date="2025-05-05T12:16:00Z"/>
                <w:rFonts w:eastAsia="Times New Roman"/>
                <w:sz w:val="22"/>
                <w:lang w:eastAsia="en-GB"/>
              </w:rPr>
            </w:pPr>
          </w:p>
        </w:tc>
        <w:tc>
          <w:tcPr>
            <w:tcW w:w="8930" w:type="dxa"/>
          </w:tcPr>
          <w:p w14:paraId="765BB2DE" w14:textId="77777777" w:rsidR="00A10C0A" w:rsidRPr="000A091F" w:rsidDel="00795B70" w:rsidRDefault="00A10C0A" w:rsidP="00964285">
            <w:pPr>
              <w:spacing w:after="120"/>
              <w:rPr>
                <w:del w:id="181" w:author="Daniyar Sarbagishev" w:date="2025-05-05T12:15:00Z"/>
                <w:rFonts w:eastAsia="Times New Roman"/>
                <w:sz w:val="22"/>
                <w:lang w:eastAsia="en-GB"/>
              </w:rPr>
            </w:pPr>
            <w:del w:id="182" w:author="Daniyar Sarbagishev" w:date="2025-05-05T12:15:00Z">
              <w:r w:rsidRPr="000A091F" w:rsidDel="00795B70">
                <w:rPr>
                  <w:rFonts w:eastAsia="Times New Roman"/>
                  <w:sz w:val="22"/>
                  <w:lang w:eastAsia="en-GB"/>
                </w:rPr>
                <w:delText>Предоставьте следующую статистику:</w:delText>
              </w:r>
            </w:del>
          </w:p>
          <w:tbl>
            <w:tblPr>
              <w:tblStyle w:val="ac"/>
              <w:tblW w:w="8533" w:type="dxa"/>
              <w:tblLayout w:type="fixed"/>
              <w:tblLook w:val="04A0" w:firstRow="1" w:lastRow="0" w:firstColumn="1" w:lastColumn="0" w:noHBand="0" w:noVBand="1"/>
            </w:tblPr>
            <w:tblGrid>
              <w:gridCol w:w="2721"/>
              <w:gridCol w:w="992"/>
              <w:gridCol w:w="1134"/>
              <w:gridCol w:w="1276"/>
              <w:gridCol w:w="1134"/>
              <w:gridCol w:w="1276"/>
            </w:tblGrid>
            <w:tr w:rsidR="00A10C0A" w:rsidRPr="00533E29" w:rsidDel="00795B70" w14:paraId="5B584003" w14:textId="77777777" w:rsidTr="00A10C0A">
              <w:trPr>
                <w:del w:id="183" w:author="Daniyar Sarbagishev" w:date="2025-05-05T12:15:00Z"/>
              </w:trPr>
              <w:tc>
                <w:tcPr>
                  <w:tcW w:w="2721" w:type="dxa"/>
                </w:tcPr>
                <w:p w14:paraId="36E9F106" w14:textId="77777777" w:rsidR="00A10C0A" w:rsidRPr="00533E29" w:rsidDel="00795B70" w:rsidRDefault="00A10C0A" w:rsidP="00964285">
                  <w:pPr>
                    <w:spacing w:after="120"/>
                    <w:rPr>
                      <w:del w:id="184" w:author="Daniyar Sarbagishev" w:date="2025-05-05T12:15:00Z"/>
                      <w:rFonts w:eastAsia="Times New Roman"/>
                      <w:sz w:val="22"/>
                      <w:lang w:eastAsia="en-GB"/>
                    </w:rPr>
                  </w:pPr>
                </w:p>
              </w:tc>
              <w:tc>
                <w:tcPr>
                  <w:tcW w:w="992" w:type="dxa"/>
                </w:tcPr>
                <w:p w14:paraId="47D04F1E" w14:textId="77777777" w:rsidR="00A10C0A" w:rsidRPr="00A57E56" w:rsidDel="00795B70" w:rsidRDefault="00A10C0A" w:rsidP="00A10C0A">
                  <w:pPr>
                    <w:spacing w:after="120"/>
                    <w:jc w:val="center"/>
                    <w:rPr>
                      <w:del w:id="185" w:author="Daniyar Sarbagishev" w:date="2025-05-05T12:15:00Z"/>
                      <w:rFonts w:eastAsia="Times New Roman"/>
                      <w:b/>
                      <w:sz w:val="22"/>
                      <w:lang w:eastAsia="en-GB"/>
                    </w:rPr>
                  </w:pPr>
                  <w:del w:id="186" w:author="Daniyar Sarbagishev" w:date="2025-05-05T12:15:00Z">
                    <w:r w:rsidRPr="00A10C0A" w:rsidDel="00795B70">
                      <w:rPr>
                        <w:rFonts w:eastAsia="Times New Roman"/>
                        <w:b/>
                        <w:sz w:val="22"/>
                        <w:lang w:eastAsia="en-GB"/>
                      </w:rPr>
                      <w:delText>20</w:delText>
                    </w:r>
                    <w:r w:rsidRPr="00A10C0A" w:rsidDel="00795B70">
                      <w:rPr>
                        <w:rFonts w:eastAsia="Times New Roman"/>
                        <w:b/>
                        <w:sz w:val="22"/>
                        <w:lang w:val="en-US" w:eastAsia="en-GB"/>
                      </w:rPr>
                      <w:delText>xx</w:delText>
                    </w:r>
                  </w:del>
                </w:p>
              </w:tc>
              <w:tc>
                <w:tcPr>
                  <w:tcW w:w="1134" w:type="dxa"/>
                </w:tcPr>
                <w:p w14:paraId="1D7806DF" w14:textId="77777777" w:rsidR="00A10C0A" w:rsidRPr="00A57E56" w:rsidDel="00795B70" w:rsidRDefault="00A10C0A" w:rsidP="00A10C0A">
                  <w:pPr>
                    <w:spacing w:after="120"/>
                    <w:jc w:val="center"/>
                    <w:rPr>
                      <w:del w:id="187" w:author="Daniyar Sarbagishev" w:date="2025-05-05T12:15:00Z"/>
                      <w:rFonts w:eastAsia="Times New Roman"/>
                      <w:b/>
                      <w:sz w:val="22"/>
                      <w:lang w:eastAsia="en-GB"/>
                    </w:rPr>
                  </w:pPr>
                  <w:del w:id="188" w:author="Daniyar Sarbagishev" w:date="2025-05-05T12:15:00Z">
                    <w:r w:rsidRPr="00A57E56" w:rsidDel="00795B70">
                      <w:rPr>
                        <w:rFonts w:eastAsia="Times New Roman"/>
                        <w:b/>
                        <w:sz w:val="22"/>
                        <w:lang w:eastAsia="en-GB"/>
                      </w:rPr>
                      <w:delText>20</w:delText>
                    </w:r>
                    <w:r w:rsidRPr="00A10C0A" w:rsidDel="00795B70">
                      <w:rPr>
                        <w:rFonts w:eastAsia="Times New Roman"/>
                        <w:b/>
                        <w:sz w:val="22"/>
                        <w:lang w:val="en-US" w:eastAsia="en-GB"/>
                      </w:rPr>
                      <w:delText>xx</w:delText>
                    </w:r>
                  </w:del>
                </w:p>
              </w:tc>
              <w:tc>
                <w:tcPr>
                  <w:tcW w:w="1276" w:type="dxa"/>
                </w:tcPr>
                <w:p w14:paraId="20AC4BBE" w14:textId="77777777" w:rsidR="00A10C0A" w:rsidRPr="00A57E56" w:rsidDel="00795B70" w:rsidRDefault="00A10C0A" w:rsidP="00A10C0A">
                  <w:pPr>
                    <w:spacing w:after="120"/>
                    <w:jc w:val="center"/>
                    <w:rPr>
                      <w:del w:id="189" w:author="Daniyar Sarbagishev" w:date="2025-05-05T12:15:00Z"/>
                      <w:rFonts w:eastAsia="Times New Roman"/>
                      <w:b/>
                      <w:sz w:val="22"/>
                      <w:lang w:eastAsia="en-GB"/>
                    </w:rPr>
                  </w:pPr>
                  <w:del w:id="190" w:author="Daniyar Sarbagishev" w:date="2025-05-05T12:15:00Z">
                    <w:r w:rsidRPr="00A57E56" w:rsidDel="00795B70">
                      <w:rPr>
                        <w:rFonts w:eastAsia="Times New Roman"/>
                        <w:b/>
                        <w:sz w:val="22"/>
                        <w:lang w:eastAsia="en-GB"/>
                      </w:rPr>
                      <w:delText>20</w:delText>
                    </w:r>
                    <w:r w:rsidRPr="00A10C0A" w:rsidDel="00795B70">
                      <w:rPr>
                        <w:rFonts w:eastAsia="Times New Roman"/>
                        <w:b/>
                        <w:sz w:val="22"/>
                        <w:lang w:val="en-US" w:eastAsia="en-GB"/>
                      </w:rPr>
                      <w:delText>xx</w:delText>
                    </w:r>
                  </w:del>
                </w:p>
              </w:tc>
              <w:tc>
                <w:tcPr>
                  <w:tcW w:w="1134" w:type="dxa"/>
                </w:tcPr>
                <w:p w14:paraId="0CE26A61" w14:textId="77777777" w:rsidR="00A10C0A" w:rsidRPr="00A57E56" w:rsidDel="00795B70" w:rsidRDefault="00A10C0A" w:rsidP="00A10C0A">
                  <w:pPr>
                    <w:spacing w:after="120"/>
                    <w:jc w:val="center"/>
                    <w:rPr>
                      <w:del w:id="191" w:author="Daniyar Sarbagishev" w:date="2025-05-05T12:15:00Z"/>
                      <w:rFonts w:eastAsia="Times New Roman"/>
                      <w:b/>
                      <w:sz w:val="22"/>
                      <w:lang w:eastAsia="en-GB"/>
                    </w:rPr>
                  </w:pPr>
                  <w:del w:id="192" w:author="Daniyar Sarbagishev" w:date="2025-05-05T12:15:00Z">
                    <w:r w:rsidRPr="00A57E56" w:rsidDel="00795B70">
                      <w:rPr>
                        <w:rFonts w:eastAsia="Times New Roman"/>
                        <w:b/>
                        <w:sz w:val="22"/>
                        <w:lang w:eastAsia="en-GB"/>
                      </w:rPr>
                      <w:delText>20</w:delText>
                    </w:r>
                    <w:r w:rsidRPr="00A10C0A" w:rsidDel="00795B70">
                      <w:rPr>
                        <w:rFonts w:eastAsia="Times New Roman"/>
                        <w:b/>
                        <w:sz w:val="22"/>
                        <w:lang w:val="en-US" w:eastAsia="en-GB"/>
                      </w:rPr>
                      <w:delText>xx</w:delText>
                    </w:r>
                  </w:del>
                </w:p>
              </w:tc>
              <w:tc>
                <w:tcPr>
                  <w:tcW w:w="1276" w:type="dxa"/>
                </w:tcPr>
                <w:p w14:paraId="6517C11C" w14:textId="77777777" w:rsidR="00A10C0A" w:rsidRPr="00A57E56" w:rsidDel="00795B70" w:rsidRDefault="00A10C0A" w:rsidP="00A10C0A">
                  <w:pPr>
                    <w:spacing w:after="120"/>
                    <w:jc w:val="center"/>
                    <w:rPr>
                      <w:del w:id="193" w:author="Daniyar Sarbagishev" w:date="2025-05-05T12:15:00Z"/>
                      <w:rFonts w:eastAsia="Times New Roman"/>
                      <w:b/>
                      <w:sz w:val="22"/>
                      <w:lang w:eastAsia="en-GB"/>
                    </w:rPr>
                  </w:pPr>
                  <w:del w:id="194" w:author="Daniyar Sarbagishev" w:date="2025-05-05T12:15:00Z">
                    <w:r w:rsidRPr="00A57E56" w:rsidDel="00795B70">
                      <w:rPr>
                        <w:rFonts w:eastAsia="Times New Roman"/>
                        <w:b/>
                        <w:sz w:val="22"/>
                        <w:lang w:eastAsia="en-GB"/>
                      </w:rPr>
                      <w:delText>20</w:delText>
                    </w:r>
                    <w:r w:rsidRPr="00A10C0A" w:rsidDel="00795B70">
                      <w:rPr>
                        <w:rFonts w:eastAsia="Times New Roman"/>
                        <w:b/>
                        <w:sz w:val="22"/>
                        <w:lang w:val="en-US" w:eastAsia="en-GB"/>
                      </w:rPr>
                      <w:delText>xx</w:delText>
                    </w:r>
                  </w:del>
                </w:p>
              </w:tc>
            </w:tr>
            <w:tr w:rsidR="00A10C0A" w:rsidRPr="00533E29" w:rsidDel="00795B70" w14:paraId="0D1FD70C" w14:textId="77777777" w:rsidTr="00A10C0A">
              <w:trPr>
                <w:del w:id="195" w:author="Daniyar Sarbagishev" w:date="2025-05-05T12:15:00Z"/>
              </w:trPr>
              <w:tc>
                <w:tcPr>
                  <w:tcW w:w="2721" w:type="dxa"/>
                </w:tcPr>
                <w:p w14:paraId="639CA20F" w14:textId="77777777" w:rsidR="00A10C0A" w:rsidRPr="00A10C0A" w:rsidDel="00795B70" w:rsidRDefault="00A10C0A" w:rsidP="00964285">
                  <w:pPr>
                    <w:spacing w:after="120"/>
                    <w:rPr>
                      <w:del w:id="196" w:author="Daniyar Sarbagishev" w:date="2025-05-05T12:15:00Z"/>
                      <w:rFonts w:eastAsia="Times New Roman"/>
                      <w:sz w:val="22"/>
                      <w:lang w:eastAsia="en-GB"/>
                    </w:rPr>
                  </w:pPr>
                  <w:del w:id="197" w:author="Daniyar Sarbagishev" w:date="2025-05-05T12:15:00Z">
                    <w:r w:rsidRPr="00A10C0A" w:rsidDel="00795B70">
                      <w:rPr>
                        <w:rFonts w:eastAsia="Times New Roman"/>
                        <w:sz w:val="22"/>
                        <w:lang w:eastAsia="en-GB"/>
                      </w:rPr>
                      <w:delText>Количество выявленных незарегистрированных/нелицензированных</w:delText>
                    </w:r>
                    <w:r w:rsidDel="00795B70">
                      <w:rPr>
                        <w:rFonts w:eastAsia="Times New Roman"/>
                        <w:sz w:val="22"/>
                        <w:lang w:eastAsia="en-GB"/>
                      </w:rPr>
                      <w:delText xml:space="preserve"> УПДЦ</w:delText>
                    </w:r>
                  </w:del>
                </w:p>
              </w:tc>
              <w:tc>
                <w:tcPr>
                  <w:tcW w:w="992" w:type="dxa"/>
                </w:tcPr>
                <w:p w14:paraId="0B01F3AB" w14:textId="77777777" w:rsidR="00A10C0A" w:rsidRPr="00533E29" w:rsidDel="00795B70" w:rsidRDefault="00A10C0A" w:rsidP="00964285">
                  <w:pPr>
                    <w:spacing w:after="120"/>
                    <w:rPr>
                      <w:del w:id="198" w:author="Daniyar Sarbagishev" w:date="2025-05-05T12:15:00Z"/>
                      <w:rFonts w:eastAsia="Times New Roman"/>
                      <w:sz w:val="22"/>
                      <w:lang w:eastAsia="en-GB"/>
                    </w:rPr>
                  </w:pPr>
                </w:p>
              </w:tc>
              <w:tc>
                <w:tcPr>
                  <w:tcW w:w="1134" w:type="dxa"/>
                </w:tcPr>
                <w:p w14:paraId="64ED8EE8" w14:textId="77777777" w:rsidR="00A10C0A" w:rsidRPr="00533E29" w:rsidDel="00795B70" w:rsidRDefault="00A10C0A" w:rsidP="00964285">
                  <w:pPr>
                    <w:spacing w:after="120"/>
                    <w:rPr>
                      <w:del w:id="199" w:author="Daniyar Sarbagishev" w:date="2025-05-05T12:15:00Z"/>
                      <w:rFonts w:eastAsia="Times New Roman"/>
                      <w:sz w:val="22"/>
                      <w:lang w:eastAsia="en-GB"/>
                    </w:rPr>
                  </w:pPr>
                </w:p>
              </w:tc>
              <w:tc>
                <w:tcPr>
                  <w:tcW w:w="1276" w:type="dxa"/>
                </w:tcPr>
                <w:p w14:paraId="0890456F" w14:textId="77777777" w:rsidR="00A10C0A" w:rsidRPr="00533E29" w:rsidDel="00795B70" w:rsidRDefault="00A10C0A" w:rsidP="00964285">
                  <w:pPr>
                    <w:spacing w:after="120"/>
                    <w:rPr>
                      <w:del w:id="200" w:author="Daniyar Sarbagishev" w:date="2025-05-05T12:15:00Z"/>
                      <w:rFonts w:eastAsia="Times New Roman"/>
                      <w:sz w:val="22"/>
                      <w:lang w:eastAsia="en-GB"/>
                    </w:rPr>
                  </w:pPr>
                </w:p>
              </w:tc>
              <w:tc>
                <w:tcPr>
                  <w:tcW w:w="1134" w:type="dxa"/>
                </w:tcPr>
                <w:p w14:paraId="21C45D10" w14:textId="77777777" w:rsidR="00A10C0A" w:rsidRPr="00533E29" w:rsidDel="00795B70" w:rsidRDefault="00A10C0A" w:rsidP="00964285">
                  <w:pPr>
                    <w:spacing w:after="120"/>
                    <w:rPr>
                      <w:del w:id="201" w:author="Daniyar Sarbagishev" w:date="2025-05-05T12:15:00Z"/>
                      <w:rFonts w:eastAsia="Times New Roman"/>
                      <w:sz w:val="22"/>
                      <w:lang w:eastAsia="en-GB"/>
                    </w:rPr>
                  </w:pPr>
                </w:p>
              </w:tc>
              <w:tc>
                <w:tcPr>
                  <w:tcW w:w="1276" w:type="dxa"/>
                </w:tcPr>
                <w:p w14:paraId="0532E8F6" w14:textId="77777777" w:rsidR="00A10C0A" w:rsidRPr="00533E29" w:rsidDel="00795B70" w:rsidRDefault="00A10C0A" w:rsidP="00964285">
                  <w:pPr>
                    <w:spacing w:after="120"/>
                    <w:rPr>
                      <w:del w:id="202" w:author="Daniyar Sarbagishev" w:date="2025-05-05T12:15:00Z"/>
                      <w:rFonts w:eastAsia="Times New Roman"/>
                      <w:sz w:val="22"/>
                      <w:lang w:eastAsia="en-GB"/>
                    </w:rPr>
                  </w:pPr>
                </w:p>
              </w:tc>
            </w:tr>
            <w:tr w:rsidR="00A10C0A" w:rsidRPr="00533E29" w:rsidDel="00795B70" w14:paraId="3BFF68F8" w14:textId="77777777" w:rsidTr="00A10C0A">
              <w:trPr>
                <w:del w:id="203" w:author="Daniyar Sarbagishev" w:date="2025-05-05T12:15:00Z"/>
              </w:trPr>
              <w:tc>
                <w:tcPr>
                  <w:tcW w:w="2721" w:type="dxa"/>
                </w:tcPr>
                <w:p w14:paraId="1989AB3F" w14:textId="77777777" w:rsidR="00A10C0A" w:rsidRPr="00533E29" w:rsidDel="00795B70" w:rsidRDefault="00A10C0A" w:rsidP="00964285">
                  <w:pPr>
                    <w:spacing w:after="120"/>
                    <w:rPr>
                      <w:del w:id="204" w:author="Daniyar Sarbagishev" w:date="2025-05-05T12:15:00Z"/>
                      <w:rFonts w:eastAsia="Times New Roman"/>
                      <w:sz w:val="22"/>
                      <w:lang w:eastAsia="en-GB"/>
                    </w:rPr>
                  </w:pPr>
                  <w:del w:id="205" w:author="Daniyar Sarbagishev" w:date="2025-05-05T12:15:00Z">
                    <w:r w:rsidRPr="00A10C0A" w:rsidDel="00795B70">
                      <w:rPr>
                        <w:rFonts w:eastAsia="Times New Roman"/>
                        <w:sz w:val="22"/>
                        <w:lang w:eastAsia="en-GB"/>
                      </w:rPr>
                      <w:delText>Из них: сколько впоследствии были легализованы (зарегистрированы/лицензированы)</w:delText>
                    </w:r>
                  </w:del>
                </w:p>
              </w:tc>
              <w:tc>
                <w:tcPr>
                  <w:tcW w:w="992" w:type="dxa"/>
                </w:tcPr>
                <w:p w14:paraId="517B5917" w14:textId="77777777" w:rsidR="00A10C0A" w:rsidRPr="00533E29" w:rsidDel="00795B70" w:rsidRDefault="00A10C0A" w:rsidP="00964285">
                  <w:pPr>
                    <w:spacing w:after="120"/>
                    <w:rPr>
                      <w:del w:id="206" w:author="Daniyar Sarbagishev" w:date="2025-05-05T12:15:00Z"/>
                      <w:rFonts w:eastAsia="Times New Roman"/>
                      <w:sz w:val="22"/>
                      <w:lang w:eastAsia="en-GB"/>
                    </w:rPr>
                  </w:pPr>
                </w:p>
              </w:tc>
              <w:tc>
                <w:tcPr>
                  <w:tcW w:w="1134" w:type="dxa"/>
                </w:tcPr>
                <w:p w14:paraId="0415B2F5" w14:textId="77777777" w:rsidR="00A10C0A" w:rsidRPr="00533E29" w:rsidDel="00795B70" w:rsidRDefault="00A10C0A" w:rsidP="00964285">
                  <w:pPr>
                    <w:spacing w:after="120"/>
                    <w:rPr>
                      <w:del w:id="207" w:author="Daniyar Sarbagishev" w:date="2025-05-05T12:15:00Z"/>
                      <w:rFonts w:eastAsia="Times New Roman"/>
                      <w:sz w:val="22"/>
                      <w:lang w:eastAsia="en-GB"/>
                    </w:rPr>
                  </w:pPr>
                </w:p>
              </w:tc>
              <w:tc>
                <w:tcPr>
                  <w:tcW w:w="1276" w:type="dxa"/>
                </w:tcPr>
                <w:p w14:paraId="4F7F0E2F" w14:textId="77777777" w:rsidR="00A10C0A" w:rsidRPr="00533E29" w:rsidDel="00795B70" w:rsidRDefault="00A10C0A" w:rsidP="00964285">
                  <w:pPr>
                    <w:spacing w:after="120"/>
                    <w:rPr>
                      <w:del w:id="208" w:author="Daniyar Sarbagishev" w:date="2025-05-05T12:15:00Z"/>
                      <w:rFonts w:eastAsia="Times New Roman"/>
                      <w:sz w:val="22"/>
                      <w:lang w:eastAsia="en-GB"/>
                    </w:rPr>
                  </w:pPr>
                </w:p>
              </w:tc>
              <w:tc>
                <w:tcPr>
                  <w:tcW w:w="1134" w:type="dxa"/>
                </w:tcPr>
                <w:p w14:paraId="58500F38" w14:textId="77777777" w:rsidR="00A10C0A" w:rsidRPr="00533E29" w:rsidDel="00795B70" w:rsidRDefault="00A10C0A" w:rsidP="00964285">
                  <w:pPr>
                    <w:spacing w:after="120"/>
                    <w:rPr>
                      <w:del w:id="209" w:author="Daniyar Sarbagishev" w:date="2025-05-05T12:15:00Z"/>
                      <w:rFonts w:eastAsia="Times New Roman"/>
                      <w:sz w:val="22"/>
                      <w:lang w:eastAsia="en-GB"/>
                    </w:rPr>
                  </w:pPr>
                </w:p>
              </w:tc>
              <w:tc>
                <w:tcPr>
                  <w:tcW w:w="1276" w:type="dxa"/>
                </w:tcPr>
                <w:p w14:paraId="1264B1A3" w14:textId="77777777" w:rsidR="00A10C0A" w:rsidRPr="00533E29" w:rsidDel="00795B70" w:rsidRDefault="00A10C0A" w:rsidP="00964285">
                  <w:pPr>
                    <w:spacing w:after="120"/>
                    <w:rPr>
                      <w:del w:id="210" w:author="Daniyar Sarbagishev" w:date="2025-05-05T12:15:00Z"/>
                      <w:rFonts w:eastAsia="Times New Roman"/>
                      <w:sz w:val="22"/>
                      <w:lang w:eastAsia="en-GB"/>
                    </w:rPr>
                  </w:pPr>
                </w:p>
              </w:tc>
            </w:tr>
            <w:tr w:rsidR="00A10C0A" w:rsidRPr="00533E29" w:rsidDel="00795B70" w14:paraId="74F7EB48" w14:textId="77777777" w:rsidTr="00A10C0A">
              <w:trPr>
                <w:del w:id="211" w:author="Daniyar Sarbagishev" w:date="2025-05-05T12:15:00Z"/>
              </w:trPr>
              <w:tc>
                <w:tcPr>
                  <w:tcW w:w="2721" w:type="dxa"/>
                </w:tcPr>
                <w:p w14:paraId="506AD91F" w14:textId="77777777" w:rsidR="00A10C0A" w:rsidRPr="00533E29" w:rsidDel="00795B70" w:rsidRDefault="00A10C0A" w:rsidP="00964285">
                  <w:pPr>
                    <w:spacing w:after="120"/>
                    <w:rPr>
                      <w:del w:id="212" w:author="Daniyar Sarbagishev" w:date="2025-05-05T12:15:00Z"/>
                      <w:rFonts w:eastAsia="Times New Roman"/>
                      <w:sz w:val="22"/>
                      <w:lang w:eastAsia="en-GB"/>
                    </w:rPr>
                  </w:pPr>
                  <w:del w:id="213" w:author="Daniyar Sarbagishev" w:date="2025-05-05T12:15:00Z">
                    <w:r w:rsidRPr="00A10C0A" w:rsidDel="00795B70">
                      <w:rPr>
                        <w:rFonts w:eastAsia="Times New Roman"/>
                        <w:sz w:val="22"/>
                        <w:lang w:eastAsia="en-GB"/>
                      </w:rPr>
                      <w:delText xml:space="preserve">Меры воздействия, применённые к незаконным </w:delText>
                    </w:r>
                    <w:r w:rsidDel="00795B70">
                      <w:rPr>
                        <w:rFonts w:eastAsia="Times New Roman"/>
                        <w:sz w:val="22"/>
                        <w:lang w:eastAsia="en-GB"/>
                      </w:rPr>
                      <w:delText>УПДЦ</w:delText>
                    </w:r>
                    <w:r w:rsidRPr="00A10C0A" w:rsidDel="00795B70">
                      <w:rPr>
                        <w:rFonts w:eastAsia="Times New Roman"/>
                        <w:sz w:val="22"/>
                        <w:lang w:eastAsia="en-GB"/>
                      </w:rPr>
                      <w:delText xml:space="preserve"> и их владельцам/операторам</w:delText>
                    </w:r>
                  </w:del>
                </w:p>
              </w:tc>
              <w:tc>
                <w:tcPr>
                  <w:tcW w:w="5812" w:type="dxa"/>
                  <w:gridSpan w:val="5"/>
                </w:tcPr>
                <w:p w14:paraId="2E184ABC" w14:textId="77777777" w:rsidR="00A10C0A" w:rsidRPr="00533E29" w:rsidDel="00795B70" w:rsidRDefault="00A10C0A" w:rsidP="00964285">
                  <w:pPr>
                    <w:spacing w:after="120"/>
                    <w:rPr>
                      <w:del w:id="214" w:author="Daniyar Sarbagishev" w:date="2025-05-05T12:15:00Z"/>
                      <w:rFonts w:eastAsia="Times New Roman"/>
                      <w:sz w:val="22"/>
                      <w:lang w:eastAsia="en-GB"/>
                    </w:rPr>
                  </w:pPr>
                </w:p>
              </w:tc>
            </w:tr>
            <w:tr w:rsidR="00A10C0A" w:rsidRPr="00533E29" w:rsidDel="00795B70" w14:paraId="6FFB640B" w14:textId="77777777" w:rsidTr="00A10C0A">
              <w:trPr>
                <w:del w:id="215" w:author="Daniyar Sarbagishev" w:date="2025-05-05T12:15:00Z"/>
              </w:trPr>
              <w:tc>
                <w:tcPr>
                  <w:tcW w:w="2721" w:type="dxa"/>
                </w:tcPr>
                <w:p w14:paraId="660A12F4" w14:textId="77777777" w:rsidR="00A10C0A" w:rsidRPr="00533E29" w:rsidDel="00795B70" w:rsidRDefault="00A10C0A" w:rsidP="00964285">
                  <w:pPr>
                    <w:spacing w:after="120"/>
                    <w:rPr>
                      <w:del w:id="216" w:author="Daniyar Sarbagishev" w:date="2025-05-05T12:15:00Z"/>
                      <w:rFonts w:eastAsia="Times New Roman"/>
                      <w:sz w:val="22"/>
                      <w:lang w:eastAsia="en-GB"/>
                    </w:rPr>
                  </w:pPr>
                  <w:del w:id="217" w:author="Daniyar Sarbagishev" w:date="2025-05-05T12:15:00Z">
                    <w:r w:rsidRPr="00A10C0A" w:rsidDel="00795B70">
                      <w:rPr>
                        <w:rFonts w:eastAsia="Times New Roman"/>
                        <w:sz w:val="22"/>
                        <w:lang w:eastAsia="en-GB"/>
                      </w:rPr>
                      <w:delText>Количество выявленных незарегистрированных/нелицензированных ПУВА</w:delText>
                    </w:r>
                  </w:del>
                </w:p>
              </w:tc>
              <w:tc>
                <w:tcPr>
                  <w:tcW w:w="992" w:type="dxa"/>
                </w:tcPr>
                <w:p w14:paraId="2B8606C4" w14:textId="77777777" w:rsidR="00A10C0A" w:rsidRPr="00533E29" w:rsidDel="00795B70" w:rsidRDefault="00A10C0A" w:rsidP="00964285">
                  <w:pPr>
                    <w:spacing w:after="120"/>
                    <w:rPr>
                      <w:del w:id="218" w:author="Daniyar Sarbagishev" w:date="2025-05-05T12:15:00Z"/>
                      <w:rFonts w:eastAsia="Times New Roman"/>
                      <w:sz w:val="22"/>
                      <w:lang w:eastAsia="en-GB"/>
                    </w:rPr>
                  </w:pPr>
                </w:p>
              </w:tc>
              <w:tc>
                <w:tcPr>
                  <w:tcW w:w="1134" w:type="dxa"/>
                </w:tcPr>
                <w:p w14:paraId="4FBE44CD" w14:textId="77777777" w:rsidR="00A10C0A" w:rsidRPr="00533E29" w:rsidDel="00795B70" w:rsidRDefault="00A10C0A" w:rsidP="00964285">
                  <w:pPr>
                    <w:spacing w:after="120"/>
                    <w:rPr>
                      <w:del w:id="219" w:author="Daniyar Sarbagishev" w:date="2025-05-05T12:15:00Z"/>
                      <w:rFonts w:eastAsia="Times New Roman"/>
                      <w:sz w:val="22"/>
                      <w:lang w:eastAsia="en-GB"/>
                    </w:rPr>
                  </w:pPr>
                </w:p>
              </w:tc>
              <w:tc>
                <w:tcPr>
                  <w:tcW w:w="1276" w:type="dxa"/>
                </w:tcPr>
                <w:p w14:paraId="51623DC5" w14:textId="77777777" w:rsidR="00A10C0A" w:rsidRPr="00533E29" w:rsidDel="00795B70" w:rsidRDefault="00A10C0A" w:rsidP="00964285">
                  <w:pPr>
                    <w:spacing w:after="120"/>
                    <w:rPr>
                      <w:del w:id="220" w:author="Daniyar Sarbagishev" w:date="2025-05-05T12:15:00Z"/>
                      <w:rFonts w:eastAsia="Times New Roman"/>
                      <w:sz w:val="22"/>
                      <w:lang w:eastAsia="en-GB"/>
                    </w:rPr>
                  </w:pPr>
                </w:p>
              </w:tc>
              <w:tc>
                <w:tcPr>
                  <w:tcW w:w="1134" w:type="dxa"/>
                </w:tcPr>
                <w:p w14:paraId="40E88B7A" w14:textId="77777777" w:rsidR="00A10C0A" w:rsidRPr="00533E29" w:rsidDel="00795B70" w:rsidRDefault="00A10C0A" w:rsidP="00964285">
                  <w:pPr>
                    <w:spacing w:after="120"/>
                    <w:rPr>
                      <w:del w:id="221" w:author="Daniyar Sarbagishev" w:date="2025-05-05T12:15:00Z"/>
                      <w:rFonts w:eastAsia="Times New Roman"/>
                      <w:sz w:val="22"/>
                      <w:lang w:eastAsia="en-GB"/>
                    </w:rPr>
                  </w:pPr>
                </w:p>
              </w:tc>
              <w:tc>
                <w:tcPr>
                  <w:tcW w:w="1276" w:type="dxa"/>
                </w:tcPr>
                <w:p w14:paraId="343BAA27" w14:textId="77777777" w:rsidR="00A10C0A" w:rsidRPr="00533E29" w:rsidDel="00795B70" w:rsidRDefault="00A10C0A" w:rsidP="00964285">
                  <w:pPr>
                    <w:spacing w:after="120"/>
                    <w:rPr>
                      <w:del w:id="222" w:author="Daniyar Sarbagishev" w:date="2025-05-05T12:15:00Z"/>
                      <w:rFonts w:eastAsia="Times New Roman"/>
                      <w:sz w:val="22"/>
                      <w:lang w:eastAsia="en-GB"/>
                    </w:rPr>
                  </w:pPr>
                </w:p>
              </w:tc>
            </w:tr>
            <w:tr w:rsidR="00A10C0A" w:rsidRPr="00533E29" w:rsidDel="00795B70" w14:paraId="37FF1BBF" w14:textId="77777777" w:rsidTr="00A10C0A">
              <w:trPr>
                <w:del w:id="223" w:author="Daniyar Sarbagishev" w:date="2025-05-05T12:15:00Z"/>
              </w:trPr>
              <w:tc>
                <w:tcPr>
                  <w:tcW w:w="2721" w:type="dxa"/>
                </w:tcPr>
                <w:p w14:paraId="1A39FDF3" w14:textId="77777777" w:rsidR="00A10C0A" w:rsidRPr="00533E29" w:rsidDel="00795B70" w:rsidRDefault="00A10C0A" w:rsidP="00964285">
                  <w:pPr>
                    <w:spacing w:after="120"/>
                    <w:rPr>
                      <w:del w:id="224" w:author="Daniyar Sarbagishev" w:date="2025-05-05T12:15:00Z"/>
                      <w:rFonts w:eastAsia="Times New Roman"/>
                      <w:sz w:val="22"/>
                      <w:lang w:eastAsia="en-GB"/>
                    </w:rPr>
                  </w:pPr>
                  <w:del w:id="225" w:author="Daniyar Sarbagishev" w:date="2025-05-05T12:15:00Z">
                    <w:r w:rsidRPr="00A10C0A" w:rsidDel="00795B70">
                      <w:rPr>
                        <w:rFonts w:eastAsia="Times New Roman"/>
                        <w:sz w:val="22"/>
                        <w:lang w:eastAsia="en-GB"/>
                      </w:rPr>
                      <w:lastRenderedPageBreak/>
                      <w:delText>Из них: сколько впоследствии были легализованы</w:delText>
                    </w:r>
                  </w:del>
                </w:p>
              </w:tc>
              <w:tc>
                <w:tcPr>
                  <w:tcW w:w="992" w:type="dxa"/>
                </w:tcPr>
                <w:p w14:paraId="3DD001CF" w14:textId="77777777" w:rsidR="00A10C0A" w:rsidRPr="00533E29" w:rsidDel="00795B70" w:rsidRDefault="00A10C0A" w:rsidP="00964285">
                  <w:pPr>
                    <w:spacing w:after="120"/>
                    <w:rPr>
                      <w:del w:id="226" w:author="Daniyar Sarbagishev" w:date="2025-05-05T12:15:00Z"/>
                      <w:rFonts w:eastAsia="Times New Roman"/>
                      <w:sz w:val="22"/>
                      <w:lang w:eastAsia="en-GB"/>
                    </w:rPr>
                  </w:pPr>
                </w:p>
              </w:tc>
              <w:tc>
                <w:tcPr>
                  <w:tcW w:w="1134" w:type="dxa"/>
                </w:tcPr>
                <w:p w14:paraId="6FE23451" w14:textId="77777777" w:rsidR="00A10C0A" w:rsidRPr="00533E29" w:rsidDel="00795B70" w:rsidRDefault="00A10C0A" w:rsidP="00964285">
                  <w:pPr>
                    <w:spacing w:after="120"/>
                    <w:rPr>
                      <w:del w:id="227" w:author="Daniyar Sarbagishev" w:date="2025-05-05T12:15:00Z"/>
                      <w:rFonts w:eastAsia="Times New Roman"/>
                      <w:sz w:val="22"/>
                      <w:lang w:eastAsia="en-GB"/>
                    </w:rPr>
                  </w:pPr>
                </w:p>
              </w:tc>
              <w:tc>
                <w:tcPr>
                  <w:tcW w:w="1276" w:type="dxa"/>
                </w:tcPr>
                <w:p w14:paraId="53FE0AA0" w14:textId="77777777" w:rsidR="00A10C0A" w:rsidRPr="00533E29" w:rsidDel="00795B70" w:rsidRDefault="00A10C0A" w:rsidP="00964285">
                  <w:pPr>
                    <w:spacing w:after="120"/>
                    <w:rPr>
                      <w:del w:id="228" w:author="Daniyar Sarbagishev" w:date="2025-05-05T12:15:00Z"/>
                      <w:rFonts w:eastAsia="Times New Roman"/>
                      <w:sz w:val="22"/>
                      <w:lang w:eastAsia="en-GB"/>
                    </w:rPr>
                  </w:pPr>
                </w:p>
              </w:tc>
              <w:tc>
                <w:tcPr>
                  <w:tcW w:w="1134" w:type="dxa"/>
                </w:tcPr>
                <w:p w14:paraId="53EA7810" w14:textId="77777777" w:rsidR="00A10C0A" w:rsidRPr="00533E29" w:rsidDel="00795B70" w:rsidRDefault="00A10C0A" w:rsidP="00964285">
                  <w:pPr>
                    <w:spacing w:after="120"/>
                    <w:rPr>
                      <w:del w:id="229" w:author="Daniyar Sarbagishev" w:date="2025-05-05T12:15:00Z"/>
                      <w:rFonts w:eastAsia="Times New Roman"/>
                      <w:sz w:val="22"/>
                      <w:lang w:eastAsia="en-GB"/>
                    </w:rPr>
                  </w:pPr>
                </w:p>
              </w:tc>
              <w:tc>
                <w:tcPr>
                  <w:tcW w:w="1276" w:type="dxa"/>
                </w:tcPr>
                <w:p w14:paraId="650CD2C7" w14:textId="77777777" w:rsidR="00A10C0A" w:rsidRPr="00533E29" w:rsidDel="00795B70" w:rsidRDefault="00A10C0A" w:rsidP="00964285">
                  <w:pPr>
                    <w:spacing w:after="120"/>
                    <w:rPr>
                      <w:del w:id="230" w:author="Daniyar Sarbagishev" w:date="2025-05-05T12:15:00Z"/>
                      <w:rFonts w:eastAsia="Times New Roman"/>
                      <w:sz w:val="22"/>
                      <w:lang w:eastAsia="en-GB"/>
                    </w:rPr>
                  </w:pPr>
                </w:p>
              </w:tc>
            </w:tr>
            <w:tr w:rsidR="00A10C0A" w:rsidRPr="00533E29" w:rsidDel="00795B70" w14:paraId="0C1DE00E" w14:textId="77777777" w:rsidTr="00A10C0A">
              <w:trPr>
                <w:del w:id="231" w:author="Daniyar Sarbagishev" w:date="2025-05-05T12:15:00Z"/>
              </w:trPr>
              <w:tc>
                <w:tcPr>
                  <w:tcW w:w="2721" w:type="dxa"/>
                </w:tcPr>
                <w:p w14:paraId="50D8471A" w14:textId="77777777" w:rsidR="00A10C0A" w:rsidRPr="00533E29" w:rsidDel="00795B70" w:rsidRDefault="00A10C0A" w:rsidP="00964285">
                  <w:pPr>
                    <w:spacing w:after="120"/>
                    <w:rPr>
                      <w:del w:id="232" w:author="Daniyar Sarbagishev" w:date="2025-05-05T12:15:00Z"/>
                      <w:rFonts w:eastAsia="Times New Roman"/>
                      <w:sz w:val="22"/>
                      <w:lang w:eastAsia="en-GB"/>
                    </w:rPr>
                  </w:pPr>
                  <w:del w:id="233" w:author="Daniyar Sarbagishev" w:date="2025-05-05T12:15:00Z">
                    <w:r w:rsidRPr="00A10C0A" w:rsidDel="00795B70">
                      <w:rPr>
                        <w:rFonts w:eastAsia="Times New Roman"/>
                        <w:sz w:val="22"/>
                        <w:lang w:eastAsia="en-GB"/>
                      </w:rPr>
                      <w:delText>Меры воздействия, применённые к незаконным ПУВА и их владельцам/операторам</w:delText>
                    </w:r>
                  </w:del>
                </w:p>
              </w:tc>
              <w:tc>
                <w:tcPr>
                  <w:tcW w:w="5812" w:type="dxa"/>
                  <w:gridSpan w:val="5"/>
                </w:tcPr>
                <w:p w14:paraId="142C8CAF" w14:textId="77777777" w:rsidR="00A10C0A" w:rsidRPr="00533E29" w:rsidDel="00795B70" w:rsidRDefault="00A10C0A" w:rsidP="00964285">
                  <w:pPr>
                    <w:spacing w:after="120"/>
                    <w:rPr>
                      <w:del w:id="234" w:author="Daniyar Sarbagishev" w:date="2025-05-05T12:15:00Z"/>
                      <w:rFonts w:eastAsia="Times New Roman"/>
                      <w:sz w:val="22"/>
                      <w:lang w:eastAsia="en-GB"/>
                    </w:rPr>
                  </w:pPr>
                </w:p>
              </w:tc>
            </w:tr>
          </w:tbl>
          <w:p w14:paraId="712941B0" w14:textId="77777777" w:rsidR="00A10C0A" w:rsidRPr="000A091F" w:rsidDel="00795B70" w:rsidRDefault="00A10C0A" w:rsidP="00964285">
            <w:pPr>
              <w:spacing w:after="120"/>
              <w:rPr>
                <w:del w:id="235" w:author="Daniyar Sarbagishev" w:date="2025-05-05T12:16:00Z"/>
                <w:rFonts w:eastAsia="Times New Roman"/>
                <w:sz w:val="22"/>
                <w:lang w:eastAsia="en-GB"/>
              </w:rPr>
            </w:pPr>
          </w:p>
        </w:tc>
      </w:tr>
    </w:tbl>
    <w:p w14:paraId="1E0F7F1B" w14:textId="77777777" w:rsidR="00964285" w:rsidRPr="000A091F" w:rsidRDefault="00964285" w:rsidP="00964285">
      <w:pPr>
        <w:spacing w:after="120"/>
        <w:rPr>
          <w:rFonts w:eastAsia="Times New Roman"/>
          <w:bCs/>
          <w:iCs/>
          <w:lang w:eastAsia="en-GB"/>
        </w:rPr>
      </w:pPr>
    </w:p>
    <w:p w14:paraId="538BF398" w14:textId="77777777" w:rsidR="00964285" w:rsidRPr="000A091F" w:rsidRDefault="00F473DD" w:rsidP="007B4D5D">
      <w:pPr>
        <w:numPr>
          <w:ilvl w:val="2"/>
          <w:numId w:val="14"/>
        </w:numPr>
        <w:spacing w:after="120" w:line="240" w:lineRule="auto"/>
        <w:rPr>
          <w:rFonts w:eastAsia="Times New Roman"/>
          <w:bCs/>
          <w:iCs/>
          <w:lang w:eastAsia="en-GB"/>
        </w:rPr>
      </w:pPr>
      <w:r w:rsidRPr="00F473DD">
        <w:rPr>
          <w:rFonts w:eastAsia="Times New Roman"/>
          <w:bCs/>
        </w:rPr>
        <w:t>Опишите уровень взаимодействия между надзорными органами и другими компетентными органами по вопросам ПОД/ФТ, включая управление рисками ОД/ФТ в финансовых группах. В каких случаях надзорные органы обмениваются или запрашивают информацию у других компетентных органов при допуске на рынок</w:t>
      </w:r>
      <w:r w:rsidR="00964285" w:rsidRPr="000A091F">
        <w:rPr>
          <w:rFonts w:eastAsia="Times New Roman"/>
          <w:bCs/>
          <w:iCs/>
          <w:lang w:eastAsia="en-GB"/>
        </w:rPr>
        <w:t>?</w:t>
      </w:r>
    </w:p>
    <w:tbl>
      <w:tblPr>
        <w:tblStyle w:val="ac"/>
        <w:tblW w:w="9355" w:type="dxa"/>
        <w:tblInd w:w="279" w:type="dxa"/>
        <w:tblLayout w:type="fixed"/>
        <w:tblLook w:val="04A0" w:firstRow="1" w:lastRow="0" w:firstColumn="1" w:lastColumn="0" w:noHBand="0" w:noVBand="1"/>
      </w:tblPr>
      <w:tblGrid>
        <w:gridCol w:w="425"/>
        <w:gridCol w:w="8930"/>
      </w:tblGrid>
      <w:tr w:rsidR="00F473DD" w:rsidRPr="000A091F" w14:paraId="28B90DDE" w14:textId="77777777" w:rsidTr="00F473DD">
        <w:tc>
          <w:tcPr>
            <w:tcW w:w="425" w:type="dxa"/>
            <w:shd w:val="clear" w:color="auto" w:fill="D9D9D9" w:themeFill="background1" w:themeFillShade="D9"/>
          </w:tcPr>
          <w:p w14:paraId="3B0CDE51" w14:textId="77777777" w:rsidR="00F473DD" w:rsidRPr="000A091F" w:rsidRDefault="003C76B1" w:rsidP="00964285">
            <w:pPr>
              <w:spacing w:after="120"/>
              <w:rPr>
                <w:rFonts w:eastAsia="Times New Roman"/>
                <w:b/>
                <w:bCs/>
                <w:i/>
                <w:iCs/>
                <w:sz w:val="22"/>
                <w:lang w:eastAsia="en-GB"/>
              </w:rPr>
            </w:pPr>
            <w:r>
              <w:rPr>
                <w:rFonts w:eastAsia="Times New Roman"/>
                <w:b/>
                <w:bCs/>
                <w:i/>
                <w:iCs/>
                <w:sz w:val="22"/>
                <w:lang w:eastAsia="en-GB"/>
              </w:rPr>
              <w:t>№</w:t>
            </w:r>
          </w:p>
        </w:tc>
        <w:tc>
          <w:tcPr>
            <w:tcW w:w="8930" w:type="dxa"/>
            <w:shd w:val="clear" w:color="auto" w:fill="D9D9D9" w:themeFill="background1" w:themeFillShade="D9"/>
          </w:tcPr>
          <w:p w14:paraId="77B9A9EE" w14:textId="77777777" w:rsidR="00F473DD" w:rsidRPr="000A091F" w:rsidRDefault="00F473DD" w:rsidP="00964285">
            <w:pPr>
              <w:spacing w:after="120"/>
              <w:rPr>
                <w:rFonts w:eastAsia="Times New Roman"/>
                <w:b/>
                <w:bCs/>
                <w:i/>
                <w:iCs/>
                <w:sz w:val="22"/>
                <w:lang w:eastAsia="en-GB"/>
              </w:rPr>
            </w:pPr>
            <w:r w:rsidRPr="000A091F">
              <w:rPr>
                <w:rFonts w:eastAsia="Times New Roman"/>
                <w:b/>
                <w:bCs/>
                <w:i/>
                <w:iCs/>
                <w:sz w:val="22"/>
                <w:lang w:eastAsia="en-GB"/>
              </w:rPr>
              <w:t xml:space="preserve">Дополнительные вопросы </w:t>
            </w:r>
          </w:p>
        </w:tc>
      </w:tr>
      <w:tr w:rsidR="00F473DD" w:rsidRPr="000A091F" w14:paraId="6E1B480D" w14:textId="77777777" w:rsidTr="00F473DD">
        <w:trPr>
          <w:trHeight w:val="930"/>
        </w:trPr>
        <w:tc>
          <w:tcPr>
            <w:tcW w:w="425" w:type="dxa"/>
          </w:tcPr>
          <w:p w14:paraId="5E55C19B" w14:textId="77777777" w:rsidR="00F473DD" w:rsidRPr="000A091F" w:rsidRDefault="00F473DD" w:rsidP="007B4D5D">
            <w:pPr>
              <w:pStyle w:val="aff"/>
              <w:numPr>
                <w:ilvl w:val="0"/>
                <w:numId w:val="29"/>
              </w:numPr>
              <w:spacing w:after="120" w:line="240" w:lineRule="auto"/>
              <w:ind w:left="0" w:firstLine="0"/>
              <w:contextualSpacing w:val="0"/>
              <w:rPr>
                <w:rFonts w:eastAsia="Times New Roman"/>
                <w:sz w:val="22"/>
                <w:lang w:eastAsia="en-GB"/>
              </w:rPr>
            </w:pPr>
          </w:p>
        </w:tc>
        <w:tc>
          <w:tcPr>
            <w:tcW w:w="8930" w:type="dxa"/>
          </w:tcPr>
          <w:p w14:paraId="1AF14DD9" w14:textId="77777777" w:rsidR="00F473DD" w:rsidRPr="000A091F" w:rsidRDefault="00F473DD" w:rsidP="00964285">
            <w:pPr>
              <w:spacing w:after="120"/>
              <w:rPr>
                <w:rFonts w:eastAsia="Times New Roman"/>
                <w:sz w:val="22"/>
                <w:lang w:eastAsia="en-GB"/>
              </w:rPr>
            </w:pPr>
            <w:r w:rsidRPr="000A091F">
              <w:rPr>
                <w:rFonts w:eastAsia="Times New Roman"/>
                <w:sz w:val="22"/>
                <w:lang w:eastAsia="en-GB"/>
              </w:rPr>
              <w:t xml:space="preserve">Опишите </w:t>
            </w:r>
            <w:r w:rsidRPr="00F473DD">
              <w:rPr>
                <w:rFonts w:eastAsia="Times New Roman"/>
                <w:sz w:val="22"/>
                <w:lang w:eastAsia="en-GB"/>
              </w:rPr>
              <w:t xml:space="preserve">внутригосударственное </w:t>
            </w:r>
            <w:r w:rsidRPr="000A091F">
              <w:rPr>
                <w:rFonts w:eastAsia="Times New Roman"/>
                <w:sz w:val="22"/>
                <w:lang w:eastAsia="en-GB"/>
              </w:rPr>
              <w:t xml:space="preserve">сотрудничество надзорного органа с другими компетентными органами </w:t>
            </w:r>
            <w:r w:rsidRPr="00F473DD">
              <w:rPr>
                <w:rFonts w:eastAsia="Times New Roman"/>
                <w:sz w:val="22"/>
                <w:lang w:eastAsia="en-GB"/>
              </w:rPr>
              <w:t xml:space="preserve">при допуске на рынок </w:t>
            </w:r>
            <w:r w:rsidRPr="000A091F">
              <w:rPr>
                <w:rFonts w:eastAsia="Times New Roman"/>
                <w:sz w:val="22"/>
                <w:lang w:eastAsia="en-GB"/>
              </w:rPr>
              <w:t>(с ПФР, правоохранительными органами, другими надзорными органами)</w:t>
            </w:r>
          </w:p>
          <w:p w14:paraId="36443EF2" w14:textId="77777777" w:rsidR="00F473DD" w:rsidRPr="000A091F" w:rsidDel="00795B70" w:rsidRDefault="00F473DD" w:rsidP="00964285">
            <w:pPr>
              <w:spacing w:after="120"/>
              <w:rPr>
                <w:del w:id="236" w:author="Daniyar Sarbagishev" w:date="2025-05-05T12:16:00Z"/>
                <w:rFonts w:eastAsia="Times New Roman"/>
                <w:sz w:val="22"/>
                <w:lang w:eastAsia="en-GB"/>
              </w:rPr>
            </w:pPr>
            <w:del w:id="237" w:author="Daniyar Sarbagishev" w:date="2025-05-05T12:16:00Z">
              <w:r w:rsidRPr="00F473DD" w:rsidDel="00795B70">
                <w:rPr>
                  <w:rFonts w:eastAsia="Times New Roman"/>
                  <w:sz w:val="22"/>
                  <w:lang w:eastAsia="en-GB"/>
                </w:rPr>
                <w:delText>Количество межведомственных запросов, касающихся допуска на рынок</w:delText>
              </w:r>
            </w:del>
          </w:p>
          <w:tbl>
            <w:tblPr>
              <w:tblStyle w:val="ac"/>
              <w:tblW w:w="8533" w:type="dxa"/>
              <w:tblLayout w:type="fixed"/>
              <w:tblLook w:val="04A0" w:firstRow="1" w:lastRow="0" w:firstColumn="1" w:lastColumn="0" w:noHBand="0" w:noVBand="1"/>
            </w:tblPr>
            <w:tblGrid>
              <w:gridCol w:w="1871"/>
              <w:gridCol w:w="1701"/>
              <w:gridCol w:w="992"/>
              <w:gridCol w:w="992"/>
              <w:gridCol w:w="992"/>
              <w:gridCol w:w="993"/>
              <w:gridCol w:w="992"/>
            </w:tblGrid>
            <w:tr w:rsidR="00F473DD" w:rsidRPr="000A091F" w:rsidDel="00795B70" w14:paraId="6871114B" w14:textId="77777777" w:rsidTr="00F473DD">
              <w:trPr>
                <w:del w:id="238" w:author="Daniyar Sarbagishev" w:date="2025-05-05T12:16:00Z"/>
              </w:trPr>
              <w:tc>
                <w:tcPr>
                  <w:tcW w:w="1871" w:type="dxa"/>
                </w:tcPr>
                <w:p w14:paraId="732F9DD5" w14:textId="77777777" w:rsidR="00F473DD" w:rsidRPr="000A091F" w:rsidDel="00795B70" w:rsidRDefault="00F473DD" w:rsidP="00F473DD">
                  <w:pPr>
                    <w:spacing w:after="120"/>
                    <w:jc w:val="center"/>
                    <w:rPr>
                      <w:del w:id="239" w:author="Daniyar Sarbagishev" w:date="2025-05-05T12:16:00Z"/>
                      <w:rFonts w:eastAsia="Times New Roman"/>
                      <w:sz w:val="22"/>
                      <w:lang w:eastAsia="en-GB"/>
                    </w:rPr>
                  </w:pPr>
                  <w:del w:id="240" w:author="Daniyar Sarbagishev" w:date="2025-05-05T12:16:00Z">
                    <w:r w:rsidRPr="00F473DD" w:rsidDel="00795B70">
                      <w:rPr>
                        <w:rFonts w:eastAsia="Times New Roman"/>
                        <w:sz w:val="22"/>
                        <w:lang w:eastAsia="en-GB"/>
                      </w:rPr>
                      <w:delText>Запрашивающий орган</w:delText>
                    </w:r>
                  </w:del>
                </w:p>
              </w:tc>
              <w:tc>
                <w:tcPr>
                  <w:tcW w:w="1701" w:type="dxa"/>
                </w:tcPr>
                <w:p w14:paraId="04C6DF01" w14:textId="77777777" w:rsidR="00F473DD" w:rsidRPr="000A091F" w:rsidDel="00795B70" w:rsidRDefault="00F473DD" w:rsidP="00F473DD">
                  <w:pPr>
                    <w:spacing w:after="120"/>
                    <w:jc w:val="center"/>
                    <w:rPr>
                      <w:del w:id="241" w:author="Daniyar Sarbagishev" w:date="2025-05-05T12:16:00Z"/>
                      <w:rFonts w:eastAsia="Times New Roman"/>
                      <w:sz w:val="22"/>
                      <w:lang w:eastAsia="en-GB"/>
                    </w:rPr>
                  </w:pPr>
                  <w:del w:id="242" w:author="Daniyar Sarbagishev" w:date="2025-05-05T12:16:00Z">
                    <w:r w:rsidDel="00795B70">
                      <w:rPr>
                        <w:rFonts w:eastAsia="Times New Roman"/>
                        <w:sz w:val="22"/>
                        <w:lang w:eastAsia="en-GB"/>
                      </w:rPr>
                      <w:delText>Адресат запроса</w:delText>
                    </w:r>
                  </w:del>
                </w:p>
              </w:tc>
              <w:tc>
                <w:tcPr>
                  <w:tcW w:w="992" w:type="dxa"/>
                </w:tcPr>
                <w:p w14:paraId="5C65EF1F" w14:textId="77777777" w:rsidR="00F473DD" w:rsidRPr="0061104B" w:rsidDel="00795B70" w:rsidRDefault="00F473DD" w:rsidP="00F473DD">
                  <w:pPr>
                    <w:spacing w:after="120"/>
                    <w:jc w:val="center"/>
                    <w:rPr>
                      <w:del w:id="243" w:author="Daniyar Sarbagishev" w:date="2025-05-05T12:16:00Z"/>
                      <w:rFonts w:eastAsia="Times New Roman"/>
                      <w:b/>
                      <w:sz w:val="22"/>
                      <w:lang w:eastAsia="en-GB"/>
                    </w:rPr>
                  </w:pPr>
                  <w:del w:id="244"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c>
                <w:tcPr>
                  <w:tcW w:w="992" w:type="dxa"/>
                </w:tcPr>
                <w:p w14:paraId="4D935639" w14:textId="77777777" w:rsidR="00F473DD" w:rsidRPr="000A091F" w:rsidDel="00795B70" w:rsidRDefault="00F473DD" w:rsidP="00964285">
                  <w:pPr>
                    <w:spacing w:after="120"/>
                    <w:rPr>
                      <w:del w:id="245" w:author="Daniyar Sarbagishev" w:date="2025-05-05T12:16:00Z"/>
                      <w:rFonts w:eastAsia="Times New Roman"/>
                      <w:sz w:val="22"/>
                      <w:lang w:eastAsia="en-GB"/>
                    </w:rPr>
                  </w:pPr>
                  <w:del w:id="246"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c>
                <w:tcPr>
                  <w:tcW w:w="992" w:type="dxa"/>
                </w:tcPr>
                <w:p w14:paraId="285F9A02" w14:textId="77777777" w:rsidR="00F473DD" w:rsidRPr="000A091F" w:rsidDel="00795B70" w:rsidRDefault="00F473DD" w:rsidP="00964285">
                  <w:pPr>
                    <w:spacing w:after="120"/>
                    <w:rPr>
                      <w:del w:id="247" w:author="Daniyar Sarbagishev" w:date="2025-05-05T12:16:00Z"/>
                      <w:rFonts w:eastAsia="Times New Roman"/>
                      <w:sz w:val="22"/>
                      <w:lang w:eastAsia="en-GB"/>
                    </w:rPr>
                  </w:pPr>
                  <w:del w:id="248"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c>
                <w:tcPr>
                  <w:tcW w:w="993" w:type="dxa"/>
                </w:tcPr>
                <w:p w14:paraId="76A3F545" w14:textId="77777777" w:rsidR="00F473DD" w:rsidRPr="000A091F" w:rsidDel="00795B70" w:rsidRDefault="00F473DD" w:rsidP="00964285">
                  <w:pPr>
                    <w:spacing w:after="120"/>
                    <w:rPr>
                      <w:del w:id="249" w:author="Daniyar Sarbagishev" w:date="2025-05-05T12:16:00Z"/>
                      <w:rFonts w:eastAsia="Times New Roman"/>
                      <w:sz w:val="22"/>
                      <w:lang w:eastAsia="en-GB"/>
                    </w:rPr>
                  </w:pPr>
                  <w:del w:id="250"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c>
                <w:tcPr>
                  <w:tcW w:w="992" w:type="dxa"/>
                </w:tcPr>
                <w:p w14:paraId="0B056143" w14:textId="77777777" w:rsidR="00F473DD" w:rsidRPr="000A091F" w:rsidDel="00795B70" w:rsidRDefault="00F473DD" w:rsidP="00964285">
                  <w:pPr>
                    <w:spacing w:after="120"/>
                    <w:rPr>
                      <w:del w:id="251" w:author="Daniyar Sarbagishev" w:date="2025-05-05T12:16:00Z"/>
                      <w:rFonts w:eastAsia="Times New Roman"/>
                      <w:sz w:val="22"/>
                      <w:lang w:eastAsia="en-GB"/>
                    </w:rPr>
                  </w:pPr>
                  <w:del w:id="252"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r>
            <w:tr w:rsidR="00F473DD" w:rsidRPr="000A091F" w:rsidDel="00795B70" w14:paraId="5BCBF8FF" w14:textId="77777777" w:rsidTr="00F473DD">
              <w:trPr>
                <w:del w:id="253" w:author="Daniyar Sarbagishev" w:date="2025-05-05T12:16:00Z"/>
              </w:trPr>
              <w:tc>
                <w:tcPr>
                  <w:tcW w:w="1871" w:type="dxa"/>
                </w:tcPr>
                <w:p w14:paraId="54B14ECD" w14:textId="77777777" w:rsidR="00F473DD" w:rsidRPr="000A091F" w:rsidDel="00795B70" w:rsidRDefault="00F473DD" w:rsidP="00964285">
                  <w:pPr>
                    <w:spacing w:after="120"/>
                    <w:rPr>
                      <w:del w:id="254" w:author="Daniyar Sarbagishev" w:date="2025-05-05T12:16:00Z"/>
                      <w:rFonts w:eastAsia="Times New Roman"/>
                      <w:sz w:val="22"/>
                      <w:lang w:eastAsia="en-GB"/>
                    </w:rPr>
                  </w:pPr>
                </w:p>
              </w:tc>
              <w:tc>
                <w:tcPr>
                  <w:tcW w:w="1701" w:type="dxa"/>
                </w:tcPr>
                <w:p w14:paraId="3128DF2C" w14:textId="77777777" w:rsidR="00F473DD" w:rsidRPr="000A091F" w:rsidDel="00795B70" w:rsidRDefault="00F473DD" w:rsidP="00964285">
                  <w:pPr>
                    <w:spacing w:after="120"/>
                    <w:rPr>
                      <w:del w:id="255" w:author="Daniyar Sarbagishev" w:date="2025-05-05T12:16:00Z"/>
                      <w:rFonts w:eastAsia="Times New Roman"/>
                      <w:sz w:val="22"/>
                      <w:lang w:eastAsia="en-GB"/>
                    </w:rPr>
                  </w:pPr>
                </w:p>
              </w:tc>
              <w:tc>
                <w:tcPr>
                  <w:tcW w:w="992" w:type="dxa"/>
                </w:tcPr>
                <w:p w14:paraId="08066684" w14:textId="77777777" w:rsidR="00F473DD" w:rsidRPr="000A091F" w:rsidDel="00795B70" w:rsidRDefault="00F473DD" w:rsidP="00964285">
                  <w:pPr>
                    <w:spacing w:after="120"/>
                    <w:rPr>
                      <w:del w:id="256" w:author="Daniyar Sarbagishev" w:date="2025-05-05T12:16:00Z"/>
                      <w:rFonts w:eastAsia="Times New Roman"/>
                      <w:sz w:val="22"/>
                      <w:lang w:eastAsia="en-GB"/>
                    </w:rPr>
                  </w:pPr>
                </w:p>
              </w:tc>
              <w:tc>
                <w:tcPr>
                  <w:tcW w:w="992" w:type="dxa"/>
                </w:tcPr>
                <w:p w14:paraId="78978D06" w14:textId="77777777" w:rsidR="00F473DD" w:rsidRPr="000A091F" w:rsidDel="00795B70" w:rsidRDefault="00F473DD" w:rsidP="00964285">
                  <w:pPr>
                    <w:spacing w:after="120"/>
                    <w:rPr>
                      <w:del w:id="257" w:author="Daniyar Sarbagishev" w:date="2025-05-05T12:16:00Z"/>
                      <w:rFonts w:eastAsia="Times New Roman"/>
                      <w:sz w:val="22"/>
                      <w:lang w:eastAsia="en-GB"/>
                    </w:rPr>
                  </w:pPr>
                </w:p>
              </w:tc>
              <w:tc>
                <w:tcPr>
                  <w:tcW w:w="992" w:type="dxa"/>
                </w:tcPr>
                <w:p w14:paraId="690A0C6C" w14:textId="77777777" w:rsidR="00F473DD" w:rsidRPr="000A091F" w:rsidDel="00795B70" w:rsidRDefault="00F473DD" w:rsidP="00964285">
                  <w:pPr>
                    <w:spacing w:after="120"/>
                    <w:rPr>
                      <w:del w:id="258" w:author="Daniyar Sarbagishev" w:date="2025-05-05T12:16:00Z"/>
                      <w:rFonts w:eastAsia="Times New Roman"/>
                      <w:sz w:val="22"/>
                      <w:lang w:eastAsia="en-GB"/>
                    </w:rPr>
                  </w:pPr>
                </w:p>
              </w:tc>
              <w:tc>
                <w:tcPr>
                  <w:tcW w:w="993" w:type="dxa"/>
                </w:tcPr>
                <w:p w14:paraId="418B8525" w14:textId="77777777" w:rsidR="00F473DD" w:rsidRPr="000A091F" w:rsidDel="00795B70" w:rsidRDefault="00F473DD" w:rsidP="00964285">
                  <w:pPr>
                    <w:spacing w:after="120"/>
                    <w:rPr>
                      <w:del w:id="259" w:author="Daniyar Sarbagishev" w:date="2025-05-05T12:16:00Z"/>
                      <w:rFonts w:eastAsia="Times New Roman"/>
                      <w:sz w:val="22"/>
                      <w:lang w:eastAsia="en-GB"/>
                    </w:rPr>
                  </w:pPr>
                </w:p>
              </w:tc>
              <w:tc>
                <w:tcPr>
                  <w:tcW w:w="992" w:type="dxa"/>
                </w:tcPr>
                <w:p w14:paraId="207FA43A" w14:textId="77777777" w:rsidR="00F473DD" w:rsidRPr="000A091F" w:rsidDel="00795B70" w:rsidRDefault="00F473DD" w:rsidP="00964285">
                  <w:pPr>
                    <w:spacing w:after="120"/>
                    <w:rPr>
                      <w:del w:id="260" w:author="Daniyar Sarbagishev" w:date="2025-05-05T12:16:00Z"/>
                      <w:rFonts w:eastAsia="Times New Roman"/>
                      <w:sz w:val="22"/>
                      <w:lang w:eastAsia="en-GB"/>
                    </w:rPr>
                  </w:pPr>
                </w:p>
              </w:tc>
            </w:tr>
            <w:tr w:rsidR="00F473DD" w:rsidRPr="000A091F" w:rsidDel="00795B70" w14:paraId="352DE789" w14:textId="77777777" w:rsidTr="00F473DD">
              <w:trPr>
                <w:del w:id="261" w:author="Daniyar Sarbagishev" w:date="2025-05-05T12:16:00Z"/>
              </w:trPr>
              <w:tc>
                <w:tcPr>
                  <w:tcW w:w="1871" w:type="dxa"/>
                </w:tcPr>
                <w:p w14:paraId="3B1C23C2" w14:textId="77777777" w:rsidR="00F473DD" w:rsidRPr="000A091F" w:rsidDel="00795B70" w:rsidRDefault="00F473DD" w:rsidP="00964285">
                  <w:pPr>
                    <w:spacing w:after="120"/>
                    <w:rPr>
                      <w:del w:id="262" w:author="Daniyar Sarbagishev" w:date="2025-05-05T12:16:00Z"/>
                      <w:rFonts w:eastAsia="Times New Roman"/>
                      <w:sz w:val="22"/>
                      <w:lang w:eastAsia="en-GB"/>
                    </w:rPr>
                  </w:pPr>
                </w:p>
              </w:tc>
              <w:tc>
                <w:tcPr>
                  <w:tcW w:w="1701" w:type="dxa"/>
                </w:tcPr>
                <w:p w14:paraId="41948A24" w14:textId="77777777" w:rsidR="00F473DD" w:rsidRPr="000A091F" w:rsidDel="00795B70" w:rsidRDefault="00F473DD" w:rsidP="00964285">
                  <w:pPr>
                    <w:spacing w:after="120"/>
                    <w:rPr>
                      <w:del w:id="263" w:author="Daniyar Sarbagishev" w:date="2025-05-05T12:16:00Z"/>
                      <w:rFonts w:eastAsia="Times New Roman"/>
                      <w:sz w:val="22"/>
                      <w:lang w:eastAsia="en-GB"/>
                    </w:rPr>
                  </w:pPr>
                </w:p>
              </w:tc>
              <w:tc>
                <w:tcPr>
                  <w:tcW w:w="992" w:type="dxa"/>
                </w:tcPr>
                <w:p w14:paraId="7A84578C" w14:textId="77777777" w:rsidR="00F473DD" w:rsidRPr="000A091F" w:rsidDel="00795B70" w:rsidRDefault="00F473DD" w:rsidP="00964285">
                  <w:pPr>
                    <w:spacing w:after="120"/>
                    <w:rPr>
                      <w:del w:id="264" w:author="Daniyar Sarbagishev" w:date="2025-05-05T12:16:00Z"/>
                      <w:rFonts w:eastAsia="Times New Roman"/>
                      <w:sz w:val="22"/>
                      <w:lang w:eastAsia="en-GB"/>
                    </w:rPr>
                  </w:pPr>
                </w:p>
              </w:tc>
              <w:tc>
                <w:tcPr>
                  <w:tcW w:w="992" w:type="dxa"/>
                </w:tcPr>
                <w:p w14:paraId="421F9935" w14:textId="77777777" w:rsidR="00F473DD" w:rsidRPr="000A091F" w:rsidDel="00795B70" w:rsidRDefault="00F473DD" w:rsidP="00964285">
                  <w:pPr>
                    <w:spacing w:after="120"/>
                    <w:rPr>
                      <w:del w:id="265" w:author="Daniyar Sarbagishev" w:date="2025-05-05T12:16:00Z"/>
                      <w:rFonts w:eastAsia="Times New Roman"/>
                      <w:sz w:val="22"/>
                      <w:lang w:eastAsia="en-GB"/>
                    </w:rPr>
                  </w:pPr>
                </w:p>
              </w:tc>
              <w:tc>
                <w:tcPr>
                  <w:tcW w:w="992" w:type="dxa"/>
                </w:tcPr>
                <w:p w14:paraId="51457020" w14:textId="77777777" w:rsidR="00F473DD" w:rsidRPr="000A091F" w:rsidDel="00795B70" w:rsidRDefault="00F473DD" w:rsidP="00964285">
                  <w:pPr>
                    <w:spacing w:after="120"/>
                    <w:rPr>
                      <w:del w:id="266" w:author="Daniyar Sarbagishev" w:date="2025-05-05T12:16:00Z"/>
                      <w:rFonts w:eastAsia="Times New Roman"/>
                      <w:sz w:val="22"/>
                      <w:lang w:eastAsia="en-GB"/>
                    </w:rPr>
                  </w:pPr>
                </w:p>
              </w:tc>
              <w:tc>
                <w:tcPr>
                  <w:tcW w:w="993" w:type="dxa"/>
                </w:tcPr>
                <w:p w14:paraId="6FEB6EB6" w14:textId="77777777" w:rsidR="00F473DD" w:rsidRPr="000A091F" w:rsidDel="00795B70" w:rsidRDefault="00F473DD" w:rsidP="00964285">
                  <w:pPr>
                    <w:spacing w:after="120"/>
                    <w:rPr>
                      <w:del w:id="267" w:author="Daniyar Sarbagishev" w:date="2025-05-05T12:16:00Z"/>
                      <w:rFonts w:eastAsia="Times New Roman"/>
                      <w:sz w:val="22"/>
                      <w:lang w:eastAsia="en-GB"/>
                    </w:rPr>
                  </w:pPr>
                </w:p>
              </w:tc>
              <w:tc>
                <w:tcPr>
                  <w:tcW w:w="992" w:type="dxa"/>
                </w:tcPr>
                <w:p w14:paraId="36033C52" w14:textId="77777777" w:rsidR="00F473DD" w:rsidRPr="000A091F" w:rsidDel="00795B70" w:rsidRDefault="00F473DD" w:rsidP="00964285">
                  <w:pPr>
                    <w:spacing w:after="120"/>
                    <w:rPr>
                      <w:del w:id="268" w:author="Daniyar Sarbagishev" w:date="2025-05-05T12:16:00Z"/>
                      <w:rFonts w:eastAsia="Times New Roman"/>
                      <w:sz w:val="22"/>
                      <w:lang w:eastAsia="en-GB"/>
                    </w:rPr>
                  </w:pPr>
                </w:p>
              </w:tc>
            </w:tr>
            <w:tr w:rsidR="00F473DD" w:rsidRPr="000A091F" w:rsidDel="00795B70" w14:paraId="2C32AEB8" w14:textId="77777777" w:rsidTr="0036077A">
              <w:trPr>
                <w:trHeight w:val="301"/>
                <w:del w:id="269" w:author="Daniyar Sarbagishev" w:date="2025-05-05T12:16:00Z"/>
              </w:trPr>
              <w:tc>
                <w:tcPr>
                  <w:tcW w:w="1871" w:type="dxa"/>
                </w:tcPr>
                <w:p w14:paraId="3D185321" w14:textId="77777777" w:rsidR="00F473DD" w:rsidRPr="000A091F" w:rsidDel="00795B70" w:rsidRDefault="00F473DD" w:rsidP="00964285">
                  <w:pPr>
                    <w:spacing w:after="120"/>
                    <w:rPr>
                      <w:del w:id="270" w:author="Daniyar Sarbagishev" w:date="2025-05-05T12:16:00Z"/>
                      <w:rFonts w:eastAsia="Times New Roman"/>
                      <w:sz w:val="22"/>
                      <w:lang w:eastAsia="en-GB"/>
                    </w:rPr>
                  </w:pPr>
                </w:p>
              </w:tc>
              <w:tc>
                <w:tcPr>
                  <w:tcW w:w="1701" w:type="dxa"/>
                </w:tcPr>
                <w:p w14:paraId="6939E317" w14:textId="77777777" w:rsidR="00F473DD" w:rsidRPr="000A091F" w:rsidDel="00795B70" w:rsidRDefault="00F473DD" w:rsidP="00964285">
                  <w:pPr>
                    <w:spacing w:after="120"/>
                    <w:rPr>
                      <w:del w:id="271" w:author="Daniyar Sarbagishev" w:date="2025-05-05T12:16:00Z"/>
                      <w:rFonts w:eastAsia="Times New Roman"/>
                      <w:sz w:val="22"/>
                      <w:lang w:eastAsia="en-GB"/>
                    </w:rPr>
                  </w:pPr>
                </w:p>
              </w:tc>
              <w:tc>
                <w:tcPr>
                  <w:tcW w:w="992" w:type="dxa"/>
                </w:tcPr>
                <w:p w14:paraId="6CC9DBD8" w14:textId="77777777" w:rsidR="00F473DD" w:rsidRPr="000A091F" w:rsidDel="00795B70" w:rsidRDefault="00F473DD" w:rsidP="00964285">
                  <w:pPr>
                    <w:spacing w:after="120"/>
                    <w:rPr>
                      <w:del w:id="272" w:author="Daniyar Sarbagishev" w:date="2025-05-05T12:16:00Z"/>
                      <w:rFonts w:eastAsia="Times New Roman"/>
                      <w:sz w:val="22"/>
                      <w:lang w:eastAsia="en-GB"/>
                    </w:rPr>
                  </w:pPr>
                </w:p>
              </w:tc>
              <w:tc>
                <w:tcPr>
                  <w:tcW w:w="992" w:type="dxa"/>
                </w:tcPr>
                <w:p w14:paraId="1703DC4A" w14:textId="77777777" w:rsidR="00F473DD" w:rsidRPr="000A091F" w:rsidDel="00795B70" w:rsidRDefault="00F473DD" w:rsidP="00964285">
                  <w:pPr>
                    <w:spacing w:after="120"/>
                    <w:rPr>
                      <w:del w:id="273" w:author="Daniyar Sarbagishev" w:date="2025-05-05T12:16:00Z"/>
                      <w:rFonts w:eastAsia="Times New Roman"/>
                      <w:sz w:val="22"/>
                      <w:lang w:eastAsia="en-GB"/>
                    </w:rPr>
                  </w:pPr>
                </w:p>
              </w:tc>
              <w:tc>
                <w:tcPr>
                  <w:tcW w:w="992" w:type="dxa"/>
                </w:tcPr>
                <w:p w14:paraId="0A26CF3D" w14:textId="77777777" w:rsidR="00F473DD" w:rsidRPr="000A091F" w:rsidDel="00795B70" w:rsidRDefault="00F473DD" w:rsidP="00964285">
                  <w:pPr>
                    <w:spacing w:after="120"/>
                    <w:rPr>
                      <w:del w:id="274" w:author="Daniyar Sarbagishev" w:date="2025-05-05T12:16:00Z"/>
                      <w:rFonts w:eastAsia="Times New Roman"/>
                      <w:sz w:val="22"/>
                      <w:lang w:eastAsia="en-GB"/>
                    </w:rPr>
                  </w:pPr>
                </w:p>
              </w:tc>
              <w:tc>
                <w:tcPr>
                  <w:tcW w:w="993" w:type="dxa"/>
                </w:tcPr>
                <w:p w14:paraId="0DE90E29" w14:textId="77777777" w:rsidR="00F473DD" w:rsidRPr="000A091F" w:rsidDel="00795B70" w:rsidRDefault="00F473DD" w:rsidP="00964285">
                  <w:pPr>
                    <w:spacing w:after="120"/>
                    <w:rPr>
                      <w:del w:id="275" w:author="Daniyar Sarbagishev" w:date="2025-05-05T12:16:00Z"/>
                      <w:rFonts w:eastAsia="Times New Roman"/>
                      <w:sz w:val="22"/>
                      <w:lang w:eastAsia="en-GB"/>
                    </w:rPr>
                  </w:pPr>
                </w:p>
              </w:tc>
              <w:tc>
                <w:tcPr>
                  <w:tcW w:w="992" w:type="dxa"/>
                </w:tcPr>
                <w:p w14:paraId="40D0FACF" w14:textId="77777777" w:rsidR="00F473DD" w:rsidRPr="000A091F" w:rsidDel="00795B70" w:rsidRDefault="00F473DD" w:rsidP="00964285">
                  <w:pPr>
                    <w:spacing w:after="120"/>
                    <w:rPr>
                      <w:del w:id="276" w:author="Daniyar Sarbagishev" w:date="2025-05-05T12:16:00Z"/>
                      <w:rFonts w:eastAsia="Times New Roman"/>
                      <w:sz w:val="22"/>
                      <w:lang w:eastAsia="en-GB"/>
                    </w:rPr>
                  </w:pPr>
                </w:p>
              </w:tc>
            </w:tr>
          </w:tbl>
          <w:p w14:paraId="2F658251" w14:textId="77777777" w:rsidR="00F473DD" w:rsidRPr="000A091F" w:rsidRDefault="00F473DD" w:rsidP="00964285">
            <w:pPr>
              <w:spacing w:after="120"/>
              <w:rPr>
                <w:rFonts w:eastAsia="Times New Roman"/>
                <w:sz w:val="22"/>
                <w:lang w:eastAsia="en-GB"/>
              </w:rPr>
            </w:pPr>
          </w:p>
          <w:p w14:paraId="64451D1D" w14:textId="77777777" w:rsidR="00F473DD" w:rsidRPr="000A091F" w:rsidDel="00795B70" w:rsidRDefault="00F473DD" w:rsidP="00964285">
            <w:pPr>
              <w:spacing w:after="120"/>
              <w:rPr>
                <w:del w:id="277" w:author="Daniyar Sarbagishev" w:date="2025-05-05T12:16:00Z"/>
                <w:rFonts w:eastAsia="Times New Roman"/>
                <w:sz w:val="22"/>
                <w:lang w:eastAsia="en-GB"/>
              </w:rPr>
            </w:pPr>
            <w:del w:id="278" w:author="Daniyar Sarbagishev" w:date="2025-05-05T12:16:00Z">
              <w:r w:rsidRPr="000A091F" w:rsidDel="00795B70">
                <w:rPr>
                  <w:rFonts w:eastAsia="Times New Roman"/>
                  <w:sz w:val="22"/>
                  <w:lang w:eastAsia="en-GB"/>
                </w:rPr>
                <w:delText>Количество межведомственных запросов по другим вопросам надзора в сфере ПОД/ФТ</w:delText>
              </w:r>
            </w:del>
          </w:p>
          <w:tbl>
            <w:tblPr>
              <w:tblStyle w:val="ac"/>
              <w:tblW w:w="8533" w:type="dxa"/>
              <w:tblLayout w:type="fixed"/>
              <w:tblLook w:val="04A0" w:firstRow="1" w:lastRow="0" w:firstColumn="1" w:lastColumn="0" w:noHBand="0" w:noVBand="1"/>
            </w:tblPr>
            <w:tblGrid>
              <w:gridCol w:w="1871"/>
              <w:gridCol w:w="1701"/>
              <w:gridCol w:w="992"/>
              <w:gridCol w:w="992"/>
              <w:gridCol w:w="992"/>
              <w:gridCol w:w="993"/>
              <w:gridCol w:w="992"/>
            </w:tblGrid>
            <w:tr w:rsidR="00F473DD" w:rsidRPr="000A091F" w:rsidDel="00795B70" w14:paraId="20329EC0" w14:textId="77777777" w:rsidTr="00F473DD">
              <w:trPr>
                <w:del w:id="279" w:author="Daniyar Sarbagishev" w:date="2025-05-05T12:16:00Z"/>
              </w:trPr>
              <w:tc>
                <w:tcPr>
                  <w:tcW w:w="1871" w:type="dxa"/>
                </w:tcPr>
                <w:p w14:paraId="4A7ACA82" w14:textId="77777777" w:rsidR="00F473DD" w:rsidRPr="000A091F" w:rsidDel="00795B70" w:rsidRDefault="00F473DD" w:rsidP="00F473DD">
                  <w:pPr>
                    <w:spacing w:after="120"/>
                    <w:jc w:val="center"/>
                    <w:rPr>
                      <w:del w:id="280" w:author="Daniyar Sarbagishev" w:date="2025-05-05T12:16:00Z"/>
                      <w:rFonts w:eastAsia="Times New Roman"/>
                      <w:sz w:val="22"/>
                      <w:lang w:eastAsia="en-GB"/>
                    </w:rPr>
                  </w:pPr>
                  <w:del w:id="281" w:author="Daniyar Sarbagishev" w:date="2025-05-05T12:16:00Z">
                    <w:r w:rsidRPr="00F473DD" w:rsidDel="00795B70">
                      <w:rPr>
                        <w:rFonts w:eastAsia="Times New Roman"/>
                        <w:sz w:val="22"/>
                        <w:lang w:eastAsia="en-GB"/>
                      </w:rPr>
                      <w:delText>Запрашивающий орган</w:delText>
                    </w:r>
                  </w:del>
                </w:p>
              </w:tc>
              <w:tc>
                <w:tcPr>
                  <w:tcW w:w="1701" w:type="dxa"/>
                </w:tcPr>
                <w:p w14:paraId="63B7C96C" w14:textId="77777777" w:rsidR="00F473DD" w:rsidRPr="000A091F" w:rsidDel="00795B70" w:rsidRDefault="00F473DD" w:rsidP="00F473DD">
                  <w:pPr>
                    <w:spacing w:after="120"/>
                    <w:jc w:val="center"/>
                    <w:rPr>
                      <w:del w:id="282" w:author="Daniyar Sarbagishev" w:date="2025-05-05T12:16:00Z"/>
                      <w:rFonts w:eastAsia="Times New Roman"/>
                      <w:sz w:val="22"/>
                      <w:lang w:eastAsia="en-GB"/>
                    </w:rPr>
                  </w:pPr>
                  <w:del w:id="283" w:author="Daniyar Sarbagishev" w:date="2025-05-05T12:16:00Z">
                    <w:r w:rsidDel="00795B70">
                      <w:rPr>
                        <w:rFonts w:eastAsia="Times New Roman"/>
                        <w:sz w:val="22"/>
                        <w:lang w:eastAsia="en-GB"/>
                      </w:rPr>
                      <w:delText>Адресат запроса</w:delText>
                    </w:r>
                  </w:del>
                </w:p>
              </w:tc>
              <w:tc>
                <w:tcPr>
                  <w:tcW w:w="992" w:type="dxa"/>
                </w:tcPr>
                <w:p w14:paraId="1CB7192A" w14:textId="77777777" w:rsidR="00F473DD" w:rsidRPr="00A57E56" w:rsidDel="00795B70" w:rsidRDefault="00F473DD" w:rsidP="00F473DD">
                  <w:pPr>
                    <w:spacing w:after="120"/>
                    <w:jc w:val="center"/>
                    <w:rPr>
                      <w:del w:id="284" w:author="Daniyar Sarbagishev" w:date="2025-05-05T12:16:00Z"/>
                      <w:rFonts w:eastAsia="Times New Roman"/>
                      <w:b/>
                      <w:sz w:val="22"/>
                      <w:lang w:eastAsia="en-GB"/>
                    </w:rPr>
                  </w:pPr>
                  <w:del w:id="285"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c>
                <w:tcPr>
                  <w:tcW w:w="992" w:type="dxa"/>
                </w:tcPr>
                <w:p w14:paraId="374D2D6F" w14:textId="77777777" w:rsidR="00F473DD" w:rsidRPr="000A091F" w:rsidDel="00795B70" w:rsidRDefault="00F473DD" w:rsidP="00F473DD">
                  <w:pPr>
                    <w:spacing w:after="120"/>
                    <w:rPr>
                      <w:del w:id="286" w:author="Daniyar Sarbagishev" w:date="2025-05-05T12:16:00Z"/>
                      <w:rFonts w:eastAsia="Times New Roman"/>
                      <w:sz w:val="22"/>
                      <w:lang w:eastAsia="en-GB"/>
                    </w:rPr>
                  </w:pPr>
                  <w:del w:id="287"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c>
                <w:tcPr>
                  <w:tcW w:w="992" w:type="dxa"/>
                </w:tcPr>
                <w:p w14:paraId="26D4D89D" w14:textId="77777777" w:rsidR="00F473DD" w:rsidRPr="000A091F" w:rsidDel="00795B70" w:rsidRDefault="00F473DD" w:rsidP="00F473DD">
                  <w:pPr>
                    <w:spacing w:after="120"/>
                    <w:rPr>
                      <w:del w:id="288" w:author="Daniyar Sarbagishev" w:date="2025-05-05T12:16:00Z"/>
                      <w:rFonts w:eastAsia="Times New Roman"/>
                      <w:sz w:val="22"/>
                      <w:lang w:eastAsia="en-GB"/>
                    </w:rPr>
                  </w:pPr>
                  <w:del w:id="289"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c>
                <w:tcPr>
                  <w:tcW w:w="993" w:type="dxa"/>
                </w:tcPr>
                <w:p w14:paraId="4E86B7FB" w14:textId="77777777" w:rsidR="00F473DD" w:rsidRPr="000A091F" w:rsidDel="00795B70" w:rsidRDefault="00F473DD" w:rsidP="00F473DD">
                  <w:pPr>
                    <w:spacing w:after="120"/>
                    <w:rPr>
                      <w:del w:id="290" w:author="Daniyar Sarbagishev" w:date="2025-05-05T12:16:00Z"/>
                      <w:rFonts w:eastAsia="Times New Roman"/>
                      <w:sz w:val="22"/>
                      <w:lang w:eastAsia="en-GB"/>
                    </w:rPr>
                  </w:pPr>
                  <w:del w:id="291"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c>
                <w:tcPr>
                  <w:tcW w:w="992" w:type="dxa"/>
                </w:tcPr>
                <w:p w14:paraId="214CF3D3" w14:textId="77777777" w:rsidR="00F473DD" w:rsidRPr="000A091F" w:rsidDel="00795B70" w:rsidRDefault="00F473DD" w:rsidP="00F473DD">
                  <w:pPr>
                    <w:spacing w:after="120"/>
                    <w:rPr>
                      <w:del w:id="292" w:author="Daniyar Sarbagishev" w:date="2025-05-05T12:16:00Z"/>
                      <w:rFonts w:eastAsia="Times New Roman"/>
                      <w:sz w:val="22"/>
                      <w:lang w:eastAsia="en-GB"/>
                    </w:rPr>
                  </w:pPr>
                  <w:del w:id="293"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r>
            <w:tr w:rsidR="00F473DD" w:rsidRPr="000A091F" w:rsidDel="00795B70" w14:paraId="41337E04" w14:textId="77777777" w:rsidTr="00F473DD">
              <w:trPr>
                <w:del w:id="294" w:author="Daniyar Sarbagishev" w:date="2025-05-05T12:16:00Z"/>
              </w:trPr>
              <w:tc>
                <w:tcPr>
                  <w:tcW w:w="1871" w:type="dxa"/>
                </w:tcPr>
                <w:p w14:paraId="5100EEF6" w14:textId="77777777" w:rsidR="00F473DD" w:rsidRPr="000A091F" w:rsidDel="00795B70" w:rsidRDefault="00F473DD" w:rsidP="00964285">
                  <w:pPr>
                    <w:spacing w:after="120"/>
                    <w:rPr>
                      <w:del w:id="295" w:author="Daniyar Sarbagishev" w:date="2025-05-05T12:16:00Z"/>
                      <w:rFonts w:eastAsia="Times New Roman"/>
                      <w:sz w:val="22"/>
                      <w:lang w:eastAsia="en-GB"/>
                    </w:rPr>
                  </w:pPr>
                </w:p>
              </w:tc>
              <w:tc>
                <w:tcPr>
                  <w:tcW w:w="1701" w:type="dxa"/>
                </w:tcPr>
                <w:p w14:paraId="2BDC2A96" w14:textId="77777777" w:rsidR="00F473DD" w:rsidRPr="000A091F" w:rsidDel="00795B70" w:rsidRDefault="00F473DD" w:rsidP="00964285">
                  <w:pPr>
                    <w:spacing w:after="120"/>
                    <w:rPr>
                      <w:del w:id="296" w:author="Daniyar Sarbagishev" w:date="2025-05-05T12:16:00Z"/>
                      <w:rFonts w:eastAsia="Times New Roman"/>
                      <w:sz w:val="22"/>
                      <w:lang w:eastAsia="en-GB"/>
                    </w:rPr>
                  </w:pPr>
                </w:p>
              </w:tc>
              <w:tc>
                <w:tcPr>
                  <w:tcW w:w="992" w:type="dxa"/>
                </w:tcPr>
                <w:p w14:paraId="385A8074" w14:textId="77777777" w:rsidR="00F473DD" w:rsidRPr="000A091F" w:rsidDel="00795B70" w:rsidRDefault="00F473DD" w:rsidP="00964285">
                  <w:pPr>
                    <w:spacing w:after="120"/>
                    <w:rPr>
                      <w:del w:id="297" w:author="Daniyar Sarbagishev" w:date="2025-05-05T12:16:00Z"/>
                      <w:rFonts w:eastAsia="Times New Roman"/>
                      <w:sz w:val="22"/>
                      <w:lang w:eastAsia="en-GB"/>
                    </w:rPr>
                  </w:pPr>
                </w:p>
              </w:tc>
              <w:tc>
                <w:tcPr>
                  <w:tcW w:w="992" w:type="dxa"/>
                </w:tcPr>
                <w:p w14:paraId="02FEB251" w14:textId="77777777" w:rsidR="00F473DD" w:rsidRPr="000A091F" w:rsidDel="00795B70" w:rsidRDefault="00F473DD" w:rsidP="00964285">
                  <w:pPr>
                    <w:spacing w:after="120"/>
                    <w:rPr>
                      <w:del w:id="298" w:author="Daniyar Sarbagishev" w:date="2025-05-05T12:16:00Z"/>
                      <w:rFonts w:eastAsia="Times New Roman"/>
                      <w:sz w:val="22"/>
                      <w:lang w:eastAsia="en-GB"/>
                    </w:rPr>
                  </w:pPr>
                </w:p>
              </w:tc>
              <w:tc>
                <w:tcPr>
                  <w:tcW w:w="992" w:type="dxa"/>
                </w:tcPr>
                <w:p w14:paraId="000B8E8B" w14:textId="77777777" w:rsidR="00F473DD" w:rsidRPr="000A091F" w:rsidDel="00795B70" w:rsidRDefault="00F473DD" w:rsidP="00964285">
                  <w:pPr>
                    <w:spacing w:after="120"/>
                    <w:rPr>
                      <w:del w:id="299" w:author="Daniyar Sarbagishev" w:date="2025-05-05T12:16:00Z"/>
                      <w:rFonts w:eastAsia="Times New Roman"/>
                      <w:sz w:val="22"/>
                      <w:lang w:eastAsia="en-GB"/>
                    </w:rPr>
                  </w:pPr>
                </w:p>
              </w:tc>
              <w:tc>
                <w:tcPr>
                  <w:tcW w:w="993" w:type="dxa"/>
                </w:tcPr>
                <w:p w14:paraId="5668180E" w14:textId="77777777" w:rsidR="00F473DD" w:rsidRPr="000A091F" w:rsidDel="00795B70" w:rsidRDefault="00F473DD" w:rsidP="00964285">
                  <w:pPr>
                    <w:spacing w:after="120"/>
                    <w:rPr>
                      <w:del w:id="300" w:author="Daniyar Sarbagishev" w:date="2025-05-05T12:16:00Z"/>
                      <w:rFonts w:eastAsia="Times New Roman"/>
                      <w:sz w:val="22"/>
                      <w:lang w:eastAsia="en-GB"/>
                    </w:rPr>
                  </w:pPr>
                </w:p>
              </w:tc>
              <w:tc>
                <w:tcPr>
                  <w:tcW w:w="992" w:type="dxa"/>
                </w:tcPr>
                <w:p w14:paraId="726FAC57" w14:textId="77777777" w:rsidR="00F473DD" w:rsidRPr="000A091F" w:rsidDel="00795B70" w:rsidRDefault="00F473DD" w:rsidP="00964285">
                  <w:pPr>
                    <w:spacing w:after="120"/>
                    <w:rPr>
                      <w:del w:id="301" w:author="Daniyar Sarbagishev" w:date="2025-05-05T12:16:00Z"/>
                      <w:rFonts w:eastAsia="Times New Roman"/>
                      <w:sz w:val="22"/>
                      <w:lang w:eastAsia="en-GB"/>
                    </w:rPr>
                  </w:pPr>
                </w:p>
              </w:tc>
            </w:tr>
            <w:tr w:rsidR="00F473DD" w:rsidRPr="000A091F" w:rsidDel="00795B70" w14:paraId="694D75AA" w14:textId="77777777" w:rsidTr="00F473DD">
              <w:trPr>
                <w:del w:id="302" w:author="Daniyar Sarbagishev" w:date="2025-05-05T12:16:00Z"/>
              </w:trPr>
              <w:tc>
                <w:tcPr>
                  <w:tcW w:w="1871" w:type="dxa"/>
                </w:tcPr>
                <w:p w14:paraId="6F763565" w14:textId="77777777" w:rsidR="00F473DD" w:rsidRPr="000A091F" w:rsidDel="00795B70" w:rsidRDefault="00F473DD" w:rsidP="00964285">
                  <w:pPr>
                    <w:spacing w:after="120"/>
                    <w:rPr>
                      <w:del w:id="303" w:author="Daniyar Sarbagishev" w:date="2025-05-05T12:16:00Z"/>
                      <w:rFonts w:eastAsia="Times New Roman"/>
                      <w:sz w:val="22"/>
                      <w:lang w:eastAsia="en-GB"/>
                    </w:rPr>
                  </w:pPr>
                </w:p>
              </w:tc>
              <w:tc>
                <w:tcPr>
                  <w:tcW w:w="1701" w:type="dxa"/>
                </w:tcPr>
                <w:p w14:paraId="24EB4AA5" w14:textId="77777777" w:rsidR="00F473DD" w:rsidRPr="000A091F" w:rsidDel="00795B70" w:rsidRDefault="00F473DD" w:rsidP="00964285">
                  <w:pPr>
                    <w:spacing w:after="120"/>
                    <w:rPr>
                      <w:del w:id="304" w:author="Daniyar Sarbagishev" w:date="2025-05-05T12:16:00Z"/>
                      <w:rFonts w:eastAsia="Times New Roman"/>
                      <w:sz w:val="22"/>
                      <w:lang w:eastAsia="en-GB"/>
                    </w:rPr>
                  </w:pPr>
                </w:p>
              </w:tc>
              <w:tc>
                <w:tcPr>
                  <w:tcW w:w="992" w:type="dxa"/>
                </w:tcPr>
                <w:p w14:paraId="719B6598" w14:textId="77777777" w:rsidR="00F473DD" w:rsidRPr="000A091F" w:rsidDel="00795B70" w:rsidRDefault="00F473DD" w:rsidP="00964285">
                  <w:pPr>
                    <w:spacing w:after="120"/>
                    <w:rPr>
                      <w:del w:id="305" w:author="Daniyar Sarbagishev" w:date="2025-05-05T12:16:00Z"/>
                      <w:rFonts w:eastAsia="Times New Roman"/>
                      <w:sz w:val="22"/>
                      <w:lang w:eastAsia="en-GB"/>
                    </w:rPr>
                  </w:pPr>
                </w:p>
              </w:tc>
              <w:tc>
                <w:tcPr>
                  <w:tcW w:w="992" w:type="dxa"/>
                </w:tcPr>
                <w:p w14:paraId="71956743" w14:textId="77777777" w:rsidR="00F473DD" w:rsidRPr="000A091F" w:rsidDel="00795B70" w:rsidRDefault="00F473DD" w:rsidP="00964285">
                  <w:pPr>
                    <w:spacing w:after="120"/>
                    <w:rPr>
                      <w:del w:id="306" w:author="Daniyar Sarbagishev" w:date="2025-05-05T12:16:00Z"/>
                      <w:rFonts w:eastAsia="Times New Roman"/>
                      <w:sz w:val="22"/>
                      <w:lang w:eastAsia="en-GB"/>
                    </w:rPr>
                  </w:pPr>
                </w:p>
              </w:tc>
              <w:tc>
                <w:tcPr>
                  <w:tcW w:w="992" w:type="dxa"/>
                </w:tcPr>
                <w:p w14:paraId="0BA756AD" w14:textId="77777777" w:rsidR="00F473DD" w:rsidRPr="000A091F" w:rsidDel="00795B70" w:rsidRDefault="00F473DD" w:rsidP="00964285">
                  <w:pPr>
                    <w:spacing w:after="120"/>
                    <w:rPr>
                      <w:del w:id="307" w:author="Daniyar Sarbagishev" w:date="2025-05-05T12:16:00Z"/>
                      <w:rFonts w:eastAsia="Times New Roman"/>
                      <w:sz w:val="22"/>
                      <w:lang w:eastAsia="en-GB"/>
                    </w:rPr>
                  </w:pPr>
                </w:p>
              </w:tc>
              <w:tc>
                <w:tcPr>
                  <w:tcW w:w="993" w:type="dxa"/>
                </w:tcPr>
                <w:p w14:paraId="2DB4DC87" w14:textId="77777777" w:rsidR="00F473DD" w:rsidRPr="000A091F" w:rsidDel="00795B70" w:rsidRDefault="00F473DD" w:rsidP="00964285">
                  <w:pPr>
                    <w:spacing w:after="120"/>
                    <w:rPr>
                      <w:del w:id="308" w:author="Daniyar Sarbagishev" w:date="2025-05-05T12:16:00Z"/>
                      <w:rFonts w:eastAsia="Times New Roman"/>
                      <w:sz w:val="22"/>
                      <w:lang w:eastAsia="en-GB"/>
                    </w:rPr>
                  </w:pPr>
                </w:p>
              </w:tc>
              <w:tc>
                <w:tcPr>
                  <w:tcW w:w="992" w:type="dxa"/>
                </w:tcPr>
                <w:p w14:paraId="0E7CEAEE" w14:textId="77777777" w:rsidR="00F473DD" w:rsidRPr="000A091F" w:rsidDel="00795B70" w:rsidRDefault="00F473DD" w:rsidP="00964285">
                  <w:pPr>
                    <w:spacing w:after="120"/>
                    <w:rPr>
                      <w:del w:id="309" w:author="Daniyar Sarbagishev" w:date="2025-05-05T12:16:00Z"/>
                      <w:rFonts w:eastAsia="Times New Roman"/>
                      <w:sz w:val="22"/>
                      <w:lang w:eastAsia="en-GB"/>
                    </w:rPr>
                  </w:pPr>
                </w:p>
              </w:tc>
            </w:tr>
            <w:tr w:rsidR="00F473DD" w:rsidRPr="000A091F" w:rsidDel="00795B70" w14:paraId="7452EBBB" w14:textId="77777777" w:rsidTr="00F473DD">
              <w:trPr>
                <w:del w:id="310" w:author="Daniyar Sarbagishev" w:date="2025-05-05T12:16:00Z"/>
              </w:trPr>
              <w:tc>
                <w:tcPr>
                  <w:tcW w:w="1871" w:type="dxa"/>
                </w:tcPr>
                <w:p w14:paraId="5BA7E65A" w14:textId="77777777" w:rsidR="00F473DD" w:rsidRPr="000A091F" w:rsidDel="00795B70" w:rsidRDefault="00F473DD" w:rsidP="00964285">
                  <w:pPr>
                    <w:spacing w:after="120"/>
                    <w:rPr>
                      <w:del w:id="311" w:author="Daniyar Sarbagishev" w:date="2025-05-05T12:16:00Z"/>
                      <w:rFonts w:eastAsia="Times New Roman"/>
                      <w:sz w:val="22"/>
                      <w:lang w:eastAsia="en-GB"/>
                    </w:rPr>
                  </w:pPr>
                </w:p>
              </w:tc>
              <w:tc>
                <w:tcPr>
                  <w:tcW w:w="1701" w:type="dxa"/>
                </w:tcPr>
                <w:p w14:paraId="533D049A" w14:textId="77777777" w:rsidR="00F473DD" w:rsidRPr="000A091F" w:rsidDel="00795B70" w:rsidRDefault="00F473DD" w:rsidP="00964285">
                  <w:pPr>
                    <w:spacing w:after="120"/>
                    <w:rPr>
                      <w:del w:id="312" w:author="Daniyar Sarbagishev" w:date="2025-05-05T12:16:00Z"/>
                      <w:rFonts w:eastAsia="Times New Roman"/>
                      <w:sz w:val="22"/>
                      <w:lang w:eastAsia="en-GB"/>
                    </w:rPr>
                  </w:pPr>
                </w:p>
              </w:tc>
              <w:tc>
                <w:tcPr>
                  <w:tcW w:w="992" w:type="dxa"/>
                </w:tcPr>
                <w:p w14:paraId="66E67616" w14:textId="77777777" w:rsidR="00F473DD" w:rsidRPr="000A091F" w:rsidDel="00795B70" w:rsidRDefault="00F473DD" w:rsidP="00964285">
                  <w:pPr>
                    <w:spacing w:after="120"/>
                    <w:rPr>
                      <w:del w:id="313" w:author="Daniyar Sarbagishev" w:date="2025-05-05T12:16:00Z"/>
                      <w:rFonts w:eastAsia="Times New Roman"/>
                      <w:sz w:val="22"/>
                      <w:lang w:eastAsia="en-GB"/>
                    </w:rPr>
                  </w:pPr>
                </w:p>
              </w:tc>
              <w:tc>
                <w:tcPr>
                  <w:tcW w:w="992" w:type="dxa"/>
                </w:tcPr>
                <w:p w14:paraId="324D2AA5" w14:textId="77777777" w:rsidR="00F473DD" w:rsidRPr="000A091F" w:rsidDel="00795B70" w:rsidRDefault="00F473DD" w:rsidP="00964285">
                  <w:pPr>
                    <w:spacing w:after="120"/>
                    <w:rPr>
                      <w:del w:id="314" w:author="Daniyar Sarbagishev" w:date="2025-05-05T12:16:00Z"/>
                      <w:rFonts w:eastAsia="Times New Roman"/>
                      <w:sz w:val="22"/>
                      <w:lang w:eastAsia="en-GB"/>
                    </w:rPr>
                  </w:pPr>
                </w:p>
              </w:tc>
              <w:tc>
                <w:tcPr>
                  <w:tcW w:w="992" w:type="dxa"/>
                </w:tcPr>
                <w:p w14:paraId="5569D10F" w14:textId="77777777" w:rsidR="00F473DD" w:rsidRPr="000A091F" w:rsidDel="00795B70" w:rsidRDefault="00F473DD" w:rsidP="00964285">
                  <w:pPr>
                    <w:spacing w:after="120"/>
                    <w:rPr>
                      <w:del w:id="315" w:author="Daniyar Sarbagishev" w:date="2025-05-05T12:16:00Z"/>
                      <w:rFonts w:eastAsia="Times New Roman"/>
                      <w:sz w:val="22"/>
                      <w:lang w:eastAsia="en-GB"/>
                    </w:rPr>
                  </w:pPr>
                </w:p>
              </w:tc>
              <w:tc>
                <w:tcPr>
                  <w:tcW w:w="993" w:type="dxa"/>
                </w:tcPr>
                <w:p w14:paraId="57861379" w14:textId="77777777" w:rsidR="00F473DD" w:rsidRPr="000A091F" w:rsidDel="00795B70" w:rsidRDefault="00F473DD" w:rsidP="00964285">
                  <w:pPr>
                    <w:spacing w:after="120"/>
                    <w:rPr>
                      <w:del w:id="316" w:author="Daniyar Sarbagishev" w:date="2025-05-05T12:16:00Z"/>
                      <w:rFonts w:eastAsia="Times New Roman"/>
                      <w:sz w:val="22"/>
                      <w:lang w:eastAsia="en-GB"/>
                    </w:rPr>
                  </w:pPr>
                </w:p>
              </w:tc>
              <w:tc>
                <w:tcPr>
                  <w:tcW w:w="992" w:type="dxa"/>
                </w:tcPr>
                <w:p w14:paraId="4DA5FFCB" w14:textId="77777777" w:rsidR="00F473DD" w:rsidRPr="000A091F" w:rsidDel="00795B70" w:rsidRDefault="00F473DD" w:rsidP="00964285">
                  <w:pPr>
                    <w:spacing w:after="120"/>
                    <w:rPr>
                      <w:del w:id="317" w:author="Daniyar Sarbagishev" w:date="2025-05-05T12:16:00Z"/>
                      <w:rFonts w:eastAsia="Times New Roman"/>
                      <w:sz w:val="22"/>
                      <w:lang w:eastAsia="en-GB"/>
                    </w:rPr>
                  </w:pPr>
                </w:p>
              </w:tc>
            </w:tr>
          </w:tbl>
          <w:p w14:paraId="2C2A4EBC" w14:textId="77777777" w:rsidR="00F473DD" w:rsidRPr="000A091F" w:rsidRDefault="00F473DD" w:rsidP="00964285">
            <w:pPr>
              <w:spacing w:after="120"/>
              <w:rPr>
                <w:rFonts w:eastAsia="Times New Roman"/>
                <w:sz w:val="22"/>
                <w:lang w:eastAsia="en-GB"/>
              </w:rPr>
            </w:pPr>
          </w:p>
        </w:tc>
      </w:tr>
      <w:tr w:rsidR="00F473DD" w:rsidRPr="000A091F" w14:paraId="19C6F7E5" w14:textId="77777777" w:rsidTr="00F473DD">
        <w:trPr>
          <w:trHeight w:val="930"/>
        </w:trPr>
        <w:tc>
          <w:tcPr>
            <w:tcW w:w="425" w:type="dxa"/>
          </w:tcPr>
          <w:p w14:paraId="27A81F0C" w14:textId="77777777" w:rsidR="00F473DD" w:rsidRPr="000A091F" w:rsidRDefault="00F473DD" w:rsidP="007B4D5D">
            <w:pPr>
              <w:pStyle w:val="aff"/>
              <w:numPr>
                <w:ilvl w:val="0"/>
                <w:numId w:val="29"/>
              </w:numPr>
              <w:spacing w:after="120" w:line="240" w:lineRule="auto"/>
              <w:ind w:left="0" w:firstLine="0"/>
              <w:contextualSpacing w:val="0"/>
              <w:rPr>
                <w:rFonts w:eastAsia="Times New Roman"/>
                <w:sz w:val="22"/>
                <w:lang w:eastAsia="en-GB"/>
              </w:rPr>
            </w:pPr>
          </w:p>
        </w:tc>
        <w:tc>
          <w:tcPr>
            <w:tcW w:w="8930" w:type="dxa"/>
          </w:tcPr>
          <w:p w14:paraId="77BBE0CE" w14:textId="77777777" w:rsidR="00F473DD" w:rsidRDefault="00F473DD" w:rsidP="00964285">
            <w:pPr>
              <w:spacing w:after="120"/>
              <w:rPr>
                <w:rFonts w:eastAsia="Times New Roman"/>
                <w:sz w:val="22"/>
                <w:lang w:eastAsia="en-GB"/>
              </w:rPr>
            </w:pPr>
            <w:r w:rsidRPr="00F473DD">
              <w:rPr>
                <w:rFonts w:eastAsia="Times New Roman"/>
                <w:sz w:val="22"/>
                <w:lang w:eastAsia="en-GB"/>
              </w:rPr>
              <w:t>Опишите международное сотрудничество надзорных органов с коллегами из других стран в части допуска на рынок</w:t>
            </w:r>
          </w:p>
          <w:p w14:paraId="7DAC29AE" w14:textId="77777777" w:rsidR="00F473DD" w:rsidRPr="000A091F" w:rsidDel="00795B70" w:rsidRDefault="00F473DD" w:rsidP="00964285">
            <w:pPr>
              <w:spacing w:after="120"/>
              <w:rPr>
                <w:del w:id="318" w:author="Daniyar Sarbagishev" w:date="2025-05-05T12:16:00Z"/>
                <w:rFonts w:eastAsia="Times New Roman"/>
                <w:sz w:val="22"/>
                <w:lang w:eastAsia="en-GB"/>
              </w:rPr>
            </w:pPr>
            <w:del w:id="319" w:author="Daniyar Sarbagishev" w:date="2025-05-05T12:16:00Z">
              <w:r w:rsidRPr="000A091F" w:rsidDel="00795B70">
                <w:rPr>
                  <w:rFonts w:eastAsia="Times New Roman"/>
                  <w:sz w:val="22"/>
                  <w:lang w:eastAsia="en-GB"/>
                </w:rPr>
                <w:delText>Для исходящих запросов:</w:delText>
              </w:r>
            </w:del>
          </w:p>
          <w:tbl>
            <w:tblPr>
              <w:tblStyle w:val="ac"/>
              <w:tblW w:w="8533" w:type="dxa"/>
              <w:tblLayout w:type="fixed"/>
              <w:tblLook w:val="04A0" w:firstRow="1" w:lastRow="0" w:firstColumn="1" w:lastColumn="0" w:noHBand="0" w:noVBand="1"/>
            </w:tblPr>
            <w:tblGrid>
              <w:gridCol w:w="1871"/>
              <w:gridCol w:w="1701"/>
              <w:gridCol w:w="992"/>
              <w:gridCol w:w="992"/>
              <w:gridCol w:w="992"/>
              <w:gridCol w:w="993"/>
              <w:gridCol w:w="992"/>
            </w:tblGrid>
            <w:tr w:rsidR="00782E55" w:rsidRPr="000A091F" w:rsidDel="00795B70" w14:paraId="5063D96D" w14:textId="77777777" w:rsidTr="00782E55">
              <w:trPr>
                <w:del w:id="320" w:author="Daniyar Sarbagishev" w:date="2025-05-05T12:16:00Z"/>
              </w:trPr>
              <w:tc>
                <w:tcPr>
                  <w:tcW w:w="1871" w:type="dxa"/>
                </w:tcPr>
                <w:p w14:paraId="50C7F950" w14:textId="77777777" w:rsidR="00782E55" w:rsidRPr="000A091F" w:rsidDel="00795B70" w:rsidRDefault="00782E55" w:rsidP="00782E55">
                  <w:pPr>
                    <w:spacing w:after="120"/>
                    <w:jc w:val="center"/>
                    <w:rPr>
                      <w:del w:id="321" w:author="Daniyar Sarbagishev" w:date="2025-05-05T12:16:00Z"/>
                      <w:rFonts w:eastAsia="Times New Roman"/>
                      <w:sz w:val="22"/>
                      <w:lang w:eastAsia="en-GB"/>
                    </w:rPr>
                  </w:pPr>
                  <w:del w:id="322" w:author="Daniyar Sarbagishev" w:date="2025-05-05T12:16:00Z">
                    <w:r w:rsidRPr="00F473DD" w:rsidDel="00795B70">
                      <w:rPr>
                        <w:rFonts w:eastAsia="Times New Roman"/>
                        <w:sz w:val="22"/>
                        <w:lang w:eastAsia="en-GB"/>
                      </w:rPr>
                      <w:delText>Запрашивающий орган</w:delText>
                    </w:r>
                  </w:del>
                </w:p>
              </w:tc>
              <w:tc>
                <w:tcPr>
                  <w:tcW w:w="1701" w:type="dxa"/>
                </w:tcPr>
                <w:p w14:paraId="22B44AB4" w14:textId="77777777" w:rsidR="00782E55" w:rsidRPr="000A091F" w:rsidDel="00795B70" w:rsidRDefault="00782E55" w:rsidP="00782E55">
                  <w:pPr>
                    <w:spacing w:after="120"/>
                    <w:jc w:val="center"/>
                    <w:rPr>
                      <w:del w:id="323" w:author="Daniyar Sarbagishev" w:date="2025-05-05T12:16:00Z"/>
                      <w:rFonts w:eastAsia="Times New Roman"/>
                      <w:sz w:val="22"/>
                      <w:lang w:eastAsia="en-GB"/>
                    </w:rPr>
                  </w:pPr>
                  <w:del w:id="324" w:author="Daniyar Sarbagishev" w:date="2025-05-05T12:16:00Z">
                    <w:r w:rsidDel="00795B70">
                      <w:rPr>
                        <w:rFonts w:eastAsia="Times New Roman"/>
                        <w:sz w:val="22"/>
                        <w:lang w:eastAsia="en-GB"/>
                      </w:rPr>
                      <w:delText xml:space="preserve">Страна/орган - адресат </w:delText>
                    </w:r>
                  </w:del>
                </w:p>
              </w:tc>
              <w:tc>
                <w:tcPr>
                  <w:tcW w:w="992" w:type="dxa"/>
                </w:tcPr>
                <w:p w14:paraId="79A2B0A8" w14:textId="77777777" w:rsidR="00782E55" w:rsidRPr="0061104B" w:rsidDel="00795B70" w:rsidRDefault="00782E55" w:rsidP="00782E55">
                  <w:pPr>
                    <w:spacing w:after="120"/>
                    <w:jc w:val="center"/>
                    <w:rPr>
                      <w:del w:id="325" w:author="Daniyar Sarbagishev" w:date="2025-05-05T12:16:00Z"/>
                      <w:rFonts w:eastAsia="Times New Roman"/>
                      <w:b/>
                      <w:sz w:val="22"/>
                      <w:lang w:eastAsia="en-GB"/>
                    </w:rPr>
                  </w:pPr>
                  <w:del w:id="326"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c>
                <w:tcPr>
                  <w:tcW w:w="992" w:type="dxa"/>
                </w:tcPr>
                <w:p w14:paraId="716011FE" w14:textId="77777777" w:rsidR="00782E55" w:rsidRPr="000A091F" w:rsidDel="00795B70" w:rsidRDefault="00782E55" w:rsidP="00782E55">
                  <w:pPr>
                    <w:spacing w:after="120"/>
                    <w:rPr>
                      <w:del w:id="327" w:author="Daniyar Sarbagishev" w:date="2025-05-05T12:16:00Z"/>
                      <w:rFonts w:eastAsia="Times New Roman"/>
                      <w:sz w:val="22"/>
                      <w:lang w:eastAsia="en-GB"/>
                    </w:rPr>
                  </w:pPr>
                  <w:del w:id="328"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c>
                <w:tcPr>
                  <w:tcW w:w="992" w:type="dxa"/>
                </w:tcPr>
                <w:p w14:paraId="0D9F2BF2" w14:textId="77777777" w:rsidR="00782E55" w:rsidRPr="000A091F" w:rsidDel="00795B70" w:rsidRDefault="00782E55" w:rsidP="00782E55">
                  <w:pPr>
                    <w:spacing w:after="120"/>
                    <w:rPr>
                      <w:del w:id="329" w:author="Daniyar Sarbagishev" w:date="2025-05-05T12:16:00Z"/>
                      <w:rFonts w:eastAsia="Times New Roman"/>
                      <w:sz w:val="22"/>
                      <w:lang w:eastAsia="en-GB"/>
                    </w:rPr>
                  </w:pPr>
                  <w:del w:id="330"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c>
                <w:tcPr>
                  <w:tcW w:w="993" w:type="dxa"/>
                </w:tcPr>
                <w:p w14:paraId="2E65A155" w14:textId="77777777" w:rsidR="00782E55" w:rsidRPr="000A091F" w:rsidDel="00795B70" w:rsidRDefault="00782E55" w:rsidP="00782E55">
                  <w:pPr>
                    <w:spacing w:after="120"/>
                    <w:rPr>
                      <w:del w:id="331" w:author="Daniyar Sarbagishev" w:date="2025-05-05T12:16:00Z"/>
                      <w:rFonts w:eastAsia="Times New Roman"/>
                      <w:sz w:val="22"/>
                      <w:lang w:eastAsia="en-GB"/>
                    </w:rPr>
                  </w:pPr>
                  <w:del w:id="332"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c>
                <w:tcPr>
                  <w:tcW w:w="992" w:type="dxa"/>
                </w:tcPr>
                <w:p w14:paraId="0BEAF91F" w14:textId="77777777" w:rsidR="00782E55" w:rsidRPr="000A091F" w:rsidDel="00795B70" w:rsidRDefault="00782E55" w:rsidP="00782E55">
                  <w:pPr>
                    <w:spacing w:after="120"/>
                    <w:rPr>
                      <w:del w:id="333" w:author="Daniyar Sarbagishev" w:date="2025-05-05T12:16:00Z"/>
                      <w:rFonts w:eastAsia="Times New Roman"/>
                      <w:sz w:val="22"/>
                      <w:lang w:eastAsia="en-GB"/>
                    </w:rPr>
                  </w:pPr>
                  <w:del w:id="334"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r>
            <w:tr w:rsidR="00782E55" w:rsidRPr="000A091F" w:rsidDel="00795B70" w14:paraId="74B7A8BF" w14:textId="77777777" w:rsidTr="00782E55">
              <w:trPr>
                <w:del w:id="335" w:author="Daniyar Sarbagishev" w:date="2025-05-05T12:16:00Z"/>
              </w:trPr>
              <w:tc>
                <w:tcPr>
                  <w:tcW w:w="1871" w:type="dxa"/>
                </w:tcPr>
                <w:p w14:paraId="21990929" w14:textId="77777777" w:rsidR="00782E55" w:rsidRPr="000A091F" w:rsidDel="00795B70" w:rsidRDefault="00782E55" w:rsidP="00782E55">
                  <w:pPr>
                    <w:spacing w:after="120"/>
                    <w:rPr>
                      <w:del w:id="336" w:author="Daniyar Sarbagishev" w:date="2025-05-05T12:16:00Z"/>
                      <w:rFonts w:eastAsia="Times New Roman"/>
                      <w:sz w:val="22"/>
                      <w:lang w:eastAsia="en-GB"/>
                    </w:rPr>
                  </w:pPr>
                </w:p>
              </w:tc>
              <w:tc>
                <w:tcPr>
                  <w:tcW w:w="1701" w:type="dxa"/>
                </w:tcPr>
                <w:p w14:paraId="07012637" w14:textId="77777777" w:rsidR="00782E55" w:rsidRPr="000A091F" w:rsidDel="00795B70" w:rsidRDefault="00782E55" w:rsidP="00782E55">
                  <w:pPr>
                    <w:spacing w:after="120"/>
                    <w:rPr>
                      <w:del w:id="337" w:author="Daniyar Sarbagishev" w:date="2025-05-05T12:16:00Z"/>
                      <w:rFonts w:eastAsia="Times New Roman"/>
                      <w:sz w:val="22"/>
                      <w:lang w:eastAsia="en-GB"/>
                    </w:rPr>
                  </w:pPr>
                </w:p>
              </w:tc>
              <w:tc>
                <w:tcPr>
                  <w:tcW w:w="992" w:type="dxa"/>
                </w:tcPr>
                <w:p w14:paraId="5223C7EC" w14:textId="77777777" w:rsidR="00782E55" w:rsidRPr="000A091F" w:rsidDel="00795B70" w:rsidRDefault="00782E55" w:rsidP="00782E55">
                  <w:pPr>
                    <w:spacing w:after="120"/>
                    <w:rPr>
                      <w:del w:id="338" w:author="Daniyar Sarbagishev" w:date="2025-05-05T12:16:00Z"/>
                      <w:rFonts w:eastAsia="Times New Roman"/>
                      <w:sz w:val="22"/>
                      <w:lang w:eastAsia="en-GB"/>
                    </w:rPr>
                  </w:pPr>
                </w:p>
              </w:tc>
              <w:tc>
                <w:tcPr>
                  <w:tcW w:w="992" w:type="dxa"/>
                </w:tcPr>
                <w:p w14:paraId="41B98E90" w14:textId="77777777" w:rsidR="00782E55" w:rsidRPr="000A091F" w:rsidDel="00795B70" w:rsidRDefault="00782E55" w:rsidP="00782E55">
                  <w:pPr>
                    <w:spacing w:after="120"/>
                    <w:rPr>
                      <w:del w:id="339" w:author="Daniyar Sarbagishev" w:date="2025-05-05T12:16:00Z"/>
                      <w:rFonts w:eastAsia="Times New Roman"/>
                      <w:sz w:val="22"/>
                      <w:lang w:eastAsia="en-GB"/>
                    </w:rPr>
                  </w:pPr>
                </w:p>
              </w:tc>
              <w:tc>
                <w:tcPr>
                  <w:tcW w:w="992" w:type="dxa"/>
                </w:tcPr>
                <w:p w14:paraId="069EFE63" w14:textId="77777777" w:rsidR="00782E55" w:rsidRPr="000A091F" w:rsidDel="00795B70" w:rsidRDefault="00782E55" w:rsidP="00782E55">
                  <w:pPr>
                    <w:spacing w:after="120"/>
                    <w:rPr>
                      <w:del w:id="340" w:author="Daniyar Sarbagishev" w:date="2025-05-05T12:16:00Z"/>
                      <w:rFonts w:eastAsia="Times New Roman"/>
                      <w:sz w:val="22"/>
                      <w:lang w:eastAsia="en-GB"/>
                    </w:rPr>
                  </w:pPr>
                </w:p>
              </w:tc>
              <w:tc>
                <w:tcPr>
                  <w:tcW w:w="993" w:type="dxa"/>
                </w:tcPr>
                <w:p w14:paraId="1C91C7CD" w14:textId="77777777" w:rsidR="00782E55" w:rsidRPr="000A091F" w:rsidDel="00795B70" w:rsidRDefault="00782E55" w:rsidP="00782E55">
                  <w:pPr>
                    <w:spacing w:after="120"/>
                    <w:rPr>
                      <w:del w:id="341" w:author="Daniyar Sarbagishev" w:date="2025-05-05T12:16:00Z"/>
                      <w:rFonts w:eastAsia="Times New Roman"/>
                      <w:sz w:val="22"/>
                      <w:lang w:eastAsia="en-GB"/>
                    </w:rPr>
                  </w:pPr>
                </w:p>
              </w:tc>
              <w:tc>
                <w:tcPr>
                  <w:tcW w:w="992" w:type="dxa"/>
                </w:tcPr>
                <w:p w14:paraId="1FAAC0EB" w14:textId="77777777" w:rsidR="00782E55" w:rsidRPr="000A091F" w:rsidDel="00795B70" w:rsidRDefault="00782E55" w:rsidP="00782E55">
                  <w:pPr>
                    <w:spacing w:after="120"/>
                    <w:rPr>
                      <w:del w:id="342" w:author="Daniyar Sarbagishev" w:date="2025-05-05T12:16:00Z"/>
                      <w:rFonts w:eastAsia="Times New Roman"/>
                      <w:sz w:val="22"/>
                      <w:lang w:eastAsia="en-GB"/>
                    </w:rPr>
                  </w:pPr>
                </w:p>
              </w:tc>
            </w:tr>
            <w:tr w:rsidR="00782E55" w:rsidRPr="000A091F" w:rsidDel="00795B70" w14:paraId="4625ACDE" w14:textId="77777777" w:rsidTr="00782E55">
              <w:trPr>
                <w:del w:id="343" w:author="Daniyar Sarbagishev" w:date="2025-05-05T12:16:00Z"/>
              </w:trPr>
              <w:tc>
                <w:tcPr>
                  <w:tcW w:w="1871" w:type="dxa"/>
                </w:tcPr>
                <w:p w14:paraId="44D19C20" w14:textId="77777777" w:rsidR="00782E55" w:rsidRPr="000A091F" w:rsidDel="00795B70" w:rsidRDefault="00782E55" w:rsidP="00782E55">
                  <w:pPr>
                    <w:spacing w:after="120"/>
                    <w:rPr>
                      <w:del w:id="344" w:author="Daniyar Sarbagishev" w:date="2025-05-05T12:16:00Z"/>
                      <w:rFonts w:eastAsia="Times New Roman"/>
                      <w:sz w:val="22"/>
                      <w:lang w:eastAsia="en-GB"/>
                    </w:rPr>
                  </w:pPr>
                </w:p>
              </w:tc>
              <w:tc>
                <w:tcPr>
                  <w:tcW w:w="1701" w:type="dxa"/>
                </w:tcPr>
                <w:p w14:paraId="385F5177" w14:textId="77777777" w:rsidR="00782E55" w:rsidRPr="000A091F" w:rsidDel="00795B70" w:rsidRDefault="00782E55" w:rsidP="00782E55">
                  <w:pPr>
                    <w:spacing w:after="120"/>
                    <w:rPr>
                      <w:del w:id="345" w:author="Daniyar Sarbagishev" w:date="2025-05-05T12:16:00Z"/>
                      <w:rFonts w:eastAsia="Times New Roman"/>
                      <w:sz w:val="22"/>
                      <w:lang w:eastAsia="en-GB"/>
                    </w:rPr>
                  </w:pPr>
                </w:p>
              </w:tc>
              <w:tc>
                <w:tcPr>
                  <w:tcW w:w="992" w:type="dxa"/>
                </w:tcPr>
                <w:p w14:paraId="3BC513E7" w14:textId="77777777" w:rsidR="00782E55" w:rsidRPr="000A091F" w:rsidDel="00795B70" w:rsidRDefault="00782E55" w:rsidP="00782E55">
                  <w:pPr>
                    <w:spacing w:after="120"/>
                    <w:rPr>
                      <w:del w:id="346" w:author="Daniyar Sarbagishev" w:date="2025-05-05T12:16:00Z"/>
                      <w:rFonts w:eastAsia="Times New Roman"/>
                      <w:sz w:val="22"/>
                      <w:lang w:eastAsia="en-GB"/>
                    </w:rPr>
                  </w:pPr>
                </w:p>
              </w:tc>
              <w:tc>
                <w:tcPr>
                  <w:tcW w:w="992" w:type="dxa"/>
                </w:tcPr>
                <w:p w14:paraId="12995E4F" w14:textId="77777777" w:rsidR="00782E55" w:rsidRPr="000A091F" w:rsidDel="00795B70" w:rsidRDefault="00782E55" w:rsidP="00782E55">
                  <w:pPr>
                    <w:spacing w:after="120"/>
                    <w:rPr>
                      <w:del w:id="347" w:author="Daniyar Sarbagishev" w:date="2025-05-05T12:16:00Z"/>
                      <w:rFonts w:eastAsia="Times New Roman"/>
                      <w:sz w:val="22"/>
                      <w:lang w:eastAsia="en-GB"/>
                    </w:rPr>
                  </w:pPr>
                </w:p>
              </w:tc>
              <w:tc>
                <w:tcPr>
                  <w:tcW w:w="992" w:type="dxa"/>
                </w:tcPr>
                <w:p w14:paraId="20C3CAED" w14:textId="77777777" w:rsidR="00782E55" w:rsidRPr="000A091F" w:rsidDel="00795B70" w:rsidRDefault="00782E55" w:rsidP="00782E55">
                  <w:pPr>
                    <w:spacing w:after="120"/>
                    <w:rPr>
                      <w:del w:id="348" w:author="Daniyar Sarbagishev" w:date="2025-05-05T12:16:00Z"/>
                      <w:rFonts w:eastAsia="Times New Roman"/>
                      <w:sz w:val="22"/>
                      <w:lang w:eastAsia="en-GB"/>
                    </w:rPr>
                  </w:pPr>
                </w:p>
              </w:tc>
              <w:tc>
                <w:tcPr>
                  <w:tcW w:w="993" w:type="dxa"/>
                </w:tcPr>
                <w:p w14:paraId="124CB1DA" w14:textId="77777777" w:rsidR="00782E55" w:rsidRPr="000A091F" w:rsidDel="00795B70" w:rsidRDefault="00782E55" w:rsidP="00782E55">
                  <w:pPr>
                    <w:spacing w:after="120"/>
                    <w:rPr>
                      <w:del w:id="349" w:author="Daniyar Sarbagishev" w:date="2025-05-05T12:16:00Z"/>
                      <w:rFonts w:eastAsia="Times New Roman"/>
                      <w:sz w:val="22"/>
                      <w:lang w:eastAsia="en-GB"/>
                    </w:rPr>
                  </w:pPr>
                </w:p>
              </w:tc>
              <w:tc>
                <w:tcPr>
                  <w:tcW w:w="992" w:type="dxa"/>
                </w:tcPr>
                <w:p w14:paraId="234FC42D" w14:textId="77777777" w:rsidR="00782E55" w:rsidRPr="000A091F" w:rsidDel="00795B70" w:rsidRDefault="00782E55" w:rsidP="00782E55">
                  <w:pPr>
                    <w:spacing w:after="120"/>
                    <w:rPr>
                      <w:del w:id="350" w:author="Daniyar Sarbagishev" w:date="2025-05-05T12:16:00Z"/>
                      <w:rFonts w:eastAsia="Times New Roman"/>
                      <w:sz w:val="22"/>
                      <w:lang w:eastAsia="en-GB"/>
                    </w:rPr>
                  </w:pPr>
                </w:p>
              </w:tc>
            </w:tr>
          </w:tbl>
          <w:p w14:paraId="2E65952B" w14:textId="77777777" w:rsidR="00F473DD" w:rsidRPr="000A091F" w:rsidRDefault="00F473DD" w:rsidP="00964285">
            <w:pPr>
              <w:spacing w:after="120"/>
              <w:rPr>
                <w:rFonts w:eastAsia="Times New Roman"/>
                <w:sz w:val="22"/>
                <w:lang w:eastAsia="en-GB"/>
              </w:rPr>
            </w:pPr>
          </w:p>
          <w:p w14:paraId="0A186845" w14:textId="77777777" w:rsidR="00F473DD" w:rsidRPr="000A091F" w:rsidDel="00795B70" w:rsidRDefault="00F473DD" w:rsidP="00964285">
            <w:pPr>
              <w:spacing w:after="120"/>
              <w:rPr>
                <w:del w:id="351" w:author="Daniyar Sarbagishev" w:date="2025-05-05T12:16:00Z"/>
                <w:rFonts w:eastAsia="Times New Roman"/>
                <w:sz w:val="22"/>
                <w:lang w:eastAsia="en-GB"/>
              </w:rPr>
            </w:pPr>
            <w:del w:id="352" w:author="Daniyar Sarbagishev" w:date="2025-05-05T12:16:00Z">
              <w:r w:rsidRPr="000A091F" w:rsidDel="00795B70">
                <w:rPr>
                  <w:rFonts w:eastAsia="Times New Roman"/>
                  <w:sz w:val="22"/>
                  <w:lang w:eastAsia="en-GB"/>
                </w:rPr>
                <w:lastRenderedPageBreak/>
                <w:delText>Для входящих запросов</w:delText>
              </w:r>
            </w:del>
          </w:p>
          <w:tbl>
            <w:tblPr>
              <w:tblStyle w:val="ac"/>
              <w:tblW w:w="8533" w:type="dxa"/>
              <w:tblLayout w:type="fixed"/>
              <w:tblLook w:val="04A0" w:firstRow="1" w:lastRow="0" w:firstColumn="1" w:lastColumn="0" w:noHBand="0" w:noVBand="1"/>
            </w:tblPr>
            <w:tblGrid>
              <w:gridCol w:w="1871"/>
              <w:gridCol w:w="1701"/>
              <w:gridCol w:w="992"/>
              <w:gridCol w:w="992"/>
              <w:gridCol w:w="992"/>
              <w:gridCol w:w="993"/>
              <w:gridCol w:w="992"/>
            </w:tblGrid>
            <w:tr w:rsidR="00782E55" w:rsidRPr="000A091F" w:rsidDel="00795B70" w14:paraId="0DA125E8" w14:textId="77777777" w:rsidTr="0061104B">
              <w:trPr>
                <w:del w:id="353" w:author="Daniyar Sarbagishev" w:date="2025-05-05T12:16:00Z"/>
              </w:trPr>
              <w:tc>
                <w:tcPr>
                  <w:tcW w:w="1871" w:type="dxa"/>
                </w:tcPr>
                <w:p w14:paraId="6564C3C8" w14:textId="77777777" w:rsidR="00782E55" w:rsidRPr="000A091F" w:rsidDel="00795B70" w:rsidRDefault="00782E55" w:rsidP="00782E55">
                  <w:pPr>
                    <w:spacing w:after="120"/>
                    <w:jc w:val="center"/>
                    <w:rPr>
                      <w:del w:id="354" w:author="Daniyar Sarbagishev" w:date="2025-05-05T12:16:00Z"/>
                      <w:rFonts w:eastAsia="Times New Roman"/>
                      <w:sz w:val="22"/>
                      <w:lang w:eastAsia="en-GB"/>
                    </w:rPr>
                  </w:pPr>
                  <w:del w:id="355" w:author="Daniyar Sarbagishev" w:date="2025-05-05T12:16:00Z">
                    <w:r w:rsidRPr="00F473DD" w:rsidDel="00795B70">
                      <w:rPr>
                        <w:rFonts w:eastAsia="Times New Roman"/>
                        <w:sz w:val="22"/>
                        <w:lang w:eastAsia="en-GB"/>
                      </w:rPr>
                      <w:delText>Запрашивающ</w:delText>
                    </w:r>
                    <w:r w:rsidDel="00795B70">
                      <w:rPr>
                        <w:rFonts w:eastAsia="Times New Roman"/>
                        <w:sz w:val="22"/>
                        <w:lang w:eastAsia="en-GB"/>
                      </w:rPr>
                      <w:delText>ая страна/</w:delText>
                    </w:r>
                    <w:r w:rsidRPr="00F473DD" w:rsidDel="00795B70">
                      <w:rPr>
                        <w:rFonts w:eastAsia="Times New Roman"/>
                        <w:sz w:val="22"/>
                        <w:lang w:eastAsia="en-GB"/>
                      </w:rPr>
                      <w:delText>орган</w:delText>
                    </w:r>
                  </w:del>
                </w:p>
              </w:tc>
              <w:tc>
                <w:tcPr>
                  <w:tcW w:w="1701" w:type="dxa"/>
                </w:tcPr>
                <w:p w14:paraId="65B7A9A5" w14:textId="77777777" w:rsidR="00782E55" w:rsidRPr="000A091F" w:rsidDel="00795B70" w:rsidRDefault="00782E55" w:rsidP="00782E55">
                  <w:pPr>
                    <w:spacing w:after="120"/>
                    <w:jc w:val="center"/>
                    <w:rPr>
                      <w:del w:id="356" w:author="Daniyar Sarbagishev" w:date="2025-05-05T12:16:00Z"/>
                      <w:rFonts w:eastAsia="Times New Roman"/>
                      <w:sz w:val="22"/>
                      <w:lang w:eastAsia="en-GB"/>
                    </w:rPr>
                  </w:pPr>
                  <w:del w:id="357" w:author="Daniyar Sarbagishev" w:date="2025-05-05T12:16:00Z">
                    <w:r w:rsidDel="00795B70">
                      <w:rPr>
                        <w:rFonts w:eastAsia="Times New Roman"/>
                        <w:sz w:val="22"/>
                        <w:lang w:eastAsia="en-GB"/>
                      </w:rPr>
                      <w:delText xml:space="preserve">Адресат в стране </w:delText>
                    </w:r>
                  </w:del>
                </w:p>
              </w:tc>
              <w:tc>
                <w:tcPr>
                  <w:tcW w:w="992" w:type="dxa"/>
                </w:tcPr>
                <w:p w14:paraId="51F3FE8D" w14:textId="77777777" w:rsidR="00782E55" w:rsidRPr="00782E55" w:rsidDel="00795B70" w:rsidRDefault="00782E55" w:rsidP="00782E55">
                  <w:pPr>
                    <w:spacing w:after="120"/>
                    <w:jc w:val="center"/>
                    <w:rPr>
                      <w:del w:id="358" w:author="Daniyar Sarbagishev" w:date="2025-05-05T12:16:00Z"/>
                      <w:rFonts w:eastAsia="Times New Roman"/>
                      <w:b/>
                      <w:sz w:val="22"/>
                      <w:lang w:eastAsia="en-GB"/>
                    </w:rPr>
                  </w:pPr>
                  <w:del w:id="359"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c>
                <w:tcPr>
                  <w:tcW w:w="992" w:type="dxa"/>
                </w:tcPr>
                <w:p w14:paraId="1879385F" w14:textId="77777777" w:rsidR="00782E55" w:rsidRPr="000A091F" w:rsidDel="00795B70" w:rsidRDefault="00782E55" w:rsidP="00782E55">
                  <w:pPr>
                    <w:spacing w:after="120"/>
                    <w:rPr>
                      <w:del w:id="360" w:author="Daniyar Sarbagishev" w:date="2025-05-05T12:16:00Z"/>
                      <w:rFonts w:eastAsia="Times New Roman"/>
                      <w:sz w:val="22"/>
                      <w:lang w:eastAsia="en-GB"/>
                    </w:rPr>
                  </w:pPr>
                  <w:del w:id="361"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c>
                <w:tcPr>
                  <w:tcW w:w="992" w:type="dxa"/>
                </w:tcPr>
                <w:p w14:paraId="7D74637C" w14:textId="77777777" w:rsidR="00782E55" w:rsidRPr="000A091F" w:rsidDel="00795B70" w:rsidRDefault="00782E55" w:rsidP="00782E55">
                  <w:pPr>
                    <w:spacing w:after="120"/>
                    <w:rPr>
                      <w:del w:id="362" w:author="Daniyar Sarbagishev" w:date="2025-05-05T12:16:00Z"/>
                      <w:rFonts w:eastAsia="Times New Roman"/>
                      <w:sz w:val="22"/>
                      <w:lang w:eastAsia="en-GB"/>
                    </w:rPr>
                  </w:pPr>
                  <w:del w:id="363"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c>
                <w:tcPr>
                  <w:tcW w:w="993" w:type="dxa"/>
                </w:tcPr>
                <w:p w14:paraId="7519771E" w14:textId="77777777" w:rsidR="00782E55" w:rsidRPr="000A091F" w:rsidDel="00795B70" w:rsidRDefault="00782E55" w:rsidP="00782E55">
                  <w:pPr>
                    <w:spacing w:after="120"/>
                    <w:rPr>
                      <w:del w:id="364" w:author="Daniyar Sarbagishev" w:date="2025-05-05T12:16:00Z"/>
                      <w:rFonts w:eastAsia="Times New Roman"/>
                      <w:sz w:val="22"/>
                      <w:lang w:eastAsia="en-GB"/>
                    </w:rPr>
                  </w:pPr>
                  <w:del w:id="365"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c>
                <w:tcPr>
                  <w:tcW w:w="992" w:type="dxa"/>
                </w:tcPr>
                <w:p w14:paraId="6CFBA977" w14:textId="77777777" w:rsidR="00782E55" w:rsidRPr="000A091F" w:rsidDel="00795B70" w:rsidRDefault="00782E55" w:rsidP="00782E55">
                  <w:pPr>
                    <w:spacing w:after="120"/>
                    <w:rPr>
                      <w:del w:id="366" w:author="Daniyar Sarbagishev" w:date="2025-05-05T12:16:00Z"/>
                      <w:rFonts w:eastAsia="Times New Roman"/>
                      <w:sz w:val="22"/>
                      <w:lang w:eastAsia="en-GB"/>
                    </w:rPr>
                  </w:pPr>
                  <w:del w:id="367"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r>
            <w:tr w:rsidR="00782E55" w:rsidRPr="000A091F" w:rsidDel="00795B70" w14:paraId="713D4E70" w14:textId="77777777" w:rsidTr="0061104B">
              <w:trPr>
                <w:del w:id="368" w:author="Daniyar Sarbagishev" w:date="2025-05-05T12:16:00Z"/>
              </w:trPr>
              <w:tc>
                <w:tcPr>
                  <w:tcW w:w="1871" w:type="dxa"/>
                </w:tcPr>
                <w:p w14:paraId="7A37E981" w14:textId="77777777" w:rsidR="00782E55" w:rsidRPr="000A091F" w:rsidDel="00795B70" w:rsidRDefault="00782E55" w:rsidP="00782E55">
                  <w:pPr>
                    <w:spacing w:after="120"/>
                    <w:rPr>
                      <w:del w:id="369" w:author="Daniyar Sarbagishev" w:date="2025-05-05T12:16:00Z"/>
                      <w:rFonts w:eastAsia="Times New Roman"/>
                      <w:sz w:val="22"/>
                      <w:lang w:eastAsia="en-GB"/>
                    </w:rPr>
                  </w:pPr>
                </w:p>
              </w:tc>
              <w:tc>
                <w:tcPr>
                  <w:tcW w:w="1701" w:type="dxa"/>
                </w:tcPr>
                <w:p w14:paraId="4E05EADB" w14:textId="77777777" w:rsidR="00782E55" w:rsidRPr="000A091F" w:rsidDel="00795B70" w:rsidRDefault="00782E55" w:rsidP="00782E55">
                  <w:pPr>
                    <w:spacing w:after="120"/>
                    <w:rPr>
                      <w:del w:id="370" w:author="Daniyar Sarbagishev" w:date="2025-05-05T12:16:00Z"/>
                      <w:rFonts w:eastAsia="Times New Roman"/>
                      <w:sz w:val="22"/>
                      <w:lang w:eastAsia="en-GB"/>
                    </w:rPr>
                  </w:pPr>
                </w:p>
              </w:tc>
              <w:tc>
                <w:tcPr>
                  <w:tcW w:w="992" w:type="dxa"/>
                </w:tcPr>
                <w:p w14:paraId="540FAA1A" w14:textId="77777777" w:rsidR="00782E55" w:rsidRPr="000A091F" w:rsidDel="00795B70" w:rsidRDefault="00782E55" w:rsidP="00782E55">
                  <w:pPr>
                    <w:spacing w:after="120"/>
                    <w:rPr>
                      <w:del w:id="371" w:author="Daniyar Sarbagishev" w:date="2025-05-05T12:16:00Z"/>
                      <w:rFonts w:eastAsia="Times New Roman"/>
                      <w:sz w:val="22"/>
                      <w:lang w:eastAsia="en-GB"/>
                    </w:rPr>
                  </w:pPr>
                </w:p>
              </w:tc>
              <w:tc>
                <w:tcPr>
                  <w:tcW w:w="992" w:type="dxa"/>
                </w:tcPr>
                <w:p w14:paraId="77FD796A" w14:textId="77777777" w:rsidR="00782E55" w:rsidRPr="000A091F" w:rsidDel="00795B70" w:rsidRDefault="00782E55" w:rsidP="00782E55">
                  <w:pPr>
                    <w:spacing w:after="120"/>
                    <w:rPr>
                      <w:del w:id="372" w:author="Daniyar Sarbagishev" w:date="2025-05-05T12:16:00Z"/>
                      <w:rFonts w:eastAsia="Times New Roman"/>
                      <w:sz w:val="22"/>
                      <w:lang w:eastAsia="en-GB"/>
                    </w:rPr>
                  </w:pPr>
                </w:p>
              </w:tc>
              <w:tc>
                <w:tcPr>
                  <w:tcW w:w="992" w:type="dxa"/>
                </w:tcPr>
                <w:p w14:paraId="5227CCC5" w14:textId="77777777" w:rsidR="00782E55" w:rsidRPr="000A091F" w:rsidDel="00795B70" w:rsidRDefault="00782E55" w:rsidP="00782E55">
                  <w:pPr>
                    <w:spacing w:after="120"/>
                    <w:rPr>
                      <w:del w:id="373" w:author="Daniyar Sarbagishev" w:date="2025-05-05T12:16:00Z"/>
                      <w:rFonts w:eastAsia="Times New Roman"/>
                      <w:sz w:val="22"/>
                      <w:lang w:eastAsia="en-GB"/>
                    </w:rPr>
                  </w:pPr>
                </w:p>
              </w:tc>
              <w:tc>
                <w:tcPr>
                  <w:tcW w:w="993" w:type="dxa"/>
                </w:tcPr>
                <w:p w14:paraId="5BE785BF" w14:textId="77777777" w:rsidR="00782E55" w:rsidRPr="000A091F" w:rsidDel="00795B70" w:rsidRDefault="00782E55" w:rsidP="00782E55">
                  <w:pPr>
                    <w:spacing w:after="120"/>
                    <w:rPr>
                      <w:del w:id="374" w:author="Daniyar Sarbagishev" w:date="2025-05-05T12:16:00Z"/>
                      <w:rFonts w:eastAsia="Times New Roman"/>
                      <w:sz w:val="22"/>
                      <w:lang w:eastAsia="en-GB"/>
                    </w:rPr>
                  </w:pPr>
                </w:p>
              </w:tc>
              <w:tc>
                <w:tcPr>
                  <w:tcW w:w="992" w:type="dxa"/>
                </w:tcPr>
                <w:p w14:paraId="5C02C49B" w14:textId="77777777" w:rsidR="00782E55" w:rsidRPr="000A091F" w:rsidDel="00795B70" w:rsidRDefault="00782E55" w:rsidP="00782E55">
                  <w:pPr>
                    <w:spacing w:after="120"/>
                    <w:rPr>
                      <w:del w:id="375" w:author="Daniyar Sarbagishev" w:date="2025-05-05T12:16:00Z"/>
                      <w:rFonts w:eastAsia="Times New Roman"/>
                      <w:sz w:val="22"/>
                      <w:lang w:eastAsia="en-GB"/>
                    </w:rPr>
                  </w:pPr>
                </w:p>
              </w:tc>
            </w:tr>
            <w:tr w:rsidR="00782E55" w:rsidRPr="000A091F" w:rsidDel="00795B70" w14:paraId="7E501BA5" w14:textId="77777777" w:rsidTr="0061104B">
              <w:trPr>
                <w:del w:id="376" w:author="Daniyar Sarbagishev" w:date="2025-05-05T12:16:00Z"/>
              </w:trPr>
              <w:tc>
                <w:tcPr>
                  <w:tcW w:w="1871" w:type="dxa"/>
                </w:tcPr>
                <w:p w14:paraId="57F7209D" w14:textId="77777777" w:rsidR="00782E55" w:rsidRPr="000A091F" w:rsidDel="00795B70" w:rsidRDefault="00782E55" w:rsidP="00782E55">
                  <w:pPr>
                    <w:spacing w:after="120"/>
                    <w:rPr>
                      <w:del w:id="377" w:author="Daniyar Sarbagishev" w:date="2025-05-05T12:16:00Z"/>
                      <w:rFonts w:eastAsia="Times New Roman"/>
                      <w:sz w:val="22"/>
                      <w:lang w:eastAsia="en-GB"/>
                    </w:rPr>
                  </w:pPr>
                </w:p>
              </w:tc>
              <w:tc>
                <w:tcPr>
                  <w:tcW w:w="1701" w:type="dxa"/>
                </w:tcPr>
                <w:p w14:paraId="3EAAFFAD" w14:textId="77777777" w:rsidR="00782E55" w:rsidRPr="000A091F" w:rsidDel="00795B70" w:rsidRDefault="00782E55" w:rsidP="00782E55">
                  <w:pPr>
                    <w:spacing w:after="120"/>
                    <w:rPr>
                      <w:del w:id="378" w:author="Daniyar Sarbagishev" w:date="2025-05-05T12:16:00Z"/>
                      <w:rFonts w:eastAsia="Times New Roman"/>
                      <w:sz w:val="22"/>
                      <w:lang w:eastAsia="en-GB"/>
                    </w:rPr>
                  </w:pPr>
                </w:p>
              </w:tc>
              <w:tc>
                <w:tcPr>
                  <w:tcW w:w="992" w:type="dxa"/>
                </w:tcPr>
                <w:p w14:paraId="411F651E" w14:textId="77777777" w:rsidR="00782E55" w:rsidRPr="000A091F" w:rsidDel="00795B70" w:rsidRDefault="00782E55" w:rsidP="00782E55">
                  <w:pPr>
                    <w:spacing w:after="120"/>
                    <w:rPr>
                      <w:del w:id="379" w:author="Daniyar Sarbagishev" w:date="2025-05-05T12:16:00Z"/>
                      <w:rFonts w:eastAsia="Times New Roman"/>
                      <w:sz w:val="22"/>
                      <w:lang w:eastAsia="en-GB"/>
                    </w:rPr>
                  </w:pPr>
                </w:p>
              </w:tc>
              <w:tc>
                <w:tcPr>
                  <w:tcW w:w="992" w:type="dxa"/>
                </w:tcPr>
                <w:p w14:paraId="6C76FE7F" w14:textId="77777777" w:rsidR="00782E55" w:rsidRPr="000A091F" w:rsidDel="00795B70" w:rsidRDefault="00782E55" w:rsidP="00782E55">
                  <w:pPr>
                    <w:spacing w:after="120"/>
                    <w:rPr>
                      <w:del w:id="380" w:author="Daniyar Sarbagishev" w:date="2025-05-05T12:16:00Z"/>
                      <w:rFonts w:eastAsia="Times New Roman"/>
                      <w:sz w:val="22"/>
                      <w:lang w:eastAsia="en-GB"/>
                    </w:rPr>
                  </w:pPr>
                </w:p>
              </w:tc>
              <w:tc>
                <w:tcPr>
                  <w:tcW w:w="992" w:type="dxa"/>
                </w:tcPr>
                <w:p w14:paraId="2C0E3CBB" w14:textId="77777777" w:rsidR="00782E55" w:rsidRPr="000A091F" w:rsidDel="00795B70" w:rsidRDefault="00782E55" w:rsidP="00782E55">
                  <w:pPr>
                    <w:spacing w:after="120"/>
                    <w:rPr>
                      <w:del w:id="381" w:author="Daniyar Sarbagishev" w:date="2025-05-05T12:16:00Z"/>
                      <w:rFonts w:eastAsia="Times New Roman"/>
                      <w:sz w:val="22"/>
                      <w:lang w:eastAsia="en-GB"/>
                    </w:rPr>
                  </w:pPr>
                </w:p>
              </w:tc>
              <w:tc>
                <w:tcPr>
                  <w:tcW w:w="993" w:type="dxa"/>
                </w:tcPr>
                <w:p w14:paraId="393CAFAB" w14:textId="77777777" w:rsidR="00782E55" w:rsidRPr="000A091F" w:rsidDel="00795B70" w:rsidRDefault="00782E55" w:rsidP="00782E55">
                  <w:pPr>
                    <w:spacing w:after="120"/>
                    <w:rPr>
                      <w:del w:id="382" w:author="Daniyar Sarbagishev" w:date="2025-05-05T12:16:00Z"/>
                      <w:rFonts w:eastAsia="Times New Roman"/>
                      <w:sz w:val="22"/>
                      <w:lang w:eastAsia="en-GB"/>
                    </w:rPr>
                  </w:pPr>
                </w:p>
              </w:tc>
              <w:tc>
                <w:tcPr>
                  <w:tcW w:w="992" w:type="dxa"/>
                </w:tcPr>
                <w:p w14:paraId="682C15E0" w14:textId="77777777" w:rsidR="00782E55" w:rsidRPr="000A091F" w:rsidDel="00795B70" w:rsidRDefault="00782E55" w:rsidP="00782E55">
                  <w:pPr>
                    <w:spacing w:after="120"/>
                    <w:rPr>
                      <w:del w:id="383" w:author="Daniyar Sarbagishev" w:date="2025-05-05T12:16:00Z"/>
                      <w:rFonts w:eastAsia="Times New Roman"/>
                      <w:sz w:val="22"/>
                      <w:lang w:eastAsia="en-GB"/>
                    </w:rPr>
                  </w:pPr>
                </w:p>
              </w:tc>
            </w:tr>
          </w:tbl>
          <w:p w14:paraId="62419102" w14:textId="77777777" w:rsidR="00F473DD" w:rsidRPr="000A091F" w:rsidRDefault="00F473DD" w:rsidP="00964285">
            <w:pPr>
              <w:spacing w:after="120"/>
              <w:rPr>
                <w:rFonts w:eastAsia="Times New Roman"/>
                <w:sz w:val="22"/>
                <w:lang w:eastAsia="en-GB"/>
              </w:rPr>
            </w:pPr>
          </w:p>
          <w:p w14:paraId="0864F48A" w14:textId="77777777" w:rsidR="00F473DD" w:rsidRPr="000A091F" w:rsidRDefault="00782E55" w:rsidP="00964285">
            <w:pPr>
              <w:spacing w:after="120"/>
              <w:rPr>
                <w:rFonts w:eastAsia="Times New Roman"/>
                <w:sz w:val="22"/>
                <w:lang w:eastAsia="en-GB"/>
              </w:rPr>
            </w:pPr>
            <w:r w:rsidRPr="00782E55">
              <w:rPr>
                <w:rFonts w:eastAsia="Times New Roman"/>
                <w:sz w:val="22"/>
                <w:lang w:eastAsia="en-GB"/>
              </w:rPr>
              <w:t>Опишите международное сотрудничество по иным вопросам надзора за соблюдением ПОД/ФТ</w:t>
            </w:r>
            <w:r w:rsidR="00F473DD" w:rsidRPr="000A091F">
              <w:rPr>
                <w:rFonts w:eastAsia="Times New Roman"/>
                <w:sz w:val="22"/>
                <w:lang w:eastAsia="en-GB"/>
              </w:rPr>
              <w:t>.</w:t>
            </w:r>
          </w:p>
          <w:p w14:paraId="2405FA72" w14:textId="77777777" w:rsidR="00782E55" w:rsidRPr="000A091F" w:rsidDel="00795B70" w:rsidRDefault="00782E55" w:rsidP="00782E55">
            <w:pPr>
              <w:spacing w:after="120"/>
              <w:rPr>
                <w:del w:id="384" w:author="Daniyar Sarbagishev" w:date="2025-05-05T12:16:00Z"/>
                <w:rFonts w:eastAsia="Times New Roman"/>
                <w:sz w:val="22"/>
                <w:lang w:eastAsia="en-GB"/>
              </w:rPr>
            </w:pPr>
            <w:del w:id="385" w:author="Daniyar Sarbagishev" w:date="2025-05-05T12:16:00Z">
              <w:r w:rsidRPr="000A091F" w:rsidDel="00795B70">
                <w:rPr>
                  <w:rFonts w:eastAsia="Times New Roman"/>
                  <w:sz w:val="22"/>
                  <w:lang w:eastAsia="en-GB"/>
                </w:rPr>
                <w:delText>Для исходящих запросов:</w:delText>
              </w:r>
            </w:del>
          </w:p>
          <w:tbl>
            <w:tblPr>
              <w:tblStyle w:val="ac"/>
              <w:tblW w:w="8533" w:type="dxa"/>
              <w:tblLayout w:type="fixed"/>
              <w:tblLook w:val="04A0" w:firstRow="1" w:lastRow="0" w:firstColumn="1" w:lastColumn="0" w:noHBand="0" w:noVBand="1"/>
            </w:tblPr>
            <w:tblGrid>
              <w:gridCol w:w="1871"/>
              <w:gridCol w:w="1701"/>
              <w:gridCol w:w="992"/>
              <w:gridCol w:w="992"/>
              <w:gridCol w:w="992"/>
              <w:gridCol w:w="993"/>
              <w:gridCol w:w="992"/>
            </w:tblGrid>
            <w:tr w:rsidR="00782E55" w:rsidRPr="000A091F" w:rsidDel="00795B70" w14:paraId="53BA2BA8" w14:textId="77777777" w:rsidTr="0061104B">
              <w:trPr>
                <w:del w:id="386" w:author="Daniyar Sarbagishev" w:date="2025-05-05T12:16:00Z"/>
              </w:trPr>
              <w:tc>
                <w:tcPr>
                  <w:tcW w:w="1871" w:type="dxa"/>
                </w:tcPr>
                <w:p w14:paraId="1465B69E" w14:textId="77777777" w:rsidR="00782E55" w:rsidRPr="000A091F" w:rsidDel="00795B70" w:rsidRDefault="00782E55" w:rsidP="00782E55">
                  <w:pPr>
                    <w:spacing w:after="120"/>
                    <w:jc w:val="center"/>
                    <w:rPr>
                      <w:del w:id="387" w:author="Daniyar Sarbagishev" w:date="2025-05-05T12:16:00Z"/>
                      <w:rFonts w:eastAsia="Times New Roman"/>
                      <w:sz w:val="22"/>
                      <w:lang w:eastAsia="en-GB"/>
                    </w:rPr>
                  </w:pPr>
                  <w:del w:id="388" w:author="Daniyar Sarbagishev" w:date="2025-05-05T12:16:00Z">
                    <w:r w:rsidRPr="00F473DD" w:rsidDel="00795B70">
                      <w:rPr>
                        <w:rFonts w:eastAsia="Times New Roman"/>
                        <w:sz w:val="22"/>
                        <w:lang w:eastAsia="en-GB"/>
                      </w:rPr>
                      <w:delText>Запрашивающий орган</w:delText>
                    </w:r>
                  </w:del>
                </w:p>
              </w:tc>
              <w:tc>
                <w:tcPr>
                  <w:tcW w:w="1701" w:type="dxa"/>
                </w:tcPr>
                <w:p w14:paraId="1D1B7EA7" w14:textId="77777777" w:rsidR="00782E55" w:rsidRPr="000A091F" w:rsidDel="00795B70" w:rsidRDefault="00782E55" w:rsidP="00782E55">
                  <w:pPr>
                    <w:spacing w:after="120"/>
                    <w:jc w:val="center"/>
                    <w:rPr>
                      <w:del w:id="389" w:author="Daniyar Sarbagishev" w:date="2025-05-05T12:16:00Z"/>
                      <w:rFonts w:eastAsia="Times New Roman"/>
                      <w:sz w:val="22"/>
                      <w:lang w:eastAsia="en-GB"/>
                    </w:rPr>
                  </w:pPr>
                  <w:del w:id="390" w:author="Daniyar Sarbagishev" w:date="2025-05-05T12:16:00Z">
                    <w:r w:rsidDel="00795B70">
                      <w:rPr>
                        <w:rFonts w:eastAsia="Times New Roman"/>
                        <w:sz w:val="22"/>
                        <w:lang w:eastAsia="en-GB"/>
                      </w:rPr>
                      <w:delText xml:space="preserve">Страна/орган - адресат </w:delText>
                    </w:r>
                  </w:del>
                </w:p>
              </w:tc>
              <w:tc>
                <w:tcPr>
                  <w:tcW w:w="992" w:type="dxa"/>
                </w:tcPr>
                <w:p w14:paraId="42D6896F" w14:textId="77777777" w:rsidR="00782E55" w:rsidRPr="00782E55" w:rsidDel="00795B70" w:rsidRDefault="00782E55" w:rsidP="00782E55">
                  <w:pPr>
                    <w:spacing w:after="120"/>
                    <w:jc w:val="center"/>
                    <w:rPr>
                      <w:del w:id="391" w:author="Daniyar Sarbagishev" w:date="2025-05-05T12:16:00Z"/>
                      <w:rFonts w:eastAsia="Times New Roman"/>
                      <w:b/>
                      <w:sz w:val="22"/>
                      <w:lang w:eastAsia="en-GB"/>
                    </w:rPr>
                  </w:pPr>
                  <w:del w:id="392"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c>
                <w:tcPr>
                  <w:tcW w:w="992" w:type="dxa"/>
                </w:tcPr>
                <w:p w14:paraId="3B634D14" w14:textId="77777777" w:rsidR="00782E55" w:rsidRPr="000A091F" w:rsidDel="00795B70" w:rsidRDefault="00782E55" w:rsidP="00782E55">
                  <w:pPr>
                    <w:spacing w:after="120"/>
                    <w:rPr>
                      <w:del w:id="393" w:author="Daniyar Sarbagishev" w:date="2025-05-05T12:16:00Z"/>
                      <w:rFonts w:eastAsia="Times New Roman"/>
                      <w:sz w:val="22"/>
                      <w:lang w:eastAsia="en-GB"/>
                    </w:rPr>
                  </w:pPr>
                  <w:del w:id="394"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c>
                <w:tcPr>
                  <w:tcW w:w="992" w:type="dxa"/>
                </w:tcPr>
                <w:p w14:paraId="6B90C55D" w14:textId="77777777" w:rsidR="00782E55" w:rsidRPr="000A091F" w:rsidDel="00795B70" w:rsidRDefault="00782E55" w:rsidP="00782E55">
                  <w:pPr>
                    <w:spacing w:after="120"/>
                    <w:rPr>
                      <w:del w:id="395" w:author="Daniyar Sarbagishev" w:date="2025-05-05T12:16:00Z"/>
                      <w:rFonts w:eastAsia="Times New Roman"/>
                      <w:sz w:val="22"/>
                      <w:lang w:eastAsia="en-GB"/>
                    </w:rPr>
                  </w:pPr>
                  <w:del w:id="396"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c>
                <w:tcPr>
                  <w:tcW w:w="993" w:type="dxa"/>
                </w:tcPr>
                <w:p w14:paraId="2BF07D78" w14:textId="77777777" w:rsidR="00782E55" w:rsidRPr="000A091F" w:rsidDel="00795B70" w:rsidRDefault="00782E55" w:rsidP="00782E55">
                  <w:pPr>
                    <w:spacing w:after="120"/>
                    <w:rPr>
                      <w:del w:id="397" w:author="Daniyar Sarbagishev" w:date="2025-05-05T12:16:00Z"/>
                      <w:rFonts w:eastAsia="Times New Roman"/>
                      <w:sz w:val="22"/>
                      <w:lang w:eastAsia="en-GB"/>
                    </w:rPr>
                  </w:pPr>
                  <w:del w:id="398"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c>
                <w:tcPr>
                  <w:tcW w:w="992" w:type="dxa"/>
                </w:tcPr>
                <w:p w14:paraId="440A21A9" w14:textId="77777777" w:rsidR="00782E55" w:rsidRPr="000A091F" w:rsidDel="00795B70" w:rsidRDefault="00782E55" w:rsidP="00782E55">
                  <w:pPr>
                    <w:spacing w:after="120"/>
                    <w:rPr>
                      <w:del w:id="399" w:author="Daniyar Sarbagishev" w:date="2025-05-05T12:16:00Z"/>
                      <w:rFonts w:eastAsia="Times New Roman"/>
                      <w:sz w:val="22"/>
                      <w:lang w:eastAsia="en-GB"/>
                    </w:rPr>
                  </w:pPr>
                  <w:del w:id="400" w:author="Daniyar Sarbagishev" w:date="2025-05-05T12:16: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r>
            <w:tr w:rsidR="00782E55" w:rsidRPr="000A091F" w:rsidDel="00795B70" w14:paraId="6B830264" w14:textId="77777777" w:rsidTr="0061104B">
              <w:trPr>
                <w:del w:id="401" w:author="Daniyar Sarbagishev" w:date="2025-05-05T12:16:00Z"/>
              </w:trPr>
              <w:tc>
                <w:tcPr>
                  <w:tcW w:w="1871" w:type="dxa"/>
                </w:tcPr>
                <w:p w14:paraId="2829AF03" w14:textId="77777777" w:rsidR="00782E55" w:rsidRPr="000A091F" w:rsidDel="00795B70" w:rsidRDefault="00782E55" w:rsidP="00782E55">
                  <w:pPr>
                    <w:spacing w:after="120"/>
                    <w:rPr>
                      <w:del w:id="402" w:author="Daniyar Sarbagishev" w:date="2025-05-05T12:16:00Z"/>
                      <w:rFonts w:eastAsia="Times New Roman"/>
                      <w:sz w:val="22"/>
                      <w:lang w:eastAsia="en-GB"/>
                    </w:rPr>
                  </w:pPr>
                </w:p>
              </w:tc>
              <w:tc>
                <w:tcPr>
                  <w:tcW w:w="1701" w:type="dxa"/>
                </w:tcPr>
                <w:p w14:paraId="622BDDE7" w14:textId="77777777" w:rsidR="00782E55" w:rsidRPr="000A091F" w:rsidDel="00795B70" w:rsidRDefault="00782E55" w:rsidP="00782E55">
                  <w:pPr>
                    <w:spacing w:after="120"/>
                    <w:rPr>
                      <w:del w:id="403" w:author="Daniyar Sarbagishev" w:date="2025-05-05T12:16:00Z"/>
                      <w:rFonts w:eastAsia="Times New Roman"/>
                      <w:sz w:val="22"/>
                      <w:lang w:eastAsia="en-GB"/>
                    </w:rPr>
                  </w:pPr>
                </w:p>
              </w:tc>
              <w:tc>
                <w:tcPr>
                  <w:tcW w:w="992" w:type="dxa"/>
                </w:tcPr>
                <w:p w14:paraId="47ECE2A0" w14:textId="77777777" w:rsidR="00782E55" w:rsidRPr="000A091F" w:rsidDel="00795B70" w:rsidRDefault="00782E55" w:rsidP="00782E55">
                  <w:pPr>
                    <w:spacing w:after="120"/>
                    <w:rPr>
                      <w:del w:id="404" w:author="Daniyar Sarbagishev" w:date="2025-05-05T12:16:00Z"/>
                      <w:rFonts w:eastAsia="Times New Roman"/>
                      <w:sz w:val="22"/>
                      <w:lang w:eastAsia="en-GB"/>
                    </w:rPr>
                  </w:pPr>
                </w:p>
              </w:tc>
              <w:tc>
                <w:tcPr>
                  <w:tcW w:w="992" w:type="dxa"/>
                </w:tcPr>
                <w:p w14:paraId="65BEE9B1" w14:textId="77777777" w:rsidR="00782E55" w:rsidRPr="000A091F" w:rsidDel="00795B70" w:rsidRDefault="00782E55" w:rsidP="00782E55">
                  <w:pPr>
                    <w:spacing w:after="120"/>
                    <w:rPr>
                      <w:del w:id="405" w:author="Daniyar Sarbagishev" w:date="2025-05-05T12:16:00Z"/>
                      <w:rFonts w:eastAsia="Times New Roman"/>
                      <w:sz w:val="22"/>
                      <w:lang w:eastAsia="en-GB"/>
                    </w:rPr>
                  </w:pPr>
                </w:p>
              </w:tc>
              <w:tc>
                <w:tcPr>
                  <w:tcW w:w="992" w:type="dxa"/>
                </w:tcPr>
                <w:p w14:paraId="681815C6" w14:textId="77777777" w:rsidR="00782E55" w:rsidRPr="000A091F" w:rsidDel="00795B70" w:rsidRDefault="00782E55" w:rsidP="00782E55">
                  <w:pPr>
                    <w:spacing w:after="120"/>
                    <w:rPr>
                      <w:del w:id="406" w:author="Daniyar Sarbagishev" w:date="2025-05-05T12:16:00Z"/>
                      <w:rFonts w:eastAsia="Times New Roman"/>
                      <w:sz w:val="22"/>
                      <w:lang w:eastAsia="en-GB"/>
                    </w:rPr>
                  </w:pPr>
                </w:p>
              </w:tc>
              <w:tc>
                <w:tcPr>
                  <w:tcW w:w="993" w:type="dxa"/>
                </w:tcPr>
                <w:p w14:paraId="7F082B09" w14:textId="77777777" w:rsidR="00782E55" w:rsidRPr="000A091F" w:rsidDel="00795B70" w:rsidRDefault="00782E55" w:rsidP="00782E55">
                  <w:pPr>
                    <w:spacing w:after="120"/>
                    <w:rPr>
                      <w:del w:id="407" w:author="Daniyar Sarbagishev" w:date="2025-05-05T12:16:00Z"/>
                      <w:rFonts w:eastAsia="Times New Roman"/>
                      <w:sz w:val="22"/>
                      <w:lang w:eastAsia="en-GB"/>
                    </w:rPr>
                  </w:pPr>
                </w:p>
              </w:tc>
              <w:tc>
                <w:tcPr>
                  <w:tcW w:w="992" w:type="dxa"/>
                </w:tcPr>
                <w:p w14:paraId="7767FDDD" w14:textId="77777777" w:rsidR="00782E55" w:rsidRPr="000A091F" w:rsidDel="00795B70" w:rsidRDefault="00782E55" w:rsidP="00782E55">
                  <w:pPr>
                    <w:spacing w:after="120"/>
                    <w:rPr>
                      <w:del w:id="408" w:author="Daniyar Sarbagishev" w:date="2025-05-05T12:16:00Z"/>
                      <w:rFonts w:eastAsia="Times New Roman"/>
                      <w:sz w:val="22"/>
                      <w:lang w:eastAsia="en-GB"/>
                    </w:rPr>
                  </w:pPr>
                </w:p>
              </w:tc>
            </w:tr>
            <w:tr w:rsidR="00782E55" w:rsidRPr="000A091F" w:rsidDel="00795B70" w14:paraId="24B054DD" w14:textId="77777777" w:rsidTr="0061104B">
              <w:trPr>
                <w:del w:id="409" w:author="Daniyar Sarbagishev" w:date="2025-05-05T12:16:00Z"/>
              </w:trPr>
              <w:tc>
                <w:tcPr>
                  <w:tcW w:w="1871" w:type="dxa"/>
                </w:tcPr>
                <w:p w14:paraId="1BFFA0F4" w14:textId="77777777" w:rsidR="00782E55" w:rsidRPr="000A091F" w:rsidDel="00795B70" w:rsidRDefault="00782E55" w:rsidP="00782E55">
                  <w:pPr>
                    <w:spacing w:after="120"/>
                    <w:rPr>
                      <w:del w:id="410" w:author="Daniyar Sarbagishev" w:date="2025-05-05T12:16:00Z"/>
                      <w:rFonts w:eastAsia="Times New Roman"/>
                      <w:sz w:val="22"/>
                      <w:lang w:eastAsia="en-GB"/>
                    </w:rPr>
                  </w:pPr>
                </w:p>
              </w:tc>
              <w:tc>
                <w:tcPr>
                  <w:tcW w:w="1701" w:type="dxa"/>
                </w:tcPr>
                <w:p w14:paraId="38CE7666" w14:textId="77777777" w:rsidR="00782E55" w:rsidRPr="000A091F" w:rsidDel="00795B70" w:rsidRDefault="00782E55" w:rsidP="00782E55">
                  <w:pPr>
                    <w:spacing w:after="120"/>
                    <w:rPr>
                      <w:del w:id="411" w:author="Daniyar Sarbagishev" w:date="2025-05-05T12:16:00Z"/>
                      <w:rFonts w:eastAsia="Times New Roman"/>
                      <w:sz w:val="22"/>
                      <w:lang w:eastAsia="en-GB"/>
                    </w:rPr>
                  </w:pPr>
                </w:p>
              </w:tc>
              <w:tc>
                <w:tcPr>
                  <w:tcW w:w="992" w:type="dxa"/>
                </w:tcPr>
                <w:p w14:paraId="63A10503" w14:textId="77777777" w:rsidR="00782E55" w:rsidRPr="000A091F" w:rsidDel="00795B70" w:rsidRDefault="00782E55" w:rsidP="00782E55">
                  <w:pPr>
                    <w:spacing w:after="120"/>
                    <w:rPr>
                      <w:del w:id="412" w:author="Daniyar Sarbagishev" w:date="2025-05-05T12:16:00Z"/>
                      <w:rFonts w:eastAsia="Times New Roman"/>
                      <w:sz w:val="22"/>
                      <w:lang w:eastAsia="en-GB"/>
                    </w:rPr>
                  </w:pPr>
                </w:p>
              </w:tc>
              <w:tc>
                <w:tcPr>
                  <w:tcW w:w="992" w:type="dxa"/>
                </w:tcPr>
                <w:p w14:paraId="334A3BC0" w14:textId="77777777" w:rsidR="00782E55" w:rsidRPr="000A091F" w:rsidDel="00795B70" w:rsidRDefault="00782E55" w:rsidP="00782E55">
                  <w:pPr>
                    <w:spacing w:after="120"/>
                    <w:rPr>
                      <w:del w:id="413" w:author="Daniyar Sarbagishev" w:date="2025-05-05T12:16:00Z"/>
                      <w:rFonts w:eastAsia="Times New Roman"/>
                      <w:sz w:val="22"/>
                      <w:lang w:eastAsia="en-GB"/>
                    </w:rPr>
                  </w:pPr>
                </w:p>
              </w:tc>
              <w:tc>
                <w:tcPr>
                  <w:tcW w:w="992" w:type="dxa"/>
                </w:tcPr>
                <w:p w14:paraId="41E311A9" w14:textId="77777777" w:rsidR="00782E55" w:rsidRPr="000A091F" w:rsidDel="00795B70" w:rsidRDefault="00782E55" w:rsidP="00782E55">
                  <w:pPr>
                    <w:spacing w:after="120"/>
                    <w:rPr>
                      <w:del w:id="414" w:author="Daniyar Sarbagishev" w:date="2025-05-05T12:16:00Z"/>
                      <w:rFonts w:eastAsia="Times New Roman"/>
                      <w:sz w:val="22"/>
                      <w:lang w:eastAsia="en-GB"/>
                    </w:rPr>
                  </w:pPr>
                </w:p>
              </w:tc>
              <w:tc>
                <w:tcPr>
                  <w:tcW w:w="993" w:type="dxa"/>
                </w:tcPr>
                <w:p w14:paraId="3F29633A" w14:textId="77777777" w:rsidR="00782E55" w:rsidRPr="000A091F" w:rsidDel="00795B70" w:rsidRDefault="00782E55" w:rsidP="00782E55">
                  <w:pPr>
                    <w:spacing w:after="120"/>
                    <w:rPr>
                      <w:del w:id="415" w:author="Daniyar Sarbagishev" w:date="2025-05-05T12:16:00Z"/>
                      <w:rFonts w:eastAsia="Times New Roman"/>
                      <w:sz w:val="22"/>
                      <w:lang w:eastAsia="en-GB"/>
                    </w:rPr>
                  </w:pPr>
                </w:p>
              </w:tc>
              <w:tc>
                <w:tcPr>
                  <w:tcW w:w="992" w:type="dxa"/>
                </w:tcPr>
                <w:p w14:paraId="31D071F3" w14:textId="77777777" w:rsidR="00782E55" w:rsidRPr="000A091F" w:rsidDel="00795B70" w:rsidRDefault="00782E55" w:rsidP="00782E55">
                  <w:pPr>
                    <w:spacing w:after="120"/>
                    <w:rPr>
                      <w:del w:id="416" w:author="Daniyar Sarbagishev" w:date="2025-05-05T12:16:00Z"/>
                      <w:rFonts w:eastAsia="Times New Roman"/>
                      <w:sz w:val="22"/>
                      <w:lang w:eastAsia="en-GB"/>
                    </w:rPr>
                  </w:pPr>
                </w:p>
              </w:tc>
            </w:tr>
          </w:tbl>
          <w:p w14:paraId="1BB4771B" w14:textId="77777777" w:rsidR="00782E55" w:rsidRPr="000A091F" w:rsidRDefault="00782E55" w:rsidP="00782E55">
            <w:pPr>
              <w:spacing w:after="120"/>
              <w:rPr>
                <w:rFonts w:eastAsia="Times New Roman"/>
                <w:sz w:val="22"/>
                <w:lang w:eastAsia="en-GB"/>
              </w:rPr>
            </w:pPr>
          </w:p>
          <w:p w14:paraId="754A11F5" w14:textId="77777777" w:rsidR="00782E55" w:rsidRPr="000A091F" w:rsidDel="00795B70" w:rsidRDefault="00782E55" w:rsidP="00782E55">
            <w:pPr>
              <w:spacing w:after="120"/>
              <w:rPr>
                <w:del w:id="417" w:author="Daniyar Sarbagishev" w:date="2025-05-05T12:17:00Z"/>
                <w:rFonts w:eastAsia="Times New Roman"/>
                <w:sz w:val="22"/>
                <w:lang w:eastAsia="en-GB"/>
              </w:rPr>
            </w:pPr>
            <w:del w:id="418" w:author="Daniyar Sarbagishev" w:date="2025-05-05T12:17:00Z">
              <w:r w:rsidRPr="000A091F" w:rsidDel="00795B70">
                <w:rPr>
                  <w:rFonts w:eastAsia="Times New Roman"/>
                  <w:sz w:val="22"/>
                  <w:lang w:eastAsia="en-GB"/>
                </w:rPr>
                <w:delText>Для входящих запросов</w:delText>
              </w:r>
            </w:del>
          </w:p>
          <w:tbl>
            <w:tblPr>
              <w:tblStyle w:val="ac"/>
              <w:tblW w:w="8533" w:type="dxa"/>
              <w:tblLayout w:type="fixed"/>
              <w:tblLook w:val="04A0" w:firstRow="1" w:lastRow="0" w:firstColumn="1" w:lastColumn="0" w:noHBand="0" w:noVBand="1"/>
            </w:tblPr>
            <w:tblGrid>
              <w:gridCol w:w="1871"/>
              <w:gridCol w:w="1701"/>
              <w:gridCol w:w="992"/>
              <w:gridCol w:w="992"/>
              <w:gridCol w:w="992"/>
              <w:gridCol w:w="993"/>
              <w:gridCol w:w="992"/>
            </w:tblGrid>
            <w:tr w:rsidR="00782E55" w:rsidRPr="000A091F" w:rsidDel="00795B70" w14:paraId="7FF4ECC1" w14:textId="77777777" w:rsidTr="0061104B">
              <w:trPr>
                <w:del w:id="419" w:author="Daniyar Sarbagishev" w:date="2025-05-05T12:17:00Z"/>
              </w:trPr>
              <w:tc>
                <w:tcPr>
                  <w:tcW w:w="1871" w:type="dxa"/>
                </w:tcPr>
                <w:p w14:paraId="359FEB53" w14:textId="77777777" w:rsidR="00782E55" w:rsidRPr="000A091F" w:rsidDel="00795B70" w:rsidRDefault="00782E55" w:rsidP="00782E55">
                  <w:pPr>
                    <w:spacing w:after="120"/>
                    <w:jc w:val="center"/>
                    <w:rPr>
                      <w:del w:id="420" w:author="Daniyar Sarbagishev" w:date="2025-05-05T12:17:00Z"/>
                      <w:rFonts w:eastAsia="Times New Roman"/>
                      <w:sz w:val="22"/>
                      <w:lang w:eastAsia="en-GB"/>
                    </w:rPr>
                  </w:pPr>
                  <w:del w:id="421" w:author="Daniyar Sarbagishev" w:date="2025-05-05T12:17:00Z">
                    <w:r w:rsidRPr="00F473DD" w:rsidDel="00795B70">
                      <w:rPr>
                        <w:rFonts w:eastAsia="Times New Roman"/>
                        <w:sz w:val="22"/>
                        <w:lang w:eastAsia="en-GB"/>
                      </w:rPr>
                      <w:delText>Запрашивающ</w:delText>
                    </w:r>
                    <w:r w:rsidDel="00795B70">
                      <w:rPr>
                        <w:rFonts w:eastAsia="Times New Roman"/>
                        <w:sz w:val="22"/>
                        <w:lang w:eastAsia="en-GB"/>
                      </w:rPr>
                      <w:delText>ая страна/</w:delText>
                    </w:r>
                    <w:r w:rsidRPr="00F473DD" w:rsidDel="00795B70">
                      <w:rPr>
                        <w:rFonts w:eastAsia="Times New Roman"/>
                        <w:sz w:val="22"/>
                        <w:lang w:eastAsia="en-GB"/>
                      </w:rPr>
                      <w:delText>орган</w:delText>
                    </w:r>
                  </w:del>
                </w:p>
              </w:tc>
              <w:tc>
                <w:tcPr>
                  <w:tcW w:w="1701" w:type="dxa"/>
                </w:tcPr>
                <w:p w14:paraId="5313AACA" w14:textId="77777777" w:rsidR="00782E55" w:rsidRPr="000A091F" w:rsidDel="00795B70" w:rsidRDefault="00782E55" w:rsidP="00782E55">
                  <w:pPr>
                    <w:spacing w:after="120"/>
                    <w:jc w:val="center"/>
                    <w:rPr>
                      <w:del w:id="422" w:author="Daniyar Sarbagishev" w:date="2025-05-05T12:17:00Z"/>
                      <w:rFonts w:eastAsia="Times New Roman"/>
                      <w:sz w:val="22"/>
                      <w:lang w:eastAsia="en-GB"/>
                    </w:rPr>
                  </w:pPr>
                  <w:del w:id="423" w:author="Daniyar Sarbagishev" w:date="2025-05-05T12:17:00Z">
                    <w:r w:rsidDel="00795B70">
                      <w:rPr>
                        <w:rFonts w:eastAsia="Times New Roman"/>
                        <w:sz w:val="22"/>
                        <w:lang w:eastAsia="en-GB"/>
                      </w:rPr>
                      <w:delText xml:space="preserve">Адресат в стране </w:delText>
                    </w:r>
                  </w:del>
                </w:p>
              </w:tc>
              <w:tc>
                <w:tcPr>
                  <w:tcW w:w="992" w:type="dxa"/>
                </w:tcPr>
                <w:p w14:paraId="348BE6D8" w14:textId="77777777" w:rsidR="00782E55" w:rsidRPr="00782E55" w:rsidDel="00795B70" w:rsidRDefault="00782E55" w:rsidP="00782E55">
                  <w:pPr>
                    <w:spacing w:after="120"/>
                    <w:jc w:val="center"/>
                    <w:rPr>
                      <w:del w:id="424" w:author="Daniyar Sarbagishev" w:date="2025-05-05T12:17:00Z"/>
                      <w:rFonts w:eastAsia="Times New Roman"/>
                      <w:b/>
                      <w:sz w:val="22"/>
                      <w:lang w:eastAsia="en-GB"/>
                    </w:rPr>
                  </w:pPr>
                  <w:del w:id="425" w:author="Daniyar Sarbagishev" w:date="2025-05-05T12:17: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c>
                <w:tcPr>
                  <w:tcW w:w="992" w:type="dxa"/>
                </w:tcPr>
                <w:p w14:paraId="7623AFAD" w14:textId="77777777" w:rsidR="00782E55" w:rsidRPr="000A091F" w:rsidDel="00795B70" w:rsidRDefault="00782E55" w:rsidP="00782E55">
                  <w:pPr>
                    <w:spacing w:after="120"/>
                    <w:rPr>
                      <w:del w:id="426" w:author="Daniyar Sarbagishev" w:date="2025-05-05T12:17:00Z"/>
                      <w:rFonts w:eastAsia="Times New Roman"/>
                      <w:sz w:val="22"/>
                      <w:lang w:eastAsia="en-GB"/>
                    </w:rPr>
                  </w:pPr>
                  <w:del w:id="427" w:author="Daniyar Sarbagishev" w:date="2025-05-05T12:17: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c>
                <w:tcPr>
                  <w:tcW w:w="992" w:type="dxa"/>
                </w:tcPr>
                <w:p w14:paraId="52177D6D" w14:textId="77777777" w:rsidR="00782E55" w:rsidRPr="000A091F" w:rsidDel="00795B70" w:rsidRDefault="00782E55" w:rsidP="00782E55">
                  <w:pPr>
                    <w:spacing w:after="120"/>
                    <w:rPr>
                      <w:del w:id="428" w:author="Daniyar Sarbagishev" w:date="2025-05-05T12:17:00Z"/>
                      <w:rFonts w:eastAsia="Times New Roman"/>
                      <w:sz w:val="22"/>
                      <w:lang w:eastAsia="en-GB"/>
                    </w:rPr>
                  </w:pPr>
                  <w:del w:id="429" w:author="Daniyar Sarbagishev" w:date="2025-05-05T12:17: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c>
                <w:tcPr>
                  <w:tcW w:w="993" w:type="dxa"/>
                </w:tcPr>
                <w:p w14:paraId="6A33A8EB" w14:textId="77777777" w:rsidR="00782E55" w:rsidRPr="000A091F" w:rsidDel="00795B70" w:rsidRDefault="00782E55" w:rsidP="00782E55">
                  <w:pPr>
                    <w:spacing w:after="120"/>
                    <w:rPr>
                      <w:del w:id="430" w:author="Daniyar Sarbagishev" w:date="2025-05-05T12:17:00Z"/>
                      <w:rFonts w:eastAsia="Times New Roman"/>
                      <w:sz w:val="22"/>
                      <w:lang w:eastAsia="en-GB"/>
                    </w:rPr>
                  </w:pPr>
                  <w:del w:id="431" w:author="Daniyar Sarbagishev" w:date="2025-05-05T12:17: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c>
                <w:tcPr>
                  <w:tcW w:w="992" w:type="dxa"/>
                </w:tcPr>
                <w:p w14:paraId="5AE435E8" w14:textId="77777777" w:rsidR="00782E55" w:rsidRPr="000A091F" w:rsidDel="00795B70" w:rsidRDefault="00782E55" w:rsidP="00782E55">
                  <w:pPr>
                    <w:spacing w:after="120"/>
                    <w:rPr>
                      <w:del w:id="432" w:author="Daniyar Sarbagishev" w:date="2025-05-05T12:17:00Z"/>
                      <w:rFonts w:eastAsia="Times New Roman"/>
                      <w:sz w:val="22"/>
                      <w:lang w:eastAsia="en-GB"/>
                    </w:rPr>
                  </w:pPr>
                  <w:del w:id="433" w:author="Daniyar Sarbagishev" w:date="2025-05-05T12:17:00Z">
                    <w:r w:rsidRPr="00F473DD" w:rsidDel="00795B70">
                      <w:rPr>
                        <w:rFonts w:eastAsia="Times New Roman"/>
                        <w:b/>
                        <w:sz w:val="22"/>
                        <w:lang w:eastAsia="en-GB"/>
                      </w:rPr>
                      <w:delText>20</w:delText>
                    </w:r>
                    <w:r w:rsidRPr="00F473DD" w:rsidDel="00795B70">
                      <w:rPr>
                        <w:rFonts w:eastAsia="Times New Roman"/>
                        <w:b/>
                        <w:sz w:val="22"/>
                        <w:lang w:val="en-US" w:eastAsia="en-GB"/>
                      </w:rPr>
                      <w:delText>xx</w:delText>
                    </w:r>
                  </w:del>
                </w:p>
              </w:tc>
            </w:tr>
            <w:tr w:rsidR="00782E55" w:rsidRPr="000A091F" w:rsidDel="00795B70" w14:paraId="7085E107" w14:textId="77777777" w:rsidTr="0061104B">
              <w:trPr>
                <w:del w:id="434" w:author="Daniyar Sarbagishev" w:date="2025-05-05T12:17:00Z"/>
              </w:trPr>
              <w:tc>
                <w:tcPr>
                  <w:tcW w:w="1871" w:type="dxa"/>
                </w:tcPr>
                <w:p w14:paraId="722BA265" w14:textId="77777777" w:rsidR="00782E55" w:rsidRPr="000A091F" w:rsidDel="00795B70" w:rsidRDefault="00782E55" w:rsidP="00782E55">
                  <w:pPr>
                    <w:spacing w:after="120"/>
                    <w:rPr>
                      <w:del w:id="435" w:author="Daniyar Sarbagishev" w:date="2025-05-05T12:17:00Z"/>
                      <w:rFonts w:eastAsia="Times New Roman"/>
                      <w:sz w:val="22"/>
                      <w:lang w:eastAsia="en-GB"/>
                    </w:rPr>
                  </w:pPr>
                </w:p>
              </w:tc>
              <w:tc>
                <w:tcPr>
                  <w:tcW w:w="1701" w:type="dxa"/>
                </w:tcPr>
                <w:p w14:paraId="0F01E751" w14:textId="77777777" w:rsidR="00782E55" w:rsidRPr="000A091F" w:rsidDel="00795B70" w:rsidRDefault="00782E55" w:rsidP="00782E55">
                  <w:pPr>
                    <w:spacing w:after="120"/>
                    <w:rPr>
                      <w:del w:id="436" w:author="Daniyar Sarbagishev" w:date="2025-05-05T12:17:00Z"/>
                      <w:rFonts w:eastAsia="Times New Roman"/>
                      <w:sz w:val="22"/>
                      <w:lang w:eastAsia="en-GB"/>
                    </w:rPr>
                  </w:pPr>
                </w:p>
              </w:tc>
              <w:tc>
                <w:tcPr>
                  <w:tcW w:w="992" w:type="dxa"/>
                </w:tcPr>
                <w:p w14:paraId="5713D42F" w14:textId="77777777" w:rsidR="00782E55" w:rsidRPr="000A091F" w:rsidDel="00795B70" w:rsidRDefault="00782E55" w:rsidP="00782E55">
                  <w:pPr>
                    <w:spacing w:after="120"/>
                    <w:rPr>
                      <w:del w:id="437" w:author="Daniyar Sarbagishev" w:date="2025-05-05T12:17:00Z"/>
                      <w:rFonts w:eastAsia="Times New Roman"/>
                      <w:sz w:val="22"/>
                      <w:lang w:eastAsia="en-GB"/>
                    </w:rPr>
                  </w:pPr>
                </w:p>
              </w:tc>
              <w:tc>
                <w:tcPr>
                  <w:tcW w:w="992" w:type="dxa"/>
                </w:tcPr>
                <w:p w14:paraId="2EBFED09" w14:textId="77777777" w:rsidR="00782E55" w:rsidRPr="000A091F" w:rsidDel="00795B70" w:rsidRDefault="00782E55" w:rsidP="00782E55">
                  <w:pPr>
                    <w:spacing w:after="120"/>
                    <w:rPr>
                      <w:del w:id="438" w:author="Daniyar Sarbagishev" w:date="2025-05-05T12:17:00Z"/>
                      <w:rFonts w:eastAsia="Times New Roman"/>
                      <w:sz w:val="22"/>
                      <w:lang w:eastAsia="en-GB"/>
                    </w:rPr>
                  </w:pPr>
                </w:p>
              </w:tc>
              <w:tc>
                <w:tcPr>
                  <w:tcW w:w="992" w:type="dxa"/>
                </w:tcPr>
                <w:p w14:paraId="13F54392" w14:textId="77777777" w:rsidR="00782E55" w:rsidRPr="000A091F" w:rsidDel="00795B70" w:rsidRDefault="00782E55" w:rsidP="00782E55">
                  <w:pPr>
                    <w:spacing w:after="120"/>
                    <w:rPr>
                      <w:del w:id="439" w:author="Daniyar Sarbagishev" w:date="2025-05-05T12:17:00Z"/>
                      <w:rFonts w:eastAsia="Times New Roman"/>
                      <w:sz w:val="22"/>
                      <w:lang w:eastAsia="en-GB"/>
                    </w:rPr>
                  </w:pPr>
                </w:p>
              </w:tc>
              <w:tc>
                <w:tcPr>
                  <w:tcW w:w="993" w:type="dxa"/>
                </w:tcPr>
                <w:p w14:paraId="432DEE96" w14:textId="77777777" w:rsidR="00782E55" w:rsidRPr="000A091F" w:rsidDel="00795B70" w:rsidRDefault="00782E55" w:rsidP="00782E55">
                  <w:pPr>
                    <w:spacing w:after="120"/>
                    <w:rPr>
                      <w:del w:id="440" w:author="Daniyar Sarbagishev" w:date="2025-05-05T12:17:00Z"/>
                      <w:rFonts w:eastAsia="Times New Roman"/>
                      <w:sz w:val="22"/>
                      <w:lang w:eastAsia="en-GB"/>
                    </w:rPr>
                  </w:pPr>
                </w:p>
              </w:tc>
              <w:tc>
                <w:tcPr>
                  <w:tcW w:w="992" w:type="dxa"/>
                </w:tcPr>
                <w:p w14:paraId="5426D352" w14:textId="77777777" w:rsidR="00782E55" w:rsidRPr="000A091F" w:rsidDel="00795B70" w:rsidRDefault="00782E55" w:rsidP="00782E55">
                  <w:pPr>
                    <w:spacing w:after="120"/>
                    <w:rPr>
                      <w:del w:id="441" w:author="Daniyar Sarbagishev" w:date="2025-05-05T12:17:00Z"/>
                      <w:rFonts w:eastAsia="Times New Roman"/>
                      <w:sz w:val="22"/>
                      <w:lang w:eastAsia="en-GB"/>
                    </w:rPr>
                  </w:pPr>
                </w:p>
              </w:tc>
            </w:tr>
            <w:tr w:rsidR="00782E55" w:rsidRPr="000A091F" w:rsidDel="00795B70" w14:paraId="79074153" w14:textId="77777777" w:rsidTr="0061104B">
              <w:trPr>
                <w:del w:id="442" w:author="Daniyar Sarbagishev" w:date="2025-05-05T12:17:00Z"/>
              </w:trPr>
              <w:tc>
                <w:tcPr>
                  <w:tcW w:w="1871" w:type="dxa"/>
                </w:tcPr>
                <w:p w14:paraId="5B16CD7E" w14:textId="77777777" w:rsidR="00782E55" w:rsidRPr="000A091F" w:rsidDel="00795B70" w:rsidRDefault="00782E55" w:rsidP="00782E55">
                  <w:pPr>
                    <w:spacing w:after="120"/>
                    <w:rPr>
                      <w:del w:id="443" w:author="Daniyar Sarbagishev" w:date="2025-05-05T12:17:00Z"/>
                      <w:rFonts w:eastAsia="Times New Roman"/>
                      <w:sz w:val="22"/>
                      <w:lang w:eastAsia="en-GB"/>
                    </w:rPr>
                  </w:pPr>
                </w:p>
              </w:tc>
              <w:tc>
                <w:tcPr>
                  <w:tcW w:w="1701" w:type="dxa"/>
                </w:tcPr>
                <w:p w14:paraId="14D62FAC" w14:textId="77777777" w:rsidR="00782E55" w:rsidRPr="000A091F" w:rsidDel="00795B70" w:rsidRDefault="00782E55" w:rsidP="00782E55">
                  <w:pPr>
                    <w:spacing w:after="120"/>
                    <w:rPr>
                      <w:del w:id="444" w:author="Daniyar Sarbagishev" w:date="2025-05-05T12:17:00Z"/>
                      <w:rFonts w:eastAsia="Times New Roman"/>
                      <w:sz w:val="22"/>
                      <w:lang w:eastAsia="en-GB"/>
                    </w:rPr>
                  </w:pPr>
                </w:p>
              </w:tc>
              <w:tc>
                <w:tcPr>
                  <w:tcW w:w="992" w:type="dxa"/>
                </w:tcPr>
                <w:p w14:paraId="77EF853D" w14:textId="77777777" w:rsidR="00782E55" w:rsidRPr="000A091F" w:rsidDel="00795B70" w:rsidRDefault="00782E55" w:rsidP="00782E55">
                  <w:pPr>
                    <w:spacing w:after="120"/>
                    <w:rPr>
                      <w:del w:id="445" w:author="Daniyar Sarbagishev" w:date="2025-05-05T12:17:00Z"/>
                      <w:rFonts w:eastAsia="Times New Roman"/>
                      <w:sz w:val="22"/>
                      <w:lang w:eastAsia="en-GB"/>
                    </w:rPr>
                  </w:pPr>
                </w:p>
              </w:tc>
              <w:tc>
                <w:tcPr>
                  <w:tcW w:w="992" w:type="dxa"/>
                </w:tcPr>
                <w:p w14:paraId="3AD7785C" w14:textId="77777777" w:rsidR="00782E55" w:rsidRPr="000A091F" w:rsidDel="00795B70" w:rsidRDefault="00782E55" w:rsidP="00782E55">
                  <w:pPr>
                    <w:spacing w:after="120"/>
                    <w:rPr>
                      <w:del w:id="446" w:author="Daniyar Sarbagishev" w:date="2025-05-05T12:17:00Z"/>
                      <w:rFonts w:eastAsia="Times New Roman"/>
                      <w:sz w:val="22"/>
                      <w:lang w:eastAsia="en-GB"/>
                    </w:rPr>
                  </w:pPr>
                </w:p>
              </w:tc>
              <w:tc>
                <w:tcPr>
                  <w:tcW w:w="992" w:type="dxa"/>
                </w:tcPr>
                <w:p w14:paraId="77313D5B" w14:textId="77777777" w:rsidR="00782E55" w:rsidRPr="000A091F" w:rsidDel="00795B70" w:rsidRDefault="00782E55" w:rsidP="00782E55">
                  <w:pPr>
                    <w:spacing w:after="120"/>
                    <w:rPr>
                      <w:del w:id="447" w:author="Daniyar Sarbagishev" w:date="2025-05-05T12:17:00Z"/>
                      <w:rFonts w:eastAsia="Times New Roman"/>
                      <w:sz w:val="22"/>
                      <w:lang w:eastAsia="en-GB"/>
                    </w:rPr>
                  </w:pPr>
                </w:p>
              </w:tc>
              <w:tc>
                <w:tcPr>
                  <w:tcW w:w="993" w:type="dxa"/>
                </w:tcPr>
                <w:p w14:paraId="370BC764" w14:textId="77777777" w:rsidR="00782E55" w:rsidRPr="000A091F" w:rsidDel="00795B70" w:rsidRDefault="00782E55" w:rsidP="00782E55">
                  <w:pPr>
                    <w:spacing w:after="120"/>
                    <w:rPr>
                      <w:del w:id="448" w:author="Daniyar Sarbagishev" w:date="2025-05-05T12:17:00Z"/>
                      <w:rFonts w:eastAsia="Times New Roman"/>
                      <w:sz w:val="22"/>
                      <w:lang w:eastAsia="en-GB"/>
                    </w:rPr>
                  </w:pPr>
                </w:p>
              </w:tc>
              <w:tc>
                <w:tcPr>
                  <w:tcW w:w="992" w:type="dxa"/>
                </w:tcPr>
                <w:p w14:paraId="59ED2091" w14:textId="77777777" w:rsidR="00782E55" w:rsidRPr="000A091F" w:rsidDel="00795B70" w:rsidRDefault="00782E55" w:rsidP="00782E55">
                  <w:pPr>
                    <w:spacing w:after="120"/>
                    <w:rPr>
                      <w:del w:id="449" w:author="Daniyar Sarbagishev" w:date="2025-05-05T12:17:00Z"/>
                      <w:rFonts w:eastAsia="Times New Roman"/>
                      <w:sz w:val="22"/>
                      <w:lang w:eastAsia="en-GB"/>
                    </w:rPr>
                  </w:pPr>
                </w:p>
              </w:tc>
            </w:tr>
          </w:tbl>
          <w:p w14:paraId="26620783" w14:textId="77777777" w:rsidR="00F473DD" w:rsidRPr="000A091F" w:rsidRDefault="00F473DD" w:rsidP="00964285">
            <w:pPr>
              <w:spacing w:after="120"/>
              <w:rPr>
                <w:rFonts w:eastAsia="Times New Roman"/>
                <w:sz w:val="22"/>
                <w:lang w:eastAsia="en-GB"/>
              </w:rPr>
            </w:pPr>
          </w:p>
        </w:tc>
      </w:tr>
    </w:tbl>
    <w:p w14:paraId="0120D4BA" w14:textId="77777777" w:rsidR="00964285" w:rsidRPr="000A091F" w:rsidRDefault="00964285" w:rsidP="00964285">
      <w:pPr>
        <w:spacing w:after="120"/>
        <w:rPr>
          <w:rFonts w:eastAsia="Times New Roman"/>
          <w:bCs/>
          <w:iCs/>
          <w:lang w:eastAsia="en-GB"/>
        </w:rPr>
      </w:pPr>
    </w:p>
    <w:p w14:paraId="638D9073" w14:textId="77777777" w:rsidR="00964285" w:rsidRPr="000A091F" w:rsidRDefault="00964285" w:rsidP="0036077A">
      <w:pPr>
        <w:numPr>
          <w:ilvl w:val="0"/>
          <w:numId w:val="15"/>
        </w:numPr>
        <w:spacing w:after="120" w:line="240" w:lineRule="auto"/>
        <w:rPr>
          <w:rFonts w:eastAsia="Times New Roman"/>
          <w:b/>
        </w:rPr>
      </w:pPr>
      <w:r w:rsidRPr="000A091F">
        <w:rPr>
          <w:rFonts w:eastAsia="Times New Roman"/>
          <w:bCs/>
          <w:i/>
          <w:lang w:eastAsia="en-GB"/>
        </w:rPr>
        <w:t>Пожалуйста, предоставьте прочую информацию, не указанную в разделе (а) выше, но считающуюся важной для демонстрации того, как страна/территория эффективно решает эту основную задачу.</w:t>
      </w:r>
    </w:p>
    <w:p w14:paraId="48EB846A" w14:textId="77777777" w:rsidR="00964285" w:rsidRPr="000A091F" w:rsidRDefault="00964285" w:rsidP="0036077A">
      <w:pPr>
        <w:spacing w:after="120" w:line="259" w:lineRule="auto"/>
        <w:jc w:val="left"/>
        <w:rPr>
          <w:rFonts w:eastAsia="Times New Roman"/>
          <w:bCs/>
        </w:rPr>
      </w:pPr>
    </w:p>
    <w:p w14:paraId="0E43A662" w14:textId="77777777" w:rsidR="00964285" w:rsidRPr="000A091F" w:rsidRDefault="00964285" w:rsidP="00152017">
      <w:pPr>
        <w:shd w:val="clear" w:color="auto" w:fill="D9E2F3" w:themeFill="accent1" w:themeFillTint="33"/>
        <w:tabs>
          <w:tab w:val="left" w:pos="2835"/>
        </w:tabs>
        <w:spacing w:after="120"/>
        <w:rPr>
          <w:rFonts w:eastAsia="Times New Roman"/>
          <w:b/>
        </w:rPr>
      </w:pPr>
      <w:r w:rsidRPr="000A091F">
        <w:rPr>
          <w:rFonts w:eastAsia="Times New Roman"/>
          <w:b/>
        </w:rPr>
        <w:t xml:space="preserve">Основной вопрос 3.2. </w:t>
      </w:r>
      <w:r w:rsidR="00D14DBB" w:rsidRPr="00D14DBB">
        <w:rPr>
          <w:rFonts w:eastAsia="Times New Roman"/>
          <w:b/>
          <w:iCs/>
        </w:rPr>
        <w:t>Насколько хорошо надзорные органы выявляют, понимают и содействуют пониманию финансовыми учреждениями и ПУВА рисков ОД/ФТ и обязательств по ПОД/ФТ? Это включает выявление и поддержание понимания рисков ОД/ФТ в различных секторах и типах учреждений, а также отдельных учреждениях и ПУВА с течением времени</w:t>
      </w:r>
      <w:r w:rsidRPr="000A091F">
        <w:rPr>
          <w:rFonts w:eastAsia="Times New Roman"/>
          <w:b/>
        </w:rPr>
        <w:t>.</w:t>
      </w:r>
    </w:p>
    <w:p w14:paraId="5452C934" w14:textId="77777777" w:rsidR="00964285" w:rsidRPr="000A091F" w:rsidRDefault="00E822AB" w:rsidP="007B4D5D">
      <w:pPr>
        <w:numPr>
          <w:ilvl w:val="0"/>
          <w:numId w:val="17"/>
        </w:numPr>
        <w:spacing w:after="120" w:line="240" w:lineRule="auto"/>
        <w:rPr>
          <w:rFonts w:eastAsia="Times New Roman"/>
          <w:bCs/>
          <w:i/>
          <w:lang w:eastAsia="en-GB"/>
        </w:rPr>
      </w:pPr>
      <w:r w:rsidRPr="000A091F">
        <w:rPr>
          <w:rFonts w:eastAsia="Times New Roman" w:cs="Times New Roman"/>
          <w:bCs/>
          <w:i/>
          <w:lang w:eastAsia="en-GB"/>
        </w:rPr>
        <w:t xml:space="preserve">Примеры информации, которая могла бы подтвердить выводы по этому </w:t>
      </w:r>
      <w:r>
        <w:rPr>
          <w:rFonts w:eastAsia="Times New Roman" w:cs="Times New Roman"/>
          <w:bCs/>
          <w:i/>
          <w:lang w:eastAsia="en-GB"/>
        </w:rPr>
        <w:t>Основному вопросу</w:t>
      </w:r>
      <w:r w:rsidR="00964285" w:rsidRPr="000A091F">
        <w:rPr>
          <w:rFonts w:eastAsia="Times New Roman"/>
          <w:bCs/>
          <w:i/>
          <w:lang w:eastAsia="en-GB"/>
        </w:rPr>
        <w:t>.</w:t>
      </w:r>
    </w:p>
    <w:p w14:paraId="06FDB44C" w14:textId="77777777" w:rsidR="00964285" w:rsidRPr="000A091F" w:rsidRDefault="00964285" w:rsidP="00964285">
      <w:pPr>
        <w:spacing w:after="120"/>
        <w:rPr>
          <w:rFonts w:eastAsia="Times New Roman"/>
          <w:b/>
          <w:i/>
          <w:lang w:eastAsia="en-GB"/>
        </w:rPr>
      </w:pPr>
      <w:r w:rsidRPr="000A091F">
        <w:rPr>
          <w:rFonts w:eastAsia="Times New Roman"/>
          <w:b/>
          <w:i/>
          <w:lang w:eastAsia="en-GB"/>
        </w:rPr>
        <w:t xml:space="preserve">Примечание для страны: </w:t>
      </w:r>
      <w:r w:rsidRPr="000A091F">
        <w:rPr>
          <w:rFonts w:eastAsia="Times New Roman"/>
          <w:bCs/>
          <w:i/>
          <w:lang w:eastAsia="en-GB"/>
        </w:rPr>
        <w:t>этот раздел должен быть заполнен для каждого органа, ответственного за надзор/мониторинг финансовых учреждений и провайдеров услуг виртуальных активов в целях ПОД/ФТ.</w:t>
      </w:r>
    </w:p>
    <w:p w14:paraId="4DFA8A5F" w14:textId="77777777" w:rsidR="00964285" w:rsidRDefault="00782E55" w:rsidP="007B4D5D">
      <w:pPr>
        <w:numPr>
          <w:ilvl w:val="2"/>
          <w:numId w:val="16"/>
        </w:numPr>
        <w:spacing w:after="120" w:line="240" w:lineRule="auto"/>
        <w:rPr>
          <w:rFonts w:eastAsia="Times New Roman"/>
          <w:bCs/>
        </w:rPr>
      </w:pPr>
      <w:r>
        <w:t>Пожалуйста, представьте имеющиеся у надзорных органов оценки рисков, используемые модели, руководства и методические материалы по ПОД/ФТ (например, операционные инструкции для инспекторов, публикации, описывающие подход к надзору/мониторингу, циркуляры, примеры хорошей и плохой практики, тематические обзоры, годовые отчеты).</w:t>
      </w:r>
      <w:r>
        <w:br/>
        <w:t>Опишите, как понимание рисков со стороны надзорного органа влияет на надзорную практику и надзорные меры</w:t>
      </w:r>
      <w:r w:rsidR="00964285" w:rsidRPr="000A091F">
        <w:rPr>
          <w:rFonts w:eastAsia="Times New Roman"/>
          <w:bCs/>
        </w:rPr>
        <w:t>.</w:t>
      </w:r>
    </w:p>
    <w:p w14:paraId="1F9B3249" w14:textId="77777777" w:rsidR="00D878D6" w:rsidRPr="000A091F" w:rsidRDefault="00D878D6" w:rsidP="00D878D6">
      <w:pPr>
        <w:spacing w:after="120" w:line="240" w:lineRule="auto"/>
        <w:ind w:left="1080"/>
        <w:rPr>
          <w:rFonts w:eastAsia="Times New Roman"/>
          <w:bCs/>
        </w:rPr>
      </w:pPr>
    </w:p>
    <w:tbl>
      <w:tblPr>
        <w:tblStyle w:val="ac"/>
        <w:tblW w:w="9355" w:type="dxa"/>
        <w:tblInd w:w="279" w:type="dxa"/>
        <w:tblLayout w:type="fixed"/>
        <w:tblLook w:val="04A0" w:firstRow="1" w:lastRow="0" w:firstColumn="1" w:lastColumn="0" w:noHBand="0" w:noVBand="1"/>
      </w:tblPr>
      <w:tblGrid>
        <w:gridCol w:w="425"/>
        <w:gridCol w:w="8930"/>
      </w:tblGrid>
      <w:tr w:rsidR="00D878D6" w:rsidRPr="000A091F" w14:paraId="574444EF" w14:textId="77777777" w:rsidTr="00D878D6">
        <w:tc>
          <w:tcPr>
            <w:tcW w:w="425" w:type="dxa"/>
            <w:shd w:val="clear" w:color="auto" w:fill="D9D9D9" w:themeFill="background1" w:themeFillShade="D9"/>
          </w:tcPr>
          <w:p w14:paraId="1FE4D0D8" w14:textId="77777777" w:rsidR="00D878D6" w:rsidRPr="000A091F" w:rsidRDefault="00D878D6" w:rsidP="00964285">
            <w:pPr>
              <w:spacing w:after="120"/>
              <w:rPr>
                <w:rFonts w:eastAsia="Times New Roman"/>
                <w:b/>
                <w:bCs/>
                <w:i/>
                <w:iCs/>
                <w:sz w:val="22"/>
                <w:lang w:eastAsia="en-GB"/>
              </w:rPr>
            </w:pPr>
            <w:bookmarkStart w:id="450" w:name="_Hlk171603239"/>
          </w:p>
        </w:tc>
        <w:tc>
          <w:tcPr>
            <w:tcW w:w="8930" w:type="dxa"/>
            <w:shd w:val="clear" w:color="auto" w:fill="D9D9D9" w:themeFill="background1" w:themeFillShade="D9"/>
          </w:tcPr>
          <w:p w14:paraId="282CBC65" w14:textId="77777777" w:rsidR="00D878D6" w:rsidRPr="000A091F" w:rsidRDefault="00D878D6" w:rsidP="00964285">
            <w:pPr>
              <w:spacing w:after="120"/>
              <w:rPr>
                <w:rFonts w:eastAsia="Times New Roman"/>
                <w:b/>
                <w:bCs/>
                <w:i/>
                <w:iCs/>
                <w:sz w:val="22"/>
                <w:lang w:eastAsia="en-GB"/>
              </w:rPr>
            </w:pPr>
            <w:r w:rsidRPr="000A091F">
              <w:rPr>
                <w:rFonts w:eastAsia="Times New Roman"/>
                <w:b/>
                <w:bCs/>
                <w:i/>
                <w:iCs/>
                <w:sz w:val="22"/>
                <w:lang w:eastAsia="en-GB"/>
              </w:rPr>
              <w:t xml:space="preserve">Дополнительные вопросы </w:t>
            </w:r>
          </w:p>
        </w:tc>
      </w:tr>
      <w:tr w:rsidR="00D878D6" w:rsidRPr="000A091F" w14:paraId="6CF5DC99" w14:textId="77777777" w:rsidTr="00D878D6">
        <w:trPr>
          <w:trHeight w:val="259"/>
        </w:trPr>
        <w:tc>
          <w:tcPr>
            <w:tcW w:w="425" w:type="dxa"/>
            <w:vMerge w:val="restart"/>
          </w:tcPr>
          <w:p w14:paraId="71156148" w14:textId="77777777" w:rsidR="00D878D6" w:rsidRPr="000A091F" w:rsidRDefault="00D878D6" w:rsidP="007B4D5D">
            <w:pPr>
              <w:pStyle w:val="aff"/>
              <w:numPr>
                <w:ilvl w:val="0"/>
                <w:numId w:val="30"/>
              </w:numPr>
              <w:spacing w:after="120" w:line="240" w:lineRule="auto"/>
              <w:ind w:left="0" w:firstLine="0"/>
              <w:contextualSpacing w:val="0"/>
              <w:rPr>
                <w:rFonts w:eastAsia="Times New Roman"/>
                <w:sz w:val="22"/>
                <w:lang w:eastAsia="en-GB"/>
              </w:rPr>
            </w:pPr>
          </w:p>
        </w:tc>
        <w:tc>
          <w:tcPr>
            <w:tcW w:w="8930" w:type="dxa"/>
          </w:tcPr>
          <w:p w14:paraId="5C420CE7" w14:textId="77777777" w:rsidR="00D878D6" w:rsidRPr="000A091F" w:rsidRDefault="00D878D6" w:rsidP="00964285">
            <w:pPr>
              <w:spacing w:after="120"/>
              <w:rPr>
                <w:rFonts w:eastAsia="Times New Roman"/>
                <w:sz w:val="22"/>
                <w:lang w:eastAsia="en-GB"/>
              </w:rPr>
            </w:pPr>
            <w:r w:rsidRPr="00D878D6">
              <w:rPr>
                <w:rFonts w:eastAsia="Times New Roman"/>
                <w:b/>
                <w:sz w:val="22"/>
                <w:lang w:eastAsia="en-GB"/>
              </w:rPr>
              <w:t>Вопрос:</w:t>
            </w:r>
            <w:r>
              <w:rPr>
                <w:rFonts w:eastAsia="Times New Roman"/>
                <w:sz w:val="22"/>
                <w:lang w:eastAsia="en-GB"/>
              </w:rPr>
              <w:t xml:space="preserve"> </w:t>
            </w:r>
            <w:r w:rsidRPr="00D878D6">
              <w:rPr>
                <w:rFonts w:eastAsia="Times New Roman"/>
                <w:sz w:val="22"/>
                <w:lang w:eastAsia="en-GB"/>
              </w:rPr>
              <w:t>Как надзорные органы определяют угрозы и уязвимости в своих секторах, оценивают вероятность и последствия ОД/ФТ, а также типовые сценарии</w:t>
            </w:r>
            <w:r w:rsidRPr="000A091F">
              <w:rPr>
                <w:rFonts w:eastAsia="Times New Roman"/>
                <w:sz w:val="22"/>
                <w:lang w:eastAsia="en-GB"/>
              </w:rPr>
              <w:t>?</w:t>
            </w:r>
          </w:p>
        </w:tc>
      </w:tr>
      <w:tr w:rsidR="00D878D6" w:rsidRPr="000A091F" w14:paraId="2A7CE651" w14:textId="77777777" w:rsidTr="00D878D6">
        <w:trPr>
          <w:trHeight w:val="259"/>
        </w:trPr>
        <w:tc>
          <w:tcPr>
            <w:tcW w:w="425" w:type="dxa"/>
            <w:vMerge/>
          </w:tcPr>
          <w:p w14:paraId="2F1CBBE4" w14:textId="77777777" w:rsidR="00D878D6" w:rsidRPr="000A091F" w:rsidRDefault="00D878D6" w:rsidP="007B4D5D">
            <w:pPr>
              <w:pStyle w:val="aff"/>
              <w:numPr>
                <w:ilvl w:val="0"/>
                <w:numId w:val="30"/>
              </w:numPr>
              <w:spacing w:after="120" w:line="240" w:lineRule="auto"/>
              <w:ind w:left="0" w:firstLine="0"/>
              <w:contextualSpacing w:val="0"/>
              <w:rPr>
                <w:rFonts w:eastAsia="Times New Roman"/>
                <w:lang w:eastAsia="en-GB"/>
              </w:rPr>
            </w:pPr>
          </w:p>
        </w:tc>
        <w:tc>
          <w:tcPr>
            <w:tcW w:w="8930" w:type="dxa"/>
          </w:tcPr>
          <w:p w14:paraId="7C60D94A" w14:textId="77777777" w:rsidR="00D878D6" w:rsidRPr="00D878D6" w:rsidRDefault="00D878D6" w:rsidP="00964285">
            <w:pPr>
              <w:spacing w:after="120"/>
              <w:rPr>
                <w:rFonts w:eastAsia="Times New Roman"/>
                <w:b/>
                <w:lang w:eastAsia="en-GB"/>
              </w:rPr>
            </w:pPr>
          </w:p>
        </w:tc>
      </w:tr>
      <w:tr w:rsidR="00D878D6" w:rsidRPr="000A091F" w14:paraId="3FC9BC33" w14:textId="77777777" w:rsidTr="00D878D6">
        <w:trPr>
          <w:trHeight w:val="369"/>
        </w:trPr>
        <w:tc>
          <w:tcPr>
            <w:tcW w:w="425" w:type="dxa"/>
            <w:vMerge w:val="restart"/>
          </w:tcPr>
          <w:p w14:paraId="149C83C6" w14:textId="77777777" w:rsidR="00D878D6" w:rsidRPr="000A091F" w:rsidRDefault="00D878D6" w:rsidP="007B4D5D">
            <w:pPr>
              <w:pStyle w:val="aff"/>
              <w:numPr>
                <w:ilvl w:val="0"/>
                <w:numId w:val="30"/>
              </w:numPr>
              <w:spacing w:after="120" w:line="240" w:lineRule="auto"/>
              <w:ind w:left="0" w:firstLine="0"/>
              <w:contextualSpacing w:val="0"/>
              <w:rPr>
                <w:rFonts w:eastAsia="Times New Roman"/>
                <w:sz w:val="22"/>
                <w:lang w:eastAsia="en-GB"/>
              </w:rPr>
            </w:pPr>
          </w:p>
        </w:tc>
        <w:tc>
          <w:tcPr>
            <w:tcW w:w="8930" w:type="dxa"/>
          </w:tcPr>
          <w:p w14:paraId="53780E4F" w14:textId="77777777" w:rsidR="00D878D6" w:rsidRPr="000A091F" w:rsidRDefault="00D878D6" w:rsidP="00964285">
            <w:pPr>
              <w:spacing w:after="120"/>
              <w:rPr>
                <w:rFonts w:eastAsia="Times New Roman"/>
                <w:sz w:val="22"/>
                <w:lang w:eastAsia="en-GB"/>
              </w:rPr>
            </w:pPr>
            <w:r w:rsidRPr="00D878D6">
              <w:rPr>
                <w:rFonts w:eastAsia="Times New Roman"/>
                <w:b/>
                <w:sz w:val="22"/>
                <w:lang w:eastAsia="en-GB"/>
              </w:rPr>
              <w:t>Вопрос:</w:t>
            </w:r>
            <w:r>
              <w:rPr>
                <w:rFonts w:eastAsia="Times New Roman"/>
                <w:b/>
                <w:sz w:val="22"/>
                <w:lang w:eastAsia="en-GB"/>
              </w:rPr>
              <w:t xml:space="preserve"> </w:t>
            </w:r>
            <w:r w:rsidRPr="00D878D6">
              <w:rPr>
                <w:rFonts w:eastAsia="Times New Roman"/>
                <w:sz w:val="22"/>
                <w:lang w:eastAsia="en-GB"/>
              </w:rPr>
              <w:t>Какие планы по снижению рисков разработаны по результатам этих оценок и как они были реализованы? Приведите примеры нормативных и институциональных изменений, направленных на снижение рисков</w:t>
            </w:r>
            <w:r w:rsidRPr="000A091F">
              <w:rPr>
                <w:rFonts w:eastAsia="Times New Roman"/>
                <w:sz w:val="22"/>
                <w:lang w:eastAsia="en-GB"/>
              </w:rPr>
              <w:t>.</w:t>
            </w:r>
          </w:p>
        </w:tc>
      </w:tr>
      <w:tr w:rsidR="00D878D6" w:rsidRPr="000A091F" w14:paraId="0CD4B051" w14:textId="77777777" w:rsidTr="00D878D6">
        <w:trPr>
          <w:trHeight w:val="368"/>
        </w:trPr>
        <w:tc>
          <w:tcPr>
            <w:tcW w:w="425" w:type="dxa"/>
            <w:vMerge/>
          </w:tcPr>
          <w:p w14:paraId="3945BFA7" w14:textId="77777777" w:rsidR="00D878D6" w:rsidRPr="000A091F" w:rsidRDefault="00D878D6" w:rsidP="007B4D5D">
            <w:pPr>
              <w:pStyle w:val="aff"/>
              <w:numPr>
                <w:ilvl w:val="0"/>
                <w:numId w:val="30"/>
              </w:numPr>
              <w:spacing w:after="120" w:line="240" w:lineRule="auto"/>
              <w:ind w:left="0" w:firstLine="0"/>
              <w:contextualSpacing w:val="0"/>
              <w:rPr>
                <w:rFonts w:eastAsia="Times New Roman"/>
                <w:lang w:eastAsia="en-GB"/>
              </w:rPr>
            </w:pPr>
          </w:p>
        </w:tc>
        <w:tc>
          <w:tcPr>
            <w:tcW w:w="8930" w:type="dxa"/>
          </w:tcPr>
          <w:p w14:paraId="43D63C50" w14:textId="77777777" w:rsidR="00D878D6" w:rsidRPr="000A091F" w:rsidRDefault="00D878D6" w:rsidP="00964285">
            <w:pPr>
              <w:spacing w:after="120"/>
              <w:rPr>
                <w:rFonts w:eastAsia="Times New Roman"/>
                <w:lang w:eastAsia="en-GB"/>
              </w:rPr>
            </w:pPr>
          </w:p>
        </w:tc>
      </w:tr>
      <w:bookmarkEnd w:id="450"/>
      <w:tr w:rsidR="00D878D6" w:rsidRPr="000A091F" w14:paraId="1C59F669" w14:textId="77777777" w:rsidTr="00D878D6">
        <w:trPr>
          <w:trHeight w:val="259"/>
        </w:trPr>
        <w:tc>
          <w:tcPr>
            <w:tcW w:w="425" w:type="dxa"/>
            <w:vMerge w:val="restart"/>
          </w:tcPr>
          <w:p w14:paraId="567CD270" w14:textId="77777777" w:rsidR="00D878D6" w:rsidRPr="000A091F" w:rsidRDefault="00D878D6" w:rsidP="007B4D5D">
            <w:pPr>
              <w:pStyle w:val="aff"/>
              <w:numPr>
                <w:ilvl w:val="0"/>
                <w:numId w:val="30"/>
              </w:numPr>
              <w:spacing w:after="120" w:line="240" w:lineRule="auto"/>
              <w:ind w:left="0" w:firstLine="0"/>
              <w:contextualSpacing w:val="0"/>
              <w:rPr>
                <w:rFonts w:eastAsia="Times New Roman"/>
                <w:sz w:val="22"/>
                <w:lang w:eastAsia="en-GB"/>
              </w:rPr>
            </w:pPr>
          </w:p>
        </w:tc>
        <w:tc>
          <w:tcPr>
            <w:tcW w:w="8930" w:type="dxa"/>
          </w:tcPr>
          <w:p w14:paraId="0DA209AD" w14:textId="77777777" w:rsidR="00D878D6" w:rsidRPr="000A091F" w:rsidRDefault="00D878D6" w:rsidP="00964285">
            <w:pPr>
              <w:spacing w:after="120"/>
              <w:rPr>
                <w:rFonts w:eastAsia="Times New Roman"/>
                <w:sz w:val="22"/>
                <w:lang w:eastAsia="en-GB"/>
              </w:rPr>
            </w:pPr>
            <w:r w:rsidRPr="00D878D6">
              <w:rPr>
                <w:rFonts w:eastAsia="Times New Roman"/>
                <w:b/>
                <w:sz w:val="22"/>
                <w:lang w:eastAsia="en-GB"/>
              </w:rPr>
              <w:t>Вопрос:</w:t>
            </w:r>
            <w:r>
              <w:rPr>
                <w:rFonts w:eastAsia="Times New Roman"/>
                <w:b/>
                <w:sz w:val="22"/>
                <w:lang w:eastAsia="en-GB"/>
              </w:rPr>
              <w:t xml:space="preserve"> </w:t>
            </w:r>
            <w:r w:rsidRPr="00D878D6">
              <w:rPr>
                <w:rFonts w:eastAsia="Times New Roman"/>
                <w:sz w:val="22"/>
                <w:lang w:eastAsia="en-GB"/>
              </w:rPr>
              <w:t>Оценивались ли остаточные риски после внедрения мер по их снижению</w:t>
            </w:r>
            <w:r w:rsidRPr="000A091F">
              <w:rPr>
                <w:rFonts w:eastAsia="Times New Roman"/>
                <w:sz w:val="22"/>
                <w:lang w:eastAsia="en-GB"/>
              </w:rPr>
              <w:t>?</w:t>
            </w:r>
          </w:p>
        </w:tc>
      </w:tr>
      <w:tr w:rsidR="00D878D6" w:rsidRPr="000A091F" w14:paraId="7677FC73" w14:textId="77777777" w:rsidTr="00D878D6">
        <w:trPr>
          <w:trHeight w:val="259"/>
        </w:trPr>
        <w:tc>
          <w:tcPr>
            <w:tcW w:w="425" w:type="dxa"/>
            <w:vMerge/>
          </w:tcPr>
          <w:p w14:paraId="424ED557" w14:textId="77777777" w:rsidR="00D878D6" w:rsidRPr="000A091F" w:rsidRDefault="00D878D6" w:rsidP="007B4D5D">
            <w:pPr>
              <w:pStyle w:val="aff"/>
              <w:numPr>
                <w:ilvl w:val="0"/>
                <w:numId w:val="30"/>
              </w:numPr>
              <w:spacing w:after="120" w:line="240" w:lineRule="auto"/>
              <w:ind w:left="0" w:firstLine="0"/>
              <w:contextualSpacing w:val="0"/>
              <w:rPr>
                <w:rFonts w:eastAsia="Times New Roman"/>
                <w:lang w:eastAsia="en-GB"/>
              </w:rPr>
            </w:pPr>
          </w:p>
        </w:tc>
        <w:tc>
          <w:tcPr>
            <w:tcW w:w="8930" w:type="dxa"/>
          </w:tcPr>
          <w:p w14:paraId="655B311C" w14:textId="77777777" w:rsidR="00D878D6" w:rsidRPr="000A091F" w:rsidRDefault="00D878D6" w:rsidP="00964285">
            <w:pPr>
              <w:spacing w:after="120"/>
              <w:rPr>
                <w:rFonts w:eastAsia="Times New Roman"/>
                <w:lang w:eastAsia="en-GB"/>
              </w:rPr>
            </w:pPr>
          </w:p>
        </w:tc>
      </w:tr>
      <w:tr w:rsidR="00D878D6" w:rsidRPr="000A091F" w14:paraId="618AE083" w14:textId="77777777" w:rsidTr="00D878D6">
        <w:trPr>
          <w:trHeight w:val="259"/>
        </w:trPr>
        <w:tc>
          <w:tcPr>
            <w:tcW w:w="425" w:type="dxa"/>
            <w:vMerge w:val="restart"/>
          </w:tcPr>
          <w:p w14:paraId="741CBC96" w14:textId="77777777" w:rsidR="00D878D6" w:rsidRPr="000A091F" w:rsidRDefault="00D878D6" w:rsidP="007B4D5D">
            <w:pPr>
              <w:pStyle w:val="aff"/>
              <w:numPr>
                <w:ilvl w:val="0"/>
                <w:numId w:val="30"/>
              </w:numPr>
              <w:spacing w:after="120" w:line="240" w:lineRule="auto"/>
              <w:ind w:left="0" w:firstLine="0"/>
              <w:contextualSpacing w:val="0"/>
              <w:rPr>
                <w:rFonts w:eastAsia="Times New Roman"/>
                <w:sz w:val="22"/>
                <w:lang w:eastAsia="en-GB"/>
              </w:rPr>
            </w:pPr>
          </w:p>
        </w:tc>
        <w:tc>
          <w:tcPr>
            <w:tcW w:w="8930" w:type="dxa"/>
          </w:tcPr>
          <w:p w14:paraId="0D7BCD97" w14:textId="77777777" w:rsidR="00D878D6" w:rsidRPr="000A091F" w:rsidRDefault="00D878D6" w:rsidP="00964285">
            <w:pPr>
              <w:spacing w:after="120"/>
              <w:rPr>
                <w:rFonts w:eastAsia="Times New Roman"/>
                <w:sz w:val="22"/>
                <w:lang w:eastAsia="en-GB"/>
              </w:rPr>
            </w:pPr>
            <w:r w:rsidRPr="00D878D6">
              <w:rPr>
                <w:rFonts w:eastAsia="Times New Roman"/>
                <w:b/>
                <w:sz w:val="22"/>
                <w:lang w:eastAsia="en-GB"/>
              </w:rPr>
              <w:t>Вопрос:</w:t>
            </w:r>
            <w:r>
              <w:rPr>
                <w:rFonts w:eastAsia="Times New Roman"/>
                <w:b/>
                <w:sz w:val="22"/>
                <w:lang w:eastAsia="en-GB"/>
              </w:rPr>
              <w:t xml:space="preserve"> </w:t>
            </w:r>
            <w:r w:rsidRPr="00D878D6">
              <w:rPr>
                <w:rFonts w:eastAsia="Times New Roman"/>
                <w:sz w:val="22"/>
                <w:lang w:eastAsia="en-GB"/>
              </w:rPr>
              <w:t>Как изменилось понимание рисков со стороны надзорных органов с момента последней взаимной оценки? Представьте сравнительный обзор</w:t>
            </w:r>
            <w:r w:rsidRPr="000A091F">
              <w:rPr>
                <w:rFonts w:eastAsia="Times New Roman"/>
                <w:sz w:val="22"/>
                <w:lang w:eastAsia="en-GB"/>
              </w:rPr>
              <w:t>.</w:t>
            </w:r>
          </w:p>
        </w:tc>
      </w:tr>
      <w:tr w:rsidR="00D878D6" w:rsidRPr="000A091F" w14:paraId="33ACDA2B" w14:textId="77777777" w:rsidTr="00D878D6">
        <w:trPr>
          <w:trHeight w:val="259"/>
        </w:trPr>
        <w:tc>
          <w:tcPr>
            <w:tcW w:w="425" w:type="dxa"/>
            <w:vMerge/>
          </w:tcPr>
          <w:p w14:paraId="27D3E672" w14:textId="77777777" w:rsidR="00D878D6" w:rsidRPr="000A091F" w:rsidRDefault="00D878D6" w:rsidP="007B4D5D">
            <w:pPr>
              <w:pStyle w:val="aff"/>
              <w:numPr>
                <w:ilvl w:val="0"/>
                <w:numId w:val="30"/>
              </w:numPr>
              <w:spacing w:after="120" w:line="240" w:lineRule="auto"/>
              <w:ind w:left="0" w:firstLine="0"/>
              <w:contextualSpacing w:val="0"/>
              <w:rPr>
                <w:rFonts w:eastAsia="Times New Roman"/>
                <w:lang w:eastAsia="en-GB"/>
              </w:rPr>
            </w:pPr>
          </w:p>
        </w:tc>
        <w:tc>
          <w:tcPr>
            <w:tcW w:w="8930" w:type="dxa"/>
          </w:tcPr>
          <w:p w14:paraId="073C69A0" w14:textId="77777777" w:rsidR="00D878D6" w:rsidRPr="000A091F" w:rsidRDefault="00D878D6" w:rsidP="00964285">
            <w:pPr>
              <w:spacing w:after="120"/>
              <w:rPr>
                <w:rFonts w:eastAsia="Times New Roman"/>
                <w:lang w:eastAsia="en-GB"/>
              </w:rPr>
            </w:pPr>
          </w:p>
        </w:tc>
      </w:tr>
    </w:tbl>
    <w:p w14:paraId="093A828F" w14:textId="77777777" w:rsidR="00964285" w:rsidRPr="000A091F" w:rsidRDefault="00964285" w:rsidP="00964285">
      <w:pPr>
        <w:tabs>
          <w:tab w:val="left" w:pos="2835"/>
        </w:tabs>
        <w:spacing w:after="120"/>
        <w:rPr>
          <w:iCs/>
        </w:rPr>
      </w:pPr>
    </w:p>
    <w:p w14:paraId="24AF60BF" w14:textId="4865B558" w:rsidR="00964285" w:rsidRPr="000A091F" w:rsidRDefault="00D878D6" w:rsidP="007B4D5D">
      <w:pPr>
        <w:numPr>
          <w:ilvl w:val="2"/>
          <w:numId w:val="16"/>
        </w:numPr>
        <w:spacing w:after="120" w:line="240" w:lineRule="auto"/>
        <w:rPr>
          <w:rFonts w:eastAsia="Times New Roman"/>
          <w:bCs/>
        </w:rPr>
      </w:pPr>
      <w:r w:rsidRPr="00D878D6">
        <w:rPr>
          <w:rFonts w:eastAsia="Times New Roman"/>
          <w:bCs/>
        </w:rPr>
        <w:t xml:space="preserve">Опишите, какие меры применяют надзорные органы для оценки рисков ОД/ФТ в </w:t>
      </w:r>
      <w:del w:id="451" w:author="Soat Rasulov" w:date="2025-05-14T16:34:00Z">
        <w:r w:rsidRPr="00D878D6" w:rsidDel="00C4162B">
          <w:rPr>
            <w:rFonts w:eastAsia="Times New Roman"/>
            <w:bCs/>
          </w:rPr>
          <w:delText xml:space="preserve">надзираемых </w:delText>
        </w:r>
      </w:del>
      <w:ins w:id="452" w:author="Soat Rasulov" w:date="2025-05-14T16:34:00Z">
        <w:r w:rsidR="00C4162B">
          <w:rPr>
            <w:rFonts w:eastAsia="Times New Roman"/>
            <w:bCs/>
          </w:rPr>
          <w:t>поднадзорных</w:t>
        </w:r>
        <w:r w:rsidR="00C4162B" w:rsidRPr="00D878D6">
          <w:rPr>
            <w:rFonts w:eastAsia="Times New Roman"/>
            <w:bCs/>
          </w:rPr>
          <w:t xml:space="preserve"> </w:t>
        </w:r>
      </w:ins>
      <w:r w:rsidRPr="00D878D6">
        <w:rPr>
          <w:rFonts w:eastAsia="Times New Roman"/>
          <w:bCs/>
        </w:rPr>
        <w:t>секторах и организациях</w:t>
      </w:r>
      <w:r w:rsidR="00964285" w:rsidRPr="000A091F">
        <w:rPr>
          <w:rFonts w:eastAsia="Times New Roman"/>
          <w:bCs/>
        </w:rPr>
        <w:t>?</w:t>
      </w:r>
    </w:p>
    <w:p w14:paraId="771F4D16" w14:textId="77777777" w:rsidR="00964285" w:rsidRPr="000A091F" w:rsidRDefault="00D878D6" w:rsidP="007B4D5D">
      <w:pPr>
        <w:pStyle w:val="aff"/>
        <w:numPr>
          <w:ilvl w:val="0"/>
          <w:numId w:val="31"/>
        </w:numPr>
        <w:spacing w:after="120" w:line="240" w:lineRule="auto"/>
        <w:contextualSpacing w:val="0"/>
        <w:rPr>
          <w:rFonts w:eastAsia="Times New Roman"/>
          <w:bCs/>
        </w:rPr>
      </w:pPr>
      <w:r w:rsidRPr="00D878D6">
        <w:rPr>
          <w:rFonts w:eastAsia="Times New Roman"/>
          <w:bCs/>
        </w:rPr>
        <w:t>Как часто пересматриваются профили рисков, и какие события запускают такой пересмотр (например, смена руководства, изменение деятельности</w:t>
      </w:r>
      <w:r w:rsidR="00964285" w:rsidRPr="000A091F">
        <w:rPr>
          <w:rFonts w:eastAsia="Times New Roman"/>
          <w:bCs/>
        </w:rPr>
        <w:t>)?</w:t>
      </w:r>
    </w:p>
    <w:p w14:paraId="06DD2CB2" w14:textId="77777777" w:rsidR="00964285" w:rsidRPr="000A091F" w:rsidRDefault="00D878D6" w:rsidP="007B4D5D">
      <w:pPr>
        <w:pStyle w:val="aff"/>
        <w:numPr>
          <w:ilvl w:val="0"/>
          <w:numId w:val="31"/>
        </w:numPr>
        <w:spacing w:after="120" w:line="240" w:lineRule="auto"/>
        <w:contextualSpacing w:val="0"/>
        <w:rPr>
          <w:rFonts w:eastAsia="Times New Roman"/>
          <w:bCs/>
        </w:rPr>
      </w:pPr>
      <w:r>
        <w:t>Как надзорный орган отслеживает изменение рисковой среды и насколько оперативно может реагировать</w:t>
      </w:r>
      <w:r w:rsidR="00964285" w:rsidRPr="000A091F">
        <w:rPr>
          <w:rFonts w:eastAsia="Times New Roman"/>
          <w:bCs/>
        </w:rPr>
        <w:t>?</w:t>
      </w:r>
    </w:p>
    <w:tbl>
      <w:tblPr>
        <w:tblStyle w:val="ac"/>
        <w:tblW w:w="9355" w:type="dxa"/>
        <w:tblInd w:w="279" w:type="dxa"/>
        <w:tblLayout w:type="fixed"/>
        <w:tblLook w:val="04A0" w:firstRow="1" w:lastRow="0" w:firstColumn="1" w:lastColumn="0" w:noHBand="0" w:noVBand="1"/>
      </w:tblPr>
      <w:tblGrid>
        <w:gridCol w:w="425"/>
        <w:gridCol w:w="8930"/>
      </w:tblGrid>
      <w:tr w:rsidR="00D878D6" w:rsidRPr="000A091F" w14:paraId="004A336D" w14:textId="77777777" w:rsidTr="00D878D6">
        <w:tc>
          <w:tcPr>
            <w:tcW w:w="425" w:type="dxa"/>
            <w:shd w:val="clear" w:color="auto" w:fill="D9D9D9" w:themeFill="background1" w:themeFillShade="D9"/>
          </w:tcPr>
          <w:p w14:paraId="6E086B1F" w14:textId="77777777" w:rsidR="00D878D6" w:rsidRPr="000A091F" w:rsidRDefault="00D878D6" w:rsidP="00964285">
            <w:pPr>
              <w:spacing w:after="120"/>
              <w:rPr>
                <w:rFonts w:eastAsia="Times New Roman"/>
                <w:b/>
                <w:bCs/>
                <w:i/>
                <w:iCs/>
                <w:sz w:val="22"/>
                <w:lang w:eastAsia="en-GB"/>
              </w:rPr>
            </w:pPr>
          </w:p>
        </w:tc>
        <w:tc>
          <w:tcPr>
            <w:tcW w:w="8930" w:type="dxa"/>
            <w:shd w:val="clear" w:color="auto" w:fill="D9D9D9" w:themeFill="background1" w:themeFillShade="D9"/>
          </w:tcPr>
          <w:p w14:paraId="540288E2" w14:textId="77777777" w:rsidR="00D878D6" w:rsidRPr="000A091F" w:rsidRDefault="00D878D6" w:rsidP="00964285">
            <w:pPr>
              <w:spacing w:after="120"/>
              <w:rPr>
                <w:rFonts w:eastAsia="Times New Roman"/>
                <w:b/>
                <w:bCs/>
                <w:i/>
                <w:iCs/>
                <w:sz w:val="22"/>
                <w:lang w:eastAsia="en-GB"/>
              </w:rPr>
            </w:pPr>
            <w:r w:rsidRPr="000A091F">
              <w:rPr>
                <w:rFonts w:eastAsia="Times New Roman"/>
                <w:b/>
                <w:bCs/>
                <w:i/>
                <w:iCs/>
                <w:sz w:val="22"/>
                <w:lang w:eastAsia="en-GB"/>
              </w:rPr>
              <w:t xml:space="preserve">Дополнительные вопросы </w:t>
            </w:r>
          </w:p>
        </w:tc>
      </w:tr>
      <w:tr w:rsidR="00D878D6" w:rsidRPr="000A091F" w14:paraId="34E9E1CD" w14:textId="77777777" w:rsidTr="00D878D6">
        <w:trPr>
          <w:trHeight w:val="628"/>
        </w:trPr>
        <w:tc>
          <w:tcPr>
            <w:tcW w:w="425" w:type="dxa"/>
            <w:vMerge w:val="restart"/>
          </w:tcPr>
          <w:p w14:paraId="39A39099" w14:textId="77777777" w:rsidR="00D878D6" w:rsidRPr="000A091F" w:rsidRDefault="00D878D6" w:rsidP="007B4D5D">
            <w:pPr>
              <w:pStyle w:val="aff"/>
              <w:numPr>
                <w:ilvl w:val="0"/>
                <w:numId w:val="33"/>
              </w:numPr>
              <w:spacing w:after="120" w:line="240" w:lineRule="auto"/>
              <w:ind w:left="0" w:firstLine="0"/>
              <w:contextualSpacing w:val="0"/>
              <w:rPr>
                <w:rFonts w:eastAsia="Times New Roman"/>
                <w:sz w:val="22"/>
                <w:lang w:eastAsia="en-GB"/>
              </w:rPr>
            </w:pPr>
          </w:p>
        </w:tc>
        <w:tc>
          <w:tcPr>
            <w:tcW w:w="8930" w:type="dxa"/>
          </w:tcPr>
          <w:p w14:paraId="52EF19AB" w14:textId="77777777" w:rsidR="00D878D6" w:rsidRDefault="00D878D6" w:rsidP="00964285">
            <w:pPr>
              <w:spacing w:after="120"/>
              <w:rPr>
                <w:rFonts w:eastAsia="Times New Roman"/>
                <w:sz w:val="22"/>
                <w:lang w:eastAsia="en-GB"/>
              </w:rPr>
            </w:pPr>
            <w:r w:rsidRPr="00D878D6">
              <w:rPr>
                <w:rFonts w:eastAsia="Times New Roman"/>
                <w:b/>
                <w:sz w:val="22"/>
                <w:lang w:eastAsia="en-GB"/>
              </w:rPr>
              <w:t>Вопрос:</w:t>
            </w:r>
            <w:r>
              <w:rPr>
                <w:rFonts w:eastAsia="Times New Roman"/>
                <w:sz w:val="22"/>
                <w:lang w:eastAsia="en-GB"/>
              </w:rPr>
              <w:t xml:space="preserve"> </w:t>
            </w:r>
            <w:r w:rsidRPr="00D878D6">
              <w:rPr>
                <w:rFonts w:eastAsia="Times New Roman"/>
                <w:sz w:val="22"/>
                <w:lang w:eastAsia="en-GB"/>
              </w:rPr>
              <w:t xml:space="preserve">Представьте несколько кейсов, иллюстрирующих, как менялось понимание рисков у надзорного органа в отношении различных </w:t>
            </w:r>
            <w:r>
              <w:rPr>
                <w:rFonts w:eastAsia="Times New Roman"/>
                <w:sz w:val="22"/>
                <w:lang w:eastAsia="en-GB"/>
              </w:rPr>
              <w:t>поднадзорных</w:t>
            </w:r>
            <w:r w:rsidRPr="00D878D6">
              <w:rPr>
                <w:rFonts w:eastAsia="Times New Roman"/>
                <w:sz w:val="22"/>
                <w:lang w:eastAsia="en-GB"/>
              </w:rPr>
              <w:t xml:space="preserve"> финансовых учреждений за</w:t>
            </w:r>
            <w:r>
              <w:rPr>
                <w:rFonts w:eastAsia="Times New Roman"/>
                <w:sz w:val="22"/>
                <w:lang w:eastAsia="en-GB"/>
              </w:rPr>
              <w:t xml:space="preserve"> </w:t>
            </w:r>
            <w:r w:rsidRPr="00D878D6">
              <w:rPr>
                <w:rFonts w:eastAsia="Times New Roman"/>
                <w:sz w:val="22"/>
                <w:lang w:eastAsia="en-GB"/>
              </w:rPr>
              <w:t>последние 5 лет.</w:t>
            </w:r>
            <w:r>
              <w:rPr>
                <w:rFonts w:eastAsia="Times New Roman"/>
                <w:sz w:val="22"/>
                <w:lang w:eastAsia="en-GB"/>
              </w:rPr>
              <w:t xml:space="preserve"> </w:t>
            </w:r>
          </w:p>
          <w:p w14:paraId="39B8A66A" w14:textId="77777777" w:rsidR="00D878D6" w:rsidRDefault="00D878D6" w:rsidP="00964285">
            <w:pPr>
              <w:spacing w:after="120"/>
              <w:rPr>
                <w:rFonts w:eastAsia="Times New Roman"/>
                <w:sz w:val="22"/>
                <w:lang w:eastAsia="en-GB"/>
              </w:rPr>
            </w:pPr>
            <w:r w:rsidRPr="00D878D6">
              <w:rPr>
                <w:rFonts w:eastAsia="Times New Roman"/>
                <w:sz w:val="22"/>
                <w:lang w:eastAsia="en-GB"/>
              </w:rPr>
              <w:t>Укажите также примеры рекомендаций, выданных надзорным органом учреждению в связи с изменением его риск-профиля.</w:t>
            </w:r>
          </w:p>
          <w:p w14:paraId="7BD4FC8F" w14:textId="77777777" w:rsidR="00D878D6" w:rsidRPr="000A091F" w:rsidRDefault="00D878D6" w:rsidP="00964285">
            <w:pPr>
              <w:spacing w:after="120"/>
              <w:rPr>
                <w:rFonts w:eastAsia="Times New Roman"/>
                <w:sz w:val="22"/>
                <w:lang w:eastAsia="en-GB"/>
              </w:rPr>
            </w:pPr>
            <w:r w:rsidRPr="00D878D6">
              <w:rPr>
                <w:rFonts w:eastAsia="Times New Roman"/>
                <w:sz w:val="22"/>
                <w:lang w:eastAsia="en-GB"/>
              </w:rPr>
              <w:t>Примеры должны включать крупные, средние и малые организации</w:t>
            </w:r>
          </w:p>
        </w:tc>
      </w:tr>
      <w:tr w:rsidR="00D878D6" w:rsidRPr="000A091F" w14:paraId="58FD983E" w14:textId="77777777" w:rsidTr="003C76B1">
        <w:trPr>
          <w:trHeight w:val="190"/>
        </w:trPr>
        <w:tc>
          <w:tcPr>
            <w:tcW w:w="425" w:type="dxa"/>
            <w:vMerge/>
          </w:tcPr>
          <w:p w14:paraId="0B884606" w14:textId="77777777" w:rsidR="00D878D6" w:rsidRPr="000A091F" w:rsidRDefault="00D878D6" w:rsidP="007B4D5D">
            <w:pPr>
              <w:pStyle w:val="aff"/>
              <w:numPr>
                <w:ilvl w:val="0"/>
                <w:numId w:val="33"/>
              </w:numPr>
              <w:spacing w:after="120" w:line="240" w:lineRule="auto"/>
              <w:ind w:left="0" w:firstLine="0"/>
              <w:contextualSpacing w:val="0"/>
              <w:rPr>
                <w:rFonts w:eastAsia="Times New Roman"/>
                <w:lang w:eastAsia="en-GB"/>
              </w:rPr>
            </w:pPr>
          </w:p>
        </w:tc>
        <w:tc>
          <w:tcPr>
            <w:tcW w:w="8930" w:type="dxa"/>
          </w:tcPr>
          <w:p w14:paraId="05F311C6" w14:textId="77777777" w:rsidR="00D878D6" w:rsidRPr="000A091F" w:rsidRDefault="00D878D6" w:rsidP="00964285">
            <w:pPr>
              <w:spacing w:after="120"/>
              <w:rPr>
                <w:rFonts w:eastAsia="Times New Roman"/>
                <w:lang w:eastAsia="en-GB"/>
              </w:rPr>
            </w:pPr>
          </w:p>
        </w:tc>
      </w:tr>
    </w:tbl>
    <w:p w14:paraId="13C66F06" w14:textId="77777777" w:rsidR="00964285" w:rsidRPr="000A091F" w:rsidRDefault="00964285" w:rsidP="00964285">
      <w:pPr>
        <w:tabs>
          <w:tab w:val="left" w:pos="2835"/>
        </w:tabs>
        <w:spacing w:after="120"/>
        <w:rPr>
          <w:rFonts w:eastAsia="Times New Roman"/>
          <w:bCs/>
          <w:i/>
          <w:u w:val="single"/>
          <w:lang w:eastAsia="en-GB"/>
        </w:rPr>
      </w:pPr>
    </w:p>
    <w:p w14:paraId="3E9DED41" w14:textId="77777777" w:rsidR="00964285" w:rsidRPr="000A091F" w:rsidRDefault="001057A2" w:rsidP="007B4D5D">
      <w:pPr>
        <w:numPr>
          <w:ilvl w:val="2"/>
          <w:numId w:val="16"/>
        </w:numPr>
        <w:spacing w:after="120" w:line="240" w:lineRule="auto"/>
        <w:rPr>
          <w:rFonts w:eastAsia="Times New Roman"/>
          <w:bCs/>
        </w:rPr>
      </w:pPr>
      <w:r w:rsidRPr="001057A2">
        <w:rPr>
          <w:rFonts w:eastAsia="Times New Roman"/>
          <w:bCs/>
        </w:rPr>
        <w:t>Пожалуйста, опишите, как использу</w:t>
      </w:r>
      <w:r>
        <w:rPr>
          <w:rFonts w:eastAsia="Times New Roman"/>
          <w:bCs/>
        </w:rPr>
        <w:t>ю</w:t>
      </w:r>
      <w:r w:rsidRPr="001057A2">
        <w:rPr>
          <w:rFonts w:eastAsia="Times New Roman"/>
          <w:bCs/>
        </w:rPr>
        <w:t>тся технологи</w:t>
      </w:r>
      <w:r>
        <w:rPr>
          <w:rFonts w:eastAsia="Times New Roman"/>
          <w:bCs/>
        </w:rPr>
        <w:t>и</w:t>
      </w:r>
      <w:r w:rsidRPr="001057A2">
        <w:rPr>
          <w:rFonts w:eastAsia="Times New Roman"/>
          <w:bCs/>
        </w:rPr>
        <w:t xml:space="preserve"> (например, продвинутые аналитические инструменты и системы обработки данных) для поддержки понимания выявленных рисков со стороны надзорных органов</w:t>
      </w:r>
      <w:r w:rsidR="00964285" w:rsidRPr="000A091F">
        <w:rPr>
          <w:rFonts w:eastAsia="Times New Roman"/>
          <w:bCs/>
        </w:rPr>
        <w:t>.</w:t>
      </w:r>
    </w:p>
    <w:tbl>
      <w:tblPr>
        <w:tblStyle w:val="ac"/>
        <w:tblW w:w="0" w:type="auto"/>
        <w:tblLook w:val="04A0" w:firstRow="1" w:lastRow="0" w:firstColumn="1" w:lastColumn="0" w:noHBand="0" w:noVBand="1"/>
      </w:tblPr>
      <w:tblGrid>
        <w:gridCol w:w="9678"/>
      </w:tblGrid>
      <w:tr w:rsidR="00964285" w:rsidRPr="000A091F" w14:paraId="79009C80" w14:textId="77777777" w:rsidTr="00964285">
        <w:tc>
          <w:tcPr>
            <w:tcW w:w="9678" w:type="dxa"/>
          </w:tcPr>
          <w:p w14:paraId="4BA3B9AB" w14:textId="77777777" w:rsidR="00964285" w:rsidRPr="000A091F" w:rsidRDefault="00964285" w:rsidP="00964285">
            <w:pPr>
              <w:autoSpaceDE w:val="0"/>
              <w:autoSpaceDN w:val="0"/>
              <w:adjustRightInd w:val="0"/>
              <w:spacing w:after="120"/>
              <w:jc w:val="left"/>
              <w:rPr>
                <w:sz w:val="22"/>
              </w:rPr>
            </w:pPr>
          </w:p>
          <w:p w14:paraId="6316B3E7" w14:textId="77777777" w:rsidR="00964285" w:rsidRPr="000A091F" w:rsidRDefault="00964285" w:rsidP="00964285">
            <w:pPr>
              <w:autoSpaceDE w:val="0"/>
              <w:autoSpaceDN w:val="0"/>
              <w:adjustRightInd w:val="0"/>
              <w:spacing w:after="120"/>
              <w:jc w:val="left"/>
              <w:rPr>
                <w:sz w:val="22"/>
              </w:rPr>
            </w:pPr>
          </w:p>
        </w:tc>
      </w:tr>
    </w:tbl>
    <w:p w14:paraId="2780D6CF" w14:textId="77777777" w:rsidR="00964285" w:rsidRPr="000A091F" w:rsidRDefault="00964285" w:rsidP="00964285">
      <w:pPr>
        <w:spacing w:after="120"/>
        <w:rPr>
          <w:rFonts w:eastAsia="Times New Roman"/>
          <w:bCs/>
        </w:rPr>
      </w:pPr>
    </w:p>
    <w:p w14:paraId="14BD83DE" w14:textId="77777777" w:rsidR="00964285" w:rsidRPr="000A091F" w:rsidRDefault="001057A2" w:rsidP="007B4D5D">
      <w:pPr>
        <w:numPr>
          <w:ilvl w:val="2"/>
          <w:numId w:val="16"/>
        </w:numPr>
        <w:spacing w:after="120" w:line="240" w:lineRule="auto"/>
        <w:rPr>
          <w:rFonts w:eastAsia="Times New Roman"/>
          <w:bCs/>
        </w:rPr>
      </w:pPr>
      <w:r>
        <w:t xml:space="preserve">Предоставьте информацию об участии надзорных органов в взаимодействии с финансовым сектором, ПФР, другими компетентными органами, а также иными государственными органами (например, </w:t>
      </w:r>
      <w:proofErr w:type="spellStart"/>
      <w:r>
        <w:t>пруденциальными</w:t>
      </w:r>
      <w:proofErr w:type="spellEnd"/>
      <w:r>
        <w:t xml:space="preserve"> регуляторами) по вопросам ПОД/ФТ.</w:t>
      </w:r>
      <w:r>
        <w:br/>
      </w:r>
      <w:r>
        <w:lastRenderedPageBreak/>
        <w:t>Примеры взаимодействия могут включать: предоставление разъяснений, проведение обучающих мероприятий, организация встреч и развитие диалога с финансовыми учреждениями и ПУВА</w:t>
      </w:r>
      <w:r w:rsidR="00964285" w:rsidRPr="000A091F">
        <w:rPr>
          <w:rFonts w:eastAsia="Times New Roman"/>
          <w:bCs/>
        </w:rPr>
        <w:t>.</w:t>
      </w:r>
    </w:p>
    <w:tbl>
      <w:tblPr>
        <w:tblStyle w:val="ac"/>
        <w:tblW w:w="9639" w:type="dxa"/>
        <w:tblInd w:w="-5" w:type="dxa"/>
        <w:tblLayout w:type="fixed"/>
        <w:tblLook w:val="04A0" w:firstRow="1" w:lastRow="0" w:firstColumn="1" w:lastColumn="0" w:noHBand="0" w:noVBand="1"/>
      </w:tblPr>
      <w:tblGrid>
        <w:gridCol w:w="567"/>
        <w:gridCol w:w="9072"/>
      </w:tblGrid>
      <w:tr w:rsidR="001057A2" w:rsidRPr="000A091F" w14:paraId="73A5D8AA" w14:textId="77777777" w:rsidTr="001057A2">
        <w:tc>
          <w:tcPr>
            <w:tcW w:w="567" w:type="dxa"/>
            <w:shd w:val="clear" w:color="auto" w:fill="D9D9D9" w:themeFill="background1" w:themeFillShade="D9"/>
          </w:tcPr>
          <w:p w14:paraId="457885C2" w14:textId="77777777" w:rsidR="001057A2" w:rsidRPr="000A091F" w:rsidRDefault="003C76B1" w:rsidP="00964285">
            <w:pPr>
              <w:spacing w:after="120"/>
              <w:rPr>
                <w:rFonts w:eastAsia="Times New Roman"/>
                <w:b/>
                <w:bCs/>
                <w:i/>
                <w:iCs/>
                <w:sz w:val="22"/>
                <w:lang w:eastAsia="en-GB"/>
              </w:rPr>
            </w:pPr>
            <w:bookmarkStart w:id="453" w:name="_Hlk171604790"/>
            <w:r>
              <w:rPr>
                <w:rFonts w:eastAsia="Times New Roman"/>
                <w:b/>
                <w:bCs/>
                <w:i/>
                <w:iCs/>
                <w:sz w:val="22"/>
                <w:lang w:eastAsia="en-GB"/>
              </w:rPr>
              <w:t>№</w:t>
            </w:r>
          </w:p>
        </w:tc>
        <w:tc>
          <w:tcPr>
            <w:tcW w:w="9072" w:type="dxa"/>
            <w:shd w:val="clear" w:color="auto" w:fill="D9D9D9" w:themeFill="background1" w:themeFillShade="D9"/>
          </w:tcPr>
          <w:p w14:paraId="3BB04077" w14:textId="77777777" w:rsidR="001057A2" w:rsidRPr="000A091F" w:rsidRDefault="001057A2" w:rsidP="00964285">
            <w:pPr>
              <w:spacing w:after="120"/>
              <w:rPr>
                <w:rFonts w:eastAsia="Times New Roman"/>
                <w:b/>
                <w:bCs/>
                <w:i/>
                <w:iCs/>
                <w:sz w:val="22"/>
                <w:lang w:eastAsia="en-GB"/>
              </w:rPr>
            </w:pPr>
            <w:r w:rsidRPr="000A091F">
              <w:rPr>
                <w:rFonts w:eastAsia="Times New Roman"/>
                <w:b/>
                <w:bCs/>
                <w:i/>
                <w:iCs/>
                <w:sz w:val="22"/>
                <w:lang w:eastAsia="en-GB"/>
              </w:rPr>
              <w:t xml:space="preserve">Дополнительные вопросы </w:t>
            </w:r>
          </w:p>
        </w:tc>
      </w:tr>
      <w:tr w:rsidR="001057A2" w:rsidRPr="000A091F" w14:paraId="44E82A32" w14:textId="77777777" w:rsidTr="001057A2">
        <w:trPr>
          <w:trHeight w:val="225"/>
        </w:trPr>
        <w:tc>
          <w:tcPr>
            <w:tcW w:w="567" w:type="dxa"/>
            <w:vMerge w:val="restart"/>
          </w:tcPr>
          <w:p w14:paraId="3C75DDE1" w14:textId="77777777" w:rsidR="001057A2" w:rsidRPr="000A091F" w:rsidRDefault="001057A2" w:rsidP="007B4D5D">
            <w:pPr>
              <w:pStyle w:val="aff"/>
              <w:numPr>
                <w:ilvl w:val="0"/>
                <w:numId w:val="32"/>
              </w:numPr>
              <w:spacing w:after="120" w:line="240" w:lineRule="auto"/>
              <w:ind w:left="0" w:firstLine="0"/>
              <w:contextualSpacing w:val="0"/>
              <w:rPr>
                <w:rFonts w:eastAsia="Times New Roman"/>
                <w:sz w:val="22"/>
                <w:lang w:eastAsia="en-GB"/>
              </w:rPr>
            </w:pPr>
          </w:p>
        </w:tc>
        <w:tc>
          <w:tcPr>
            <w:tcW w:w="9072" w:type="dxa"/>
          </w:tcPr>
          <w:p w14:paraId="10CDDEC7" w14:textId="77777777" w:rsidR="001057A2" w:rsidRPr="000A091F" w:rsidRDefault="001057A2" w:rsidP="00964285">
            <w:pPr>
              <w:spacing w:after="120"/>
              <w:rPr>
                <w:rFonts w:eastAsia="Times New Roman"/>
                <w:bCs/>
                <w:sz w:val="22"/>
              </w:rPr>
            </w:pPr>
            <w:r w:rsidRPr="00D878D6">
              <w:rPr>
                <w:rFonts w:eastAsia="Times New Roman"/>
                <w:b/>
                <w:sz w:val="22"/>
                <w:lang w:eastAsia="en-GB"/>
              </w:rPr>
              <w:t>Вопрос:</w:t>
            </w:r>
            <w:r>
              <w:rPr>
                <w:rFonts w:eastAsia="Times New Roman"/>
                <w:sz w:val="22"/>
                <w:lang w:eastAsia="en-GB"/>
              </w:rPr>
              <w:t xml:space="preserve"> </w:t>
            </w:r>
            <w:r w:rsidRPr="001057A2">
              <w:rPr>
                <w:rFonts w:eastAsia="Times New Roman"/>
                <w:bCs/>
                <w:sz w:val="22"/>
              </w:rPr>
              <w:t>Какие темы являются ключевыми в коммуникации с сектором</w:t>
            </w:r>
            <w:r>
              <w:rPr>
                <w:rFonts w:eastAsia="Times New Roman"/>
                <w:bCs/>
                <w:sz w:val="22"/>
              </w:rPr>
              <w:t>?</w:t>
            </w:r>
          </w:p>
        </w:tc>
      </w:tr>
      <w:tr w:rsidR="001057A2" w:rsidRPr="000A091F" w14:paraId="1B046A31" w14:textId="77777777" w:rsidTr="001057A2">
        <w:trPr>
          <w:trHeight w:val="224"/>
        </w:trPr>
        <w:tc>
          <w:tcPr>
            <w:tcW w:w="567" w:type="dxa"/>
            <w:vMerge/>
          </w:tcPr>
          <w:p w14:paraId="19A798F5" w14:textId="77777777" w:rsidR="001057A2" w:rsidRPr="000A091F" w:rsidRDefault="001057A2" w:rsidP="007B4D5D">
            <w:pPr>
              <w:pStyle w:val="aff"/>
              <w:numPr>
                <w:ilvl w:val="0"/>
                <w:numId w:val="32"/>
              </w:numPr>
              <w:spacing w:after="120" w:line="240" w:lineRule="auto"/>
              <w:ind w:left="0" w:firstLine="0"/>
              <w:contextualSpacing w:val="0"/>
              <w:rPr>
                <w:rFonts w:eastAsia="Times New Roman"/>
                <w:lang w:eastAsia="en-GB"/>
              </w:rPr>
            </w:pPr>
          </w:p>
        </w:tc>
        <w:tc>
          <w:tcPr>
            <w:tcW w:w="9072" w:type="dxa"/>
          </w:tcPr>
          <w:p w14:paraId="4DA3ABD8" w14:textId="77777777" w:rsidR="001057A2" w:rsidRPr="000A091F" w:rsidRDefault="001057A2" w:rsidP="00964285">
            <w:pPr>
              <w:spacing w:after="120"/>
              <w:rPr>
                <w:rFonts w:eastAsia="Times New Roman"/>
                <w:bCs/>
              </w:rPr>
            </w:pPr>
          </w:p>
        </w:tc>
      </w:tr>
      <w:tr w:rsidR="001057A2" w:rsidRPr="000A091F" w14:paraId="2AB49B3E" w14:textId="77777777" w:rsidTr="001057A2">
        <w:trPr>
          <w:trHeight w:val="473"/>
        </w:trPr>
        <w:tc>
          <w:tcPr>
            <w:tcW w:w="567" w:type="dxa"/>
            <w:vMerge w:val="restart"/>
          </w:tcPr>
          <w:p w14:paraId="136AA2C9" w14:textId="77777777" w:rsidR="001057A2" w:rsidRPr="000A091F" w:rsidRDefault="001057A2" w:rsidP="007B4D5D">
            <w:pPr>
              <w:pStyle w:val="aff"/>
              <w:numPr>
                <w:ilvl w:val="0"/>
                <w:numId w:val="32"/>
              </w:numPr>
              <w:spacing w:after="120" w:line="240" w:lineRule="auto"/>
              <w:ind w:left="0" w:firstLine="0"/>
              <w:contextualSpacing w:val="0"/>
              <w:rPr>
                <w:rFonts w:eastAsia="Times New Roman"/>
                <w:sz w:val="22"/>
                <w:lang w:eastAsia="en-GB"/>
              </w:rPr>
            </w:pPr>
          </w:p>
        </w:tc>
        <w:tc>
          <w:tcPr>
            <w:tcW w:w="9072" w:type="dxa"/>
          </w:tcPr>
          <w:p w14:paraId="7CF3A958" w14:textId="77777777" w:rsidR="001057A2" w:rsidRPr="000A091F" w:rsidRDefault="001057A2" w:rsidP="00964285">
            <w:pPr>
              <w:spacing w:after="120"/>
              <w:rPr>
                <w:rFonts w:eastAsia="Times New Roman"/>
                <w:bCs/>
                <w:sz w:val="22"/>
              </w:rPr>
            </w:pPr>
            <w:r w:rsidRPr="00D878D6">
              <w:rPr>
                <w:rFonts w:eastAsia="Times New Roman"/>
                <w:b/>
                <w:sz w:val="22"/>
                <w:lang w:eastAsia="en-GB"/>
              </w:rPr>
              <w:t>Вопрос:</w:t>
            </w:r>
            <w:r>
              <w:rPr>
                <w:rFonts w:eastAsia="Times New Roman"/>
                <w:sz w:val="22"/>
                <w:lang w:eastAsia="en-GB"/>
              </w:rPr>
              <w:t xml:space="preserve"> П</w:t>
            </w:r>
            <w:r w:rsidRPr="001057A2">
              <w:rPr>
                <w:rFonts w:eastAsia="Times New Roman"/>
                <w:bCs/>
                <w:sz w:val="22"/>
              </w:rPr>
              <w:t>редставьте структурированную информацию о том, какую обратную связь предоставляет частный сектор по проводимым мероприятиям. Были ли случаи, когда программы дорабатывались на основе такой обратной связи</w:t>
            </w:r>
            <w:r>
              <w:rPr>
                <w:rFonts w:eastAsia="Times New Roman"/>
                <w:bCs/>
                <w:sz w:val="22"/>
              </w:rPr>
              <w:t>?</w:t>
            </w:r>
          </w:p>
        </w:tc>
      </w:tr>
      <w:tr w:rsidR="001057A2" w:rsidRPr="000A091F" w14:paraId="4EA7E608" w14:textId="77777777" w:rsidTr="001057A2">
        <w:trPr>
          <w:trHeight w:val="472"/>
        </w:trPr>
        <w:tc>
          <w:tcPr>
            <w:tcW w:w="567" w:type="dxa"/>
            <w:vMerge/>
          </w:tcPr>
          <w:p w14:paraId="6DB4602E" w14:textId="77777777" w:rsidR="001057A2" w:rsidRPr="000A091F" w:rsidRDefault="001057A2" w:rsidP="007B4D5D">
            <w:pPr>
              <w:pStyle w:val="aff"/>
              <w:numPr>
                <w:ilvl w:val="0"/>
                <w:numId w:val="32"/>
              </w:numPr>
              <w:spacing w:after="120" w:line="240" w:lineRule="auto"/>
              <w:ind w:left="0" w:firstLine="0"/>
              <w:contextualSpacing w:val="0"/>
              <w:rPr>
                <w:rFonts w:eastAsia="Times New Roman"/>
                <w:lang w:eastAsia="en-GB"/>
              </w:rPr>
            </w:pPr>
          </w:p>
        </w:tc>
        <w:tc>
          <w:tcPr>
            <w:tcW w:w="9072" w:type="dxa"/>
          </w:tcPr>
          <w:p w14:paraId="3BDAA991" w14:textId="77777777" w:rsidR="001057A2" w:rsidRPr="000A091F" w:rsidRDefault="001057A2" w:rsidP="00964285">
            <w:pPr>
              <w:spacing w:after="120"/>
              <w:rPr>
                <w:rFonts w:eastAsia="Times New Roman"/>
                <w:bCs/>
              </w:rPr>
            </w:pPr>
          </w:p>
        </w:tc>
      </w:tr>
      <w:tr w:rsidR="001057A2" w:rsidRPr="000A091F" w14:paraId="18AEC676" w14:textId="77777777" w:rsidTr="001057A2">
        <w:trPr>
          <w:trHeight w:val="259"/>
        </w:trPr>
        <w:tc>
          <w:tcPr>
            <w:tcW w:w="567" w:type="dxa"/>
            <w:vMerge w:val="restart"/>
          </w:tcPr>
          <w:p w14:paraId="1A30B041" w14:textId="77777777" w:rsidR="001057A2" w:rsidRPr="000A091F" w:rsidRDefault="001057A2" w:rsidP="007B4D5D">
            <w:pPr>
              <w:pStyle w:val="aff"/>
              <w:numPr>
                <w:ilvl w:val="0"/>
                <w:numId w:val="32"/>
              </w:numPr>
              <w:spacing w:after="120" w:line="240" w:lineRule="auto"/>
              <w:ind w:left="0" w:firstLine="0"/>
              <w:contextualSpacing w:val="0"/>
              <w:rPr>
                <w:rFonts w:eastAsia="Times New Roman"/>
                <w:sz w:val="22"/>
                <w:lang w:eastAsia="en-GB"/>
              </w:rPr>
            </w:pPr>
          </w:p>
        </w:tc>
        <w:tc>
          <w:tcPr>
            <w:tcW w:w="9072" w:type="dxa"/>
          </w:tcPr>
          <w:p w14:paraId="58E65DF1" w14:textId="77777777" w:rsidR="001057A2" w:rsidRPr="000A091F" w:rsidRDefault="001057A2" w:rsidP="00964285">
            <w:pPr>
              <w:spacing w:after="120"/>
              <w:rPr>
                <w:rFonts w:eastAsia="Times New Roman"/>
                <w:bCs/>
                <w:sz w:val="22"/>
              </w:rPr>
            </w:pPr>
            <w:r w:rsidRPr="00D878D6">
              <w:rPr>
                <w:rFonts w:eastAsia="Times New Roman"/>
                <w:b/>
                <w:sz w:val="22"/>
                <w:lang w:eastAsia="en-GB"/>
              </w:rPr>
              <w:t>Вопрос:</w:t>
            </w:r>
            <w:r>
              <w:rPr>
                <w:rFonts w:eastAsia="Times New Roman"/>
                <w:sz w:val="22"/>
                <w:lang w:eastAsia="en-GB"/>
              </w:rPr>
              <w:t xml:space="preserve"> </w:t>
            </w:r>
            <w:r w:rsidRPr="001057A2">
              <w:rPr>
                <w:rFonts w:eastAsia="Times New Roman"/>
                <w:bCs/>
                <w:sz w:val="22"/>
              </w:rPr>
              <w:t xml:space="preserve">Существуют ли пропорциональные стратегии, ориентированные на эффективное покрытие средне- и </w:t>
            </w:r>
            <w:proofErr w:type="spellStart"/>
            <w:r w:rsidRPr="001057A2">
              <w:rPr>
                <w:rFonts w:eastAsia="Times New Roman"/>
                <w:bCs/>
                <w:sz w:val="22"/>
              </w:rPr>
              <w:t>низкорисковых</w:t>
            </w:r>
            <w:proofErr w:type="spellEnd"/>
            <w:r w:rsidRPr="001057A2">
              <w:rPr>
                <w:rFonts w:eastAsia="Times New Roman"/>
                <w:bCs/>
                <w:sz w:val="22"/>
              </w:rPr>
              <w:t xml:space="preserve"> категорий в секторе</w:t>
            </w:r>
            <w:r w:rsidRPr="000A091F">
              <w:rPr>
                <w:rFonts w:eastAsia="Times New Roman"/>
                <w:bCs/>
                <w:sz w:val="22"/>
              </w:rPr>
              <w:t>?</w:t>
            </w:r>
          </w:p>
        </w:tc>
      </w:tr>
      <w:tr w:rsidR="001057A2" w:rsidRPr="000A091F" w14:paraId="25767DFB" w14:textId="77777777" w:rsidTr="001057A2">
        <w:trPr>
          <w:trHeight w:val="259"/>
        </w:trPr>
        <w:tc>
          <w:tcPr>
            <w:tcW w:w="567" w:type="dxa"/>
            <w:vMerge/>
          </w:tcPr>
          <w:p w14:paraId="04006387" w14:textId="77777777" w:rsidR="001057A2" w:rsidRPr="000A091F" w:rsidRDefault="001057A2" w:rsidP="007B4D5D">
            <w:pPr>
              <w:pStyle w:val="aff"/>
              <w:numPr>
                <w:ilvl w:val="0"/>
                <w:numId w:val="32"/>
              </w:numPr>
              <w:spacing w:after="120" w:line="240" w:lineRule="auto"/>
              <w:ind w:left="0" w:firstLine="0"/>
              <w:contextualSpacing w:val="0"/>
              <w:rPr>
                <w:rFonts w:eastAsia="Times New Roman"/>
                <w:lang w:eastAsia="en-GB"/>
              </w:rPr>
            </w:pPr>
          </w:p>
        </w:tc>
        <w:tc>
          <w:tcPr>
            <w:tcW w:w="9072" w:type="dxa"/>
          </w:tcPr>
          <w:p w14:paraId="1DF6F089" w14:textId="77777777" w:rsidR="001057A2" w:rsidRPr="000A091F" w:rsidRDefault="001057A2" w:rsidP="00964285">
            <w:pPr>
              <w:spacing w:after="120"/>
              <w:rPr>
                <w:rFonts w:eastAsia="Times New Roman"/>
                <w:bCs/>
              </w:rPr>
            </w:pPr>
          </w:p>
        </w:tc>
      </w:tr>
      <w:bookmarkEnd w:id="453"/>
      <w:tr w:rsidR="001057A2" w:rsidRPr="000A091F" w14:paraId="26B9DE86" w14:textId="77777777" w:rsidTr="001057A2">
        <w:trPr>
          <w:trHeight w:val="259"/>
        </w:trPr>
        <w:tc>
          <w:tcPr>
            <w:tcW w:w="567" w:type="dxa"/>
            <w:vMerge w:val="restart"/>
          </w:tcPr>
          <w:p w14:paraId="4DCBC13A" w14:textId="77777777" w:rsidR="001057A2" w:rsidRPr="000A091F" w:rsidRDefault="001057A2" w:rsidP="007B4D5D">
            <w:pPr>
              <w:pStyle w:val="aff"/>
              <w:numPr>
                <w:ilvl w:val="0"/>
                <w:numId w:val="32"/>
              </w:numPr>
              <w:spacing w:after="120" w:line="240" w:lineRule="auto"/>
              <w:ind w:left="0" w:firstLine="0"/>
              <w:contextualSpacing w:val="0"/>
              <w:rPr>
                <w:rFonts w:eastAsia="Times New Roman"/>
                <w:sz w:val="22"/>
                <w:lang w:eastAsia="en-GB"/>
              </w:rPr>
            </w:pPr>
          </w:p>
        </w:tc>
        <w:tc>
          <w:tcPr>
            <w:tcW w:w="9072" w:type="dxa"/>
          </w:tcPr>
          <w:p w14:paraId="1CC0AD02" w14:textId="77777777" w:rsidR="001057A2" w:rsidRPr="000A091F" w:rsidRDefault="001057A2" w:rsidP="00964285">
            <w:pPr>
              <w:spacing w:after="120"/>
              <w:rPr>
                <w:rFonts w:eastAsia="Times New Roman"/>
                <w:bCs/>
                <w:sz w:val="22"/>
              </w:rPr>
            </w:pPr>
            <w:r w:rsidRPr="00D878D6">
              <w:rPr>
                <w:rFonts w:eastAsia="Times New Roman"/>
                <w:b/>
                <w:sz w:val="22"/>
                <w:lang w:eastAsia="en-GB"/>
              </w:rPr>
              <w:t>Вопрос:</w:t>
            </w:r>
            <w:r>
              <w:rPr>
                <w:rFonts w:eastAsia="Times New Roman"/>
                <w:sz w:val="22"/>
                <w:lang w:eastAsia="en-GB"/>
              </w:rPr>
              <w:t xml:space="preserve"> </w:t>
            </w:r>
            <w:r w:rsidRPr="001057A2">
              <w:rPr>
                <w:rFonts w:eastAsia="Times New Roman"/>
                <w:bCs/>
                <w:sz w:val="22"/>
              </w:rPr>
              <w:t xml:space="preserve">Как надзорные органы рассматривают вопросы </w:t>
            </w:r>
            <w:r>
              <w:rPr>
                <w:rFonts w:eastAsia="Times New Roman"/>
                <w:bCs/>
                <w:sz w:val="22"/>
              </w:rPr>
              <w:t xml:space="preserve">недоступности </w:t>
            </w:r>
            <w:r w:rsidRPr="001057A2">
              <w:rPr>
                <w:rFonts w:eastAsia="Times New Roman"/>
                <w:bCs/>
                <w:sz w:val="22"/>
              </w:rPr>
              <w:t>финансов</w:t>
            </w:r>
            <w:r>
              <w:rPr>
                <w:rFonts w:eastAsia="Times New Roman"/>
                <w:bCs/>
                <w:sz w:val="22"/>
              </w:rPr>
              <w:t>ых</w:t>
            </w:r>
            <w:r w:rsidRPr="001057A2">
              <w:rPr>
                <w:rFonts w:eastAsia="Times New Roman"/>
                <w:bCs/>
                <w:sz w:val="22"/>
              </w:rPr>
              <w:t xml:space="preserve"> </w:t>
            </w:r>
            <w:r>
              <w:rPr>
                <w:rFonts w:eastAsia="Times New Roman"/>
                <w:bCs/>
                <w:sz w:val="22"/>
              </w:rPr>
              <w:t xml:space="preserve">услуг </w:t>
            </w:r>
            <w:r w:rsidRPr="001057A2">
              <w:rPr>
                <w:rFonts w:eastAsia="Times New Roman"/>
                <w:bCs/>
                <w:sz w:val="22"/>
              </w:rPr>
              <w:t>при взаимодействии с частным сектором</w:t>
            </w:r>
            <w:r w:rsidRPr="000A091F">
              <w:rPr>
                <w:rFonts w:eastAsia="Times New Roman"/>
                <w:bCs/>
                <w:sz w:val="22"/>
              </w:rPr>
              <w:t>?</w:t>
            </w:r>
          </w:p>
        </w:tc>
      </w:tr>
      <w:tr w:rsidR="001057A2" w:rsidRPr="000A091F" w14:paraId="29855804" w14:textId="77777777" w:rsidTr="001057A2">
        <w:trPr>
          <w:trHeight w:val="259"/>
        </w:trPr>
        <w:tc>
          <w:tcPr>
            <w:tcW w:w="567" w:type="dxa"/>
            <w:vMerge/>
          </w:tcPr>
          <w:p w14:paraId="439A8861" w14:textId="77777777" w:rsidR="001057A2" w:rsidRPr="000A091F" w:rsidRDefault="001057A2" w:rsidP="007B4D5D">
            <w:pPr>
              <w:pStyle w:val="aff"/>
              <w:numPr>
                <w:ilvl w:val="0"/>
                <w:numId w:val="32"/>
              </w:numPr>
              <w:spacing w:after="120" w:line="240" w:lineRule="auto"/>
              <w:ind w:left="0" w:firstLine="0"/>
              <w:contextualSpacing w:val="0"/>
              <w:rPr>
                <w:rFonts w:eastAsia="Times New Roman"/>
                <w:lang w:eastAsia="en-GB"/>
              </w:rPr>
            </w:pPr>
          </w:p>
        </w:tc>
        <w:tc>
          <w:tcPr>
            <w:tcW w:w="9072" w:type="dxa"/>
          </w:tcPr>
          <w:p w14:paraId="1A6ED8F1" w14:textId="77777777" w:rsidR="001057A2" w:rsidRPr="000A091F" w:rsidRDefault="001057A2" w:rsidP="00964285">
            <w:pPr>
              <w:spacing w:after="120"/>
              <w:rPr>
                <w:rFonts w:eastAsia="Times New Roman"/>
                <w:bCs/>
              </w:rPr>
            </w:pPr>
          </w:p>
        </w:tc>
      </w:tr>
    </w:tbl>
    <w:p w14:paraId="7B8E4959" w14:textId="77777777" w:rsidR="00964285" w:rsidRPr="000A091F" w:rsidRDefault="00964285" w:rsidP="00964285">
      <w:pPr>
        <w:spacing w:after="120"/>
        <w:rPr>
          <w:rFonts w:eastAsia="Times New Roman"/>
          <w:bCs/>
        </w:rPr>
      </w:pPr>
    </w:p>
    <w:p w14:paraId="1CA0C881" w14:textId="77777777" w:rsidR="00964285" w:rsidRPr="000A091F" w:rsidRDefault="00964285" w:rsidP="0036077A">
      <w:pPr>
        <w:spacing w:after="120"/>
        <w:rPr>
          <w:rFonts w:eastAsia="Times New Roman"/>
          <w:b/>
        </w:rPr>
      </w:pPr>
      <w:r w:rsidRPr="000A091F">
        <w:rPr>
          <w:rFonts w:eastAsia="Times New Roman"/>
          <w:bCs/>
          <w:i/>
          <w:lang w:eastAsia="en-GB"/>
        </w:rPr>
        <w:t xml:space="preserve">(b) </w:t>
      </w:r>
      <w:r w:rsidR="00E822AB" w:rsidRPr="000A091F">
        <w:rPr>
          <w:rFonts w:eastAsia="Times New Roman" w:cs="Times New Roman"/>
          <w:bCs/>
          <w:i/>
          <w:lang w:eastAsia="en-GB"/>
        </w:rPr>
        <w:t xml:space="preserve">Пожалуйста, предоставьте </w:t>
      </w:r>
      <w:r w:rsidR="00E822AB">
        <w:rPr>
          <w:rFonts w:eastAsia="Times New Roman" w:cs="Times New Roman"/>
          <w:bCs/>
          <w:i/>
          <w:lang w:eastAsia="en-GB"/>
        </w:rPr>
        <w:t>иную</w:t>
      </w:r>
      <w:r w:rsidR="00E822AB" w:rsidRPr="000A091F">
        <w:rPr>
          <w:rFonts w:eastAsia="Times New Roman" w:cs="Times New Roman"/>
          <w:bCs/>
          <w:i/>
          <w:lang w:eastAsia="en-GB"/>
        </w:rPr>
        <w:t xml:space="preserve"> информацию, не указанную в разделе (</w:t>
      </w:r>
      <w:r w:rsidR="00E822AB" w:rsidRPr="000A091F">
        <w:rPr>
          <w:rFonts w:eastAsia="Times New Roman" w:cs="Times New Roman"/>
          <w:bCs/>
          <w:i/>
          <w:lang w:val="en-GB" w:eastAsia="en-GB"/>
        </w:rPr>
        <w:t>a</w:t>
      </w:r>
      <w:r w:rsidR="00E822AB" w:rsidRPr="000A091F">
        <w:rPr>
          <w:rFonts w:eastAsia="Times New Roman" w:cs="Times New Roman"/>
          <w:bCs/>
          <w:i/>
          <w:lang w:eastAsia="en-GB"/>
        </w:rPr>
        <w:t xml:space="preserve">) выше, </w:t>
      </w:r>
      <w:r w:rsidR="00E822AB" w:rsidRPr="00755190">
        <w:rPr>
          <w:rFonts w:eastAsia="Times New Roman" w:cs="Times New Roman"/>
          <w:bCs/>
          <w:i/>
          <w:lang w:eastAsia="en-GB"/>
        </w:rPr>
        <w:t>которую страна считает релевантной для демонстрации эффективности реализации</w:t>
      </w:r>
      <w:r w:rsidR="00E822AB">
        <w:rPr>
          <w:rFonts w:eastAsia="Times New Roman" w:cs="Times New Roman"/>
          <w:bCs/>
          <w:i/>
          <w:lang w:eastAsia="en-GB"/>
        </w:rPr>
        <w:t xml:space="preserve"> этого О</w:t>
      </w:r>
      <w:r w:rsidR="00E822AB" w:rsidRPr="000A091F">
        <w:rPr>
          <w:rFonts w:eastAsia="Times New Roman" w:cs="Times New Roman"/>
          <w:bCs/>
          <w:i/>
          <w:lang w:eastAsia="en-GB"/>
        </w:rPr>
        <w:t>сновн</w:t>
      </w:r>
      <w:r w:rsidR="00E822AB">
        <w:rPr>
          <w:rFonts w:eastAsia="Times New Roman" w:cs="Times New Roman"/>
          <w:bCs/>
          <w:i/>
          <w:lang w:eastAsia="en-GB"/>
        </w:rPr>
        <w:t>ого вопроса</w:t>
      </w:r>
      <w:r w:rsidRPr="000A091F">
        <w:rPr>
          <w:rFonts w:eastAsia="Times New Roman"/>
          <w:bCs/>
          <w:i/>
          <w:lang w:eastAsia="en-GB"/>
        </w:rPr>
        <w:t>.</w:t>
      </w:r>
    </w:p>
    <w:tbl>
      <w:tblPr>
        <w:tblStyle w:val="ac"/>
        <w:tblW w:w="0" w:type="auto"/>
        <w:tblLook w:val="04A0" w:firstRow="1" w:lastRow="0" w:firstColumn="1" w:lastColumn="0" w:noHBand="0" w:noVBand="1"/>
      </w:tblPr>
      <w:tblGrid>
        <w:gridCol w:w="9678"/>
      </w:tblGrid>
      <w:tr w:rsidR="00964285" w:rsidRPr="000A091F" w14:paraId="174E63AB" w14:textId="77777777" w:rsidTr="00964285">
        <w:tc>
          <w:tcPr>
            <w:tcW w:w="9678" w:type="dxa"/>
          </w:tcPr>
          <w:p w14:paraId="5F38C95D" w14:textId="77777777" w:rsidR="00964285" w:rsidRPr="000A091F" w:rsidRDefault="00964285" w:rsidP="0036077A">
            <w:pPr>
              <w:autoSpaceDE w:val="0"/>
              <w:autoSpaceDN w:val="0"/>
              <w:adjustRightInd w:val="0"/>
              <w:spacing w:after="120"/>
              <w:jc w:val="left"/>
              <w:rPr>
                <w:sz w:val="22"/>
              </w:rPr>
            </w:pPr>
          </w:p>
          <w:p w14:paraId="2091E016" w14:textId="77777777" w:rsidR="00964285" w:rsidRPr="000A091F" w:rsidRDefault="00964285" w:rsidP="0036077A">
            <w:pPr>
              <w:autoSpaceDE w:val="0"/>
              <w:autoSpaceDN w:val="0"/>
              <w:adjustRightInd w:val="0"/>
              <w:spacing w:after="120"/>
              <w:jc w:val="left"/>
              <w:rPr>
                <w:sz w:val="22"/>
              </w:rPr>
            </w:pPr>
          </w:p>
        </w:tc>
      </w:tr>
    </w:tbl>
    <w:p w14:paraId="35524906" w14:textId="77777777" w:rsidR="00964285" w:rsidRPr="000A091F" w:rsidRDefault="00964285" w:rsidP="0036077A">
      <w:pPr>
        <w:spacing w:after="120" w:line="259" w:lineRule="auto"/>
        <w:jc w:val="left"/>
        <w:rPr>
          <w:rFonts w:eastAsia="Times New Roman"/>
          <w:bCs/>
        </w:rPr>
      </w:pPr>
    </w:p>
    <w:p w14:paraId="30C843F9" w14:textId="77777777" w:rsidR="00964285" w:rsidRPr="000A091F" w:rsidRDefault="00964285" w:rsidP="0036077A">
      <w:pPr>
        <w:shd w:val="clear" w:color="auto" w:fill="D9E2F3" w:themeFill="accent1" w:themeFillTint="33"/>
        <w:tabs>
          <w:tab w:val="left" w:pos="2835"/>
        </w:tabs>
        <w:spacing w:after="120"/>
        <w:rPr>
          <w:rFonts w:eastAsia="Times New Roman"/>
          <w:b/>
        </w:rPr>
      </w:pPr>
      <w:bookmarkStart w:id="454" w:name="_Hlk151138918"/>
      <w:bookmarkStart w:id="455" w:name="_Hlk151138946"/>
      <w:r w:rsidRPr="000A091F">
        <w:rPr>
          <w:rFonts w:eastAsia="Times New Roman"/>
          <w:b/>
        </w:rPr>
        <w:t xml:space="preserve">Основной вопрос 3.3. </w:t>
      </w:r>
      <w:r w:rsidR="00D14DBB" w:rsidRPr="00D14DBB">
        <w:rPr>
          <w:rFonts w:eastAsia="Times New Roman"/>
          <w:b/>
          <w:iCs/>
        </w:rPr>
        <w:t>Насколько хорошо финансовые учреждения и ПУВА понимают степень и характер своих рисков ОД/ФТ? Это включает в себя демонстрацию понимания развития рисков ОД/ФТ с течением времени</w:t>
      </w:r>
      <w:r w:rsidRPr="000A091F">
        <w:rPr>
          <w:rFonts w:eastAsia="Times New Roman"/>
          <w:b/>
        </w:rPr>
        <w:t>.</w:t>
      </w:r>
    </w:p>
    <w:bookmarkEnd w:id="454"/>
    <w:p w14:paraId="0DE4644D" w14:textId="77777777" w:rsidR="00964285" w:rsidRPr="000A091F" w:rsidRDefault="00E822AB" w:rsidP="0036077A">
      <w:pPr>
        <w:numPr>
          <w:ilvl w:val="0"/>
          <w:numId w:val="18"/>
        </w:numPr>
        <w:spacing w:after="120" w:line="240" w:lineRule="auto"/>
        <w:rPr>
          <w:rFonts w:eastAsia="Times New Roman"/>
          <w:bCs/>
          <w:i/>
          <w:lang w:eastAsia="en-GB"/>
        </w:rPr>
      </w:pPr>
      <w:r w:rsidRPr="000A091F">
        <w:rPr>
          <w:rFonts w:eastAsia="Times New Roman" w:cs="Times New Roman"/>
          <w:bCs/>
          <w:i/>
          <w:lang w:eastAsia="en-GB"/>
        </w:rPr>
        <w:t xml:space="preserve">Примеры информации, которая могла бы подтвердить выводы по этому </w:t>
      </w:r>
      <w:r>
        <w:rPr>
          <w:rFonts w:eastAsia="Times New Roman" w:cs="Times New Roman"/>
          <w:bCs/>
          <w:i/>
          <w:lang w:eastAsia="en-GB"/>
        </w:rPr>
        <w:t>Основному вопросу</w:t>
      </w:r>
    </w:p>
    <w:p w14:paraId="0DE8A455" w14:textId="77777777" w:rsidR="00964285" w:rsidRPr="000A091F" w:rsidRDefault="001057A2" w:rsidP="0036077A">
      <w:pPr>
        <w:numPr>
          <w:ilvl w:val="2"/>
          <w:numId w:val="19"/>
        </w:numPr>
        <w:spacing w:after="120" w:line="240" w:lineRule="auto"/>
        <w:rPr>
          <w:rFonts w:eastAsia="Times New Roman"/>
          <w:bCs/>
        </w:rPr>
      </w:pPr>
      <w:bookmarkStart w:id="456" w:name="_Hlk151719227"/>
      <w:r>
        <w:t xml:space="preserve">Поясните, как финансовые учреждения и ПУВА проводят оценку рисков (например, внутренние оценки рисков), какие факторы учитываются (например, отчеты о типологиях, </w:t>
      </w:r>
      <w:del w:id="457" w:author="Daniyar Sarbagishev" w:date="2025-05-05T14:18:00Z">
        <w:r w:rsidDel="007E1AFB">
          <w:delText>тренды</w:delText>
        </w:r>
      </w:del>
      <w:ins w:id="458" w:author="Daniyar Sarbagishev" w:date="2025-05-05T14:18:00Z">
        <w:r w:rsidR="007E1AFB">
          <w:t>тенденции</w:t>
        </w:r>
      </w:ins>
      <w:r>
        <w:t>).</w:t>
      </w:r>
      <w:r>
        <w:br/>
        <w:t>Какая информация по этим вопросам доступна надзорным органам</w:t>
      </w:r>
      <w:r w:rsidR="00964285" w:rsidRPr="000A091F">
        <w:rPr>
          <w:rFonts w:eastAsia="Times New Roman"/>
          <w:bCs/>
        </w:rPr>
        <w:t>?</w:t>
      </w:r>
      <w:bookmarkEnd w:id="456"/>
    </w:p>
    <w:tbl>
      <w:tblPr>
        <w:tblStyle w:val="ac"/>
        <w:tblW w:w="0" w:type="auto"/>
        <w:tblLook w:val="04A0" w:firstRow="1" w:lastRow="0" w:firstColumn="1" w:lastColumn="0" w:noHBand="0" w:noVBand="1"/>
      </w:tblPr>
      <w:tblGrid>
        <w:gridCol w:w="9678"/>
      </w:tblGrid>
      <w:tr w:rsidR="00964285" w:rsidRPr="000A091F" w14:paraId="5241DDF1" w14:textId="77777777" w:rsidTr="00964285">
        <w:tc>
          <w:tcPr>
            <w:tcW w:w="9678" w:type="dxa"/>
          </w:tcPr>
          <w:p w14:paraId="30F519DC" w14:textId="77777777" w:rsidR="00964285" w:rsidRPr="000A091F" w:rsidRDefault="00964285" w:rsidP="0036077A">
            <w:pPr>
              <w:autoSpaceDE w:val="0"/>
              <w:autoSpaceDN w:val="0"/>
              <w:adjustRightInd w:val="0"/>
              <w:spacing w:after="120"/>
              <w:jc w:val="left"/>
              <w:rPr>
                <w:sz w:val="22"/>
              </w:rPr>
            </w:pPr>
            <w:bookmarkStart w:id="459" w:name="_Hlk183012727"/>
          </w:p>
          <w:p w14:paraId="45EDE39D" w14:textId="77777777" w:rsidR="00964285" w:rsidRPr="000A091F" w:rsidRDefault="00964285" w:rsidP="0036077A">
            <w:pPr>
              <w:autoSpaceDE w:val="0"/>
              <w:autoSpaceDN w:val="0"/>
              <w:adjustRightInd w:val="0"/>
              <w:spacing w:after="120"/>
              <w:jc w:val="left"/>
              <w:rPr>
                <w:sz w:val="22"/>
              </w:rPr>
            </w:pPr>
          </w:p>
        </w:tc>
      </w:tr>
      <w:bookmarkEnd w:id="459"/>
    </w:tbl>
    <w:p w14:paraId="43EC5392" w14:textId="77777777" w:rsidR="00964285" w:rsidRPr="000A091F" w:rsidRDefault="00964285" w:rsidP="0036077A">
      <w:pPr>
        <w:spacing w:after="120"/>
        <w:rPr>
          <w:rFonts w:eastAsia="Times New Roman"/>
          <w:bCs/>
        </w:rPr>
      </w:pPr>
    </w:p>
    <w:bookmarkEnd w:id="455"/>
    <w:p w14:paraId="5C4EECE4" w14:textId="77777777" w:rsidR="00964285" w:rsidRPr="000A091F" w:rsidRDefault="00E8469A" w:rsidP="0036077A">
      <w:pPr>
        <w:numPr>
          <w:ilvl w:val="2"/>
          <w:numId w:val="19"/>
        </w:numPr>
        <w:spacing w:after="120" w:line="240" w:lineRule="auto"/>
        <w:rPr>
          <w:rFonts w:eastAsia="Times New Roman"/>
          <w:bCs/>
        </w:rPr>
      </w:pPr>
      <w:r>
        <w:t>Опишите, каким образом частный сектор (финансовые учреждения и ПУВА) использует технологии, включая продвинутую аналитику данных, для понимания выявленных рисков</w:t>
      </w:r>
      <w:r w:rsidR="00964285" w:rsidRPr="000A091F">
        <w:rPr>
          <w:rFonts w:eastAsia="Times New Roman"/>
          <w:bCs/>
        </w:rPr>
        <w:t>.</w:t>
      </w:r>
    </w:p>
    <w:tbl>
      <w:tblPr>
        <w:tblStyle w:val="ac"/>
        <w:tblW w:w="0" w:type="auto"/>
        <w:tblLook w:val="04A0" w:firstRow="1" w:lastRow="0" w:firstColumn="1" w:lastColumn="0" w:noHBand="0" w:noVBand="1"/>
      </w:tblPr>
      <w:tblGrid>
        <w:gridCol w:w="9678"/>
      </w:tblGrid>
      <w:tr w:rsidR="00964285" w:rsidRPr="000A091F" w14:paraId="61747ACD" w14:textId="77777777" w:rsidTr="00964285">
        <w:tc>
          <w:tcPr>
            <w:tcW w:w="9678" w:type="dxa"/>
          </w:tcPr>
          <w:p w14:paraId="5AE2D366" w14:textId="77777777" w:rsidR="00964285" w:rsidRPr="000A091F" w:rsidRDefault="00964285" w:rsidP="0036077A">
            <w:pPr>
              <w:autoSpaceDE w:val="0"/>
              <w:autoSpaceDN w:val="0"/>
              <w:adjustRightInd w:val="0"/>
              <w:spacing w:after="120"/>
              <w:jc w:val="left"/>
              <w:rPr>
                <w:sz w:val="22"/>
              </w:rPr>
            </w:pPr>
          </w:p>
          <w:p w14:paraId="4AD4D176" w14:textId="77777777" w:rsidR="00964285" w:rsidRPr="000A091F" w:rsidRDefault="00964285" w:rsidP="0036077A">
            <w:pPr>
              <w:autoSpaceDE w:val="0"/>
              <w:autoSpaceDN w:val="0"/>
              <w:adjustRightInd w:val="0"/>
              <w:spacing w:after="120"/>
              <w:jc w:val="left"/>
              <w:rPr>
                <w:sz w:val="22"/>
              </w:rPr>
            </w:pPr>
          </w:p>
        </w:tc>
      </w:tr>
    </w:tbl>
    <w:p w14:paraId="4C97E9A2" w14:textId="77777777" w:rsidR="00964285" w:rsidRPr="000A091F" w:rsidRDefault="00964285" w:rsidP="00964285">
      <w:pPr>
        <w:spacing w:after="120"/>
        <w:rPr>
          <w:rFonts w:eastAsia="Times New Roman"/>
          <w:bCs/>
        </w:rPr>
      </w:pPr>
    </w:p>
    <w:p w14:paraId="7AEAB98D" w14:textId="77777777" w:rsidR="00964285" w:rsidRPr="000A091F" w:rsidRDefault="00E8469A" w:rsidP="007B4D5D">
      <w:pPr>
        <w:numPr>
          <w:ilvl w:val="2"/>
          <w:numId w:val="19"/>
        </w:numPr>
        <w:spacing w:after="120" w:line="240" w:lineRule="auto"/>
        <w:rPr>
          <w:rFonts w:eastAsia="Times New Roman"/>
          <w:bCs/>
        </w:rPr>
      </w:pPr>
      <w:r>
        <w:lastRenderedPageBreak/>
        <w:t>Опишите, насколько эффективно финансовые учреждения и ПУВА проводят и документируют свои оценки рисков ОД/ФТ, а также актуализируют их</w:t>
      </w:r>
      <w:r w:rsidR="00964285" w:rsidRPr="000A091F">
        <w:rPr>
          <w:rFonts w:eastAsia="Times New Roman"/>
          <w:bCs/>
        </w:rPr>
        <w:t>?</w:t>
      </w:r>
    </w:p>
    <w:tbl>
      <w:tblPr>
        <w:tblStyle w:val="ac"/>
        <w:tblW w:w="9497" w:type="dxa"/>
        <w:tblInd w:w="137" w:type="dxa"/>
        <w:tblLayout w:type="fixed"/>
        <w:tblLook w:val="04A0" w:firstRow="1" w:lastRow="0" w:firstColumn="1" w:lastColumn="0" w:noHBand="0" w:noVBand="1"/>
      </w:tblPr>
      <w:tblGrid>
        <w:gridCol w:w="425"/>
        <w:gridCol w:w="9072"/>
      </w:tblGrid>
      <w:tr w:rsidR="00E8469A" w:rsidRPr="000A091F" w14:paraId="4DCD9F35" w14:textId="77777777" w:rsidTr="00E8469A">
        <w:tc>
          <w:tcPr>
            <w:tcW w:w="425" w:type="dxa"/>
            <w:shd w:val="clear" w:color="auto" w:fill="D9D9D9" w:themeFill="background1" w:themeFillShade="D9"/>
          </w:tcPr>
          <w:p w14:paraId="19DD3DED" w14:textId="77777777" w:rsidR="00E8469A" w:rsidRPr="000A091F" w:rsidRDefault="003C76B1" w:rsidP="00964285">
            <w:pPr>
              <w:spacing w:after="120"/>
              <w:rPr>
                <w:rFonts w:eastAsia="Times New Roman"/>
                <w:b/>
                <w:bCs/>
                <w:i/>
                <w:iCs/>
                <w:sz w:val="22"/>
                <w:lang w:eastAsia="en-GB"/>
              </w:rPr>
            </w:pPr>
            <w:bookmarkStart w:id="460" w:name="_Hlk171608670"/>
            <w:r>
              <w:rPr>
                <w:rFonts w:eastAsia="Times New Roman"/>
                <w:b/>
                <w:bCs/>
                <w:i/>
                <w:iCs/>
                <w:sz w:val="22"/>
                <w:lang w:eastAsia="en-GB"/>
              </w:rPr>
              <w:t>№</w:t>
            </w:r>
          </w:p>
        </w:tc>
        <w:tc>
          <w:tcPr>
            <w:tcW w:w="9072" w:type="dxa"/>
            <w:shd w:val="clear" w:color="auto" w:fill="D9D9D9" w:themeFill="background1" w:themeFillShade="D9"/>
          </w:tcPr>
          <w:p w14:paraId="579D6F8F" w14:textId="77777777" w:rsidR="00E8469A" w:rsidRPr="000A091F" w:rsidRDefault="00E8469A" w:rsidP="003C76B1">
            <w:pPr>
              <w:spacing w:after="120"/>
              <w:rPr>
                <w:rFonts w:eastAsia="Times New Roman"/>
                <w:b/>
                <w:bCs/>
                <w:i/>
                <w:iCs/>
                <w:sz w:val="22"/>
                <w:lang w:eastAsia="en-GB"/>
              </w:rPr>
            </w:pPr>
            <w:r w:rsidRPr="000A091F">
              <w:rPr>
                <w:rFonts w:eastAsia="Times New Roman"/>
                <w:b/>
                <w:bCs/>
                <w:i/>
                <w:iCs/>
                <w:sz w:val="22"/>
                <w:lang w:eastAsia="en-GB"/>
              </w:rPr>
              <w:t>Дополнительные вопросы</w:t>
            </w:r>
            <w:r w:rsidRPr="00E8469A">
              <w:rPr>
                <w:sz w:val="22"/>
              </w:rPr>
              <w:t xml:space="preserve"> </w:t>
            </w:r>
            <w:r w:rsidRPr="00E8469A">
              <w:rPr>
                <w:rFonts w:eastAsia="Times New Roman"/>
                <w:b/>
                <w:bCs/>
                <w:i/>
                <w:iCs/>
                <w:sz w:val="22"/>
                <w:lang w:eastAsia="en-GB"/>
              </w:rPr>
              <w:t>(по результатам надзорных проверок)</w:t>
            </w:r>
            <w:r w:rsidRPr="000A091F">
              <w:rPr>
                <w:rFonts w:eastAsia="Times New Roman"/>
                <w:b/>
                <w:bCs/>
                <w:i/>
                <w:iCs/>
                <w:sz w:val="22"/>
                <w:lang w:eastAsia="en-GB"/>
              </w:rPr>
              <w:t xml:space="preserve"> </w:t>
            </w:r>
          </w:p>
        </w:tc>
      </w:tr>
      <w:tr w:rsidR="00E8469A" w:rsidRPr="000A091F" w14:paraId="4B338D82" w14:textId="77777777" w:rsidTr="00E8469A">
        <w:trPr>
          <w:trHeight w:val="259"/>
        </w:trPr>
        <w:tc>
          <w:tcPr>
            <w:tcW w:w="425" w:type="dxa"/>
            <w:vMerge w:val="restart"/>
          </w:tcPr>
          <w:p w14:paraId="6461A16C" w14:textId="77777777" w:rsidR="00E8469A" w:rsidRPr="000A091F" w:rsidRDefault="00E8469A" w:rsidP="007B4D5D">
            <w:pPr>
              <w:pStyle w:val="aff"/>
              <w:numPr>
                <w:ilvl w:val="0"/>
                <w:numId w:val="34"/>
              </w:numPr>
              <w:spacing w:after="120" w:line="240" w:lineRule="auto"/>
              <w:ind w:left="0" w:firstLine="0"/>
              <w:contextualSpacing w:val="0"/>
              <w:rPr>
                <w:rFonts w:eastAsia="Times New Roman"/>
                <w:sz w:val="22"/>
                <w:lang w:eastAsia="en-GB"/>
              </w:rPr>
            </w:pPr>
          </w:p>
        </w:tc>
        <w:tc>
          <w:tcPr>
            <w:tcW w:w="9072" w:type="dxa"/>
          </w:tcPr>
          <w:p w14:paraId="107A9F07" w14:textId="77777777" w:rsidR="00E8469A" w:rsidRPr="00E8469A" w:rsidRDefault="00E8469A" w:rsidP="00964285">
            <w:pPr>
              <w:spacing w:after="120"/>
              <w:rPr>
                <w:rFonts w:eastAsia="Times New Roman"/>
                <w:bCs/>
                <w:sz w:val="22"/>
              </w:rPr>
            </w:pPr>
            <w:r w:rsidRPr="00D878D6">
              <w:rPr>
                <w:rFonts w:eastAsia="Times New Roman"/>
                <w:b/>
                <w:sz w:val="22"/>
                <w:lang w:eastAsia="en-GB"/>
              </w:rPr>
              <w:t>Вопрос:</w:t>
            </w:r>
            <w:r>
              <w:rPr>
                <w:rFonts w:eastAsia="Times New Roman"/>
                <w:sz w:val="22"/>
                <w:lang w:eastAsia="en-GB"/>
              </w:rPr>
              <w:t xml:space="preserve"> </w:t>
            </w:r>
            <w:r w:rsidRPr="00E8469A">
              <w:rPr>
                <w:rFonts w:eastAsia="Times New Roman"/>
                <w:bCs/>
                <w:sz w:val="22"/>
              </w:rPr>
              <w:t xml:space="preserve">Какие меры и инструменты используют учреждения для оценки рисков, выработки политик реагирования и внедрения систем внутреннего контроля по рискам </w:t>
            </w:r>
            <w:del w:id="461" w:author="Soat Rasulov" w:date="2025-05-14T16:48:00Z">
              <w:r w:rsidRPr="00E8469A" w:rsidDel="00BD5F57">
                <w:rPr>
                  <w:rFonts w:eastAsia="Times New Roman"/>
                  <w:bCs/>
                  <w:sz w:val="22"/>
                </w:rPr>
                <w:delText>П</w:delText>
              </w:r>
            </w:del>
            <w:r w:rsidRPr="00E8469A">
              <w:rPr>
                <w:rFonts w:eastAsia="Times New Roman"/>
                <w:bCs/>
                <w:sz w:val="22"/>
              </w:rPr>
              <w:t>ОД/ФТ?</w:t>
            </w:r>
          </w:p>
        </w:tc>
      </w:tr>
      <w:tr w:rsidR="00E8469A" w:rsidRPr="000A091F" w14:paraId="13658F17" w14:textId="77777777" w:rsidTr="00E8469A">
        <w:trPr>
          <w:trHeight w:val="259"/>
        </w:trPr>
        <w:tc>
          <w:tcPr>
            <w:tcW w:w="425" w:type="dxa"/>
            <w:vMerge/>
          </w:tcPr>
          <w:p w14:paraId="13C89663" w14:textId="77777777" w:rsidR="00E8469A" w:rsidRPr="000A091F" w:rsidRDefault="00E8469A" w:rsidP="007B4D5D">
            <w:pPr>
              <w:pStyle w:val="aff"/>
              <w:numPr>
                <w:ilvl w:val="0"/>
                <w:numId w:val="34"/>
              </w:numPr>
              <w:spacing w:after="120" w:line="240" w:lineRule="auto"/>
              <w:ind w:left="0" w:firstLine="0"/>
              <w:contextualSpacing w:val="0"/>
              <w:rPr>
                <w:rFonts w:eastAsia="Times New Roman"/>
                <w:lang w:eastAsia="en-GB"/>
              </w:rPr>
            </w:pPr>
          </w:p>
        </w:tc>
        <w:tc>
          <w:tcPr>
            <w:tcW w:w="9072" w:type="dxa"/>
          </w:tcPr>
          <w:p w14:paraId="113E057F" w14:textId="77777777" w:rsidR="00E8469A" w:rsidRPr="00E8469A" w:rsidRDefault="00E8469A" w:rsidP="00964285">
            <w:pPr>
              <w:spacing w:after="120"/>
              <w:rPr>
                <w:rFonts w:eastAsia="Times New Roman"/>
                <w:bCs/>
              </w:rPr>
            </w:pPr>
          </w:p>
        </w:tc>
      </w:tr>
      <w:tr w:rsidR="00E8469A" w:rsidRPr="000A091F" w14:paraId="3B40F95C" w14:textId="77777777" w:rsidTr="00E8469A">
        <w:trPr>
          <w:trHeight w:val="259"/>
        </w:trPr>
        <w:tc>
          <w:tcPr>
            <w:tcW w:w="425" w:type="dxa"/>
            <w:vMerge w:val="restart"/>
          </w:tcPr>
          <w:p w14:paraId="3A2F1071" w14:textId="77777777" w:rsidR="00E8469A" w:rsidRPr="000A091F" w:rsidRDefault="00E8469A" w:rsidP="007B4D5D">
            <w:pPr>
              <w:pStyle w:val="aff"/>
              <w:numPr>
                <w:ilvl w:val="0"/>
                <w:numId w:val="34"/>
              </w:numPr>
              <w:spacing w:after="120" w:line="240" w:lineRule="auto"/>
              <w:ind w:left="0" w:firstLine="0"/>
              <w:contextualSpacing w:val="0"/>
              <w:rPr>
                <w:rFonts w:eastAsia="Times New Roman"/>
                <w:sz w:val="22"/>
                <w:lang w:eastAsia="en-GB"/>
              </w:rPr>
            </w:pPr>
          </w:p>
        </w:tc>
        <w:tc>
          <w:tcPr>
            <w:tcW w:w="9072" w:type="dxa"/>
          </w:tcPr>
          <w:p w14:paraId="3A968389" w14:textId="77777777" w:rsidR="00E8469A" w:rsidRPr="00E8469A" w:rsidRDefault="00E8469A" w:rsidP="00964285">
            <w:pPr>
              <w:spacing w:after="120"/>
              <w:rPr>
                <w:rFonts w:eastAsia="Times New Roman"/>
                <w:bCs/>
                <w:sz w:val="22"/>
              </w:rPr>
            </w:pPr>
            <w:r w:rsidRPr="00D878D6">
              <w:rPr>
                <w:rFonts w:eastAsia="Times New Roman"/>
                <w:b/>
                <w:sz w:val="22"/>
                <w:lang w:eastAsia="en-GB"/>
              </w:rPr>
              <w:t>Вопрос:</w:t>
            </w:r>
            <w:r>
              <w:rPr>
                <w:rFonts w:eastAsia="Times New Roman"/>
                <w:sz w:val="22"/>
                <w:lang w:eastAsia="en-GB"/>
              </w:rPr>
              <w:t xml:space="preserve"> </w:t>
            </w:r>
            <w:r w:rsidRPr="00E8469A">
              <w:rPr>
                <w:rFonts w:eastAsia="Times New Roman"/>
                <w:bCs/>
                <w:sz w:val="22"/>
              </w:rPr>
              <w:t>Каковы наиболее распространенные критерии, применяемые учреждениями с учетом отраслевых и специфических рисков, присущих их деятельности?</w:t>
            </w:r>
          </w:p>
        </w:tc>
      </w:tr>
      <w:tr w:rsidR="00E8469A" w:rsidRPr="000A091F" w14:paraId="1A3B18AD" w14:textId="77777777" w:rsidTr="00E8469A">
        <w:trPr>
          <w:trHeight w:val="259"/>
        </w:trPr>
        <w:tc>
          <w:tcPr>
            <w:tcW w:w="425" w:type="dxa"/>
            <w:vMerge/>
          </w:tcPr>
          <w:p w14:paraId="46AB090D" w14:textId="77777777" w:rsidR="00E8469A" w:rsidRPr="000A091F" w:rsidRDefault="00E8469A" w:rsidP="007B4D5D">
            <w:pPr>
              <w:pStyle w:val="aff"/>
              <w:numPr>
                <w:ilvl w:val="0"/>
                <w:numId w:val="34"/>
              </w:numPr>
              <w:spacing w:after="120" w:line="240" w:lineRule="auto"/>
              <w:ind w:left="0" w:firstLine="0"/>
              <w:contextualSpacing w:val="0"/>
              <w:rPr>
                <w:rFonts w:eastAsia="Times New Roman"/>
                <w:lang w:eastAsia="en-GB"/>
              </w:rPr>
            </w:pPr>
          </w:p>
        </w:tc>
        <w:tc>
          <w:tcPr>
            <w:tcW w:w="9072" w:type="dxa"/>
          </w:tcPr>
          <w:p w14:paraId="2A870E44" w14:textId="77777777" w:rsidR="00E8469A" w:rsidRPr="00E8469A" w:rsidRDefault="00E8469A" w:rsidP="00964285">
            <w:pPr>
              <w:spacing w:after="120"/>
              <w:rPr>
                <w:rFonts w:eastAsia="Times New Roman"/>
                <w:bCs/>
              </w:rPr>
            </w:pPr>
          </w:p>
        </w:tc>
      </w:tr>
      <w:tr w:rsidR="00E8469A" w:rsidRPr="000A091F" w14:paraId="07059107" w14:textId="77777777" w:rsidTr="00E8469A">
        <w:trPr>
          <w:trHeight w:val="369"/>
        </w:trPr>
        <w:tc>
          <w:tcPr>
            <w:tcW w:w="425" w:type="dxa"/>
            <w:vMerge w:val="restart"/>
          </w:tcPr>
          <w:p w14:paraId="682E73BF" w14:textId="77777777" w:rsidR="00E8469A" w:rsidRPr="000A091F" w:rsidRDefault="00E8469A" w:rsidP="007B4D5D">
            <w:pPr>
              <w:pStyle w:val="aff"/>
              <w:numPr>
                <w:ilvl w:val="0"/>
                <w:numId w:val="34"/>
              </w:numPr>
              <w:spacing w:after="120" w:line="240" w:lineRule="auto"/>
              <w:ind w:left="0" w:firstLine="0"/>
              <w:contextualSpacing w:val="0"/>
              <w:rPr>
                <w:rFonts w:eastAsia="Times New Roman"/>
                <w:sz w:val="22"/>
                <w:lang w:eastAsia="en-GB"/>
              </w:rPr>
            </w:pPr>
          </w:p>
        </w:tc>
        <w:tc>
          <w:tcPr>
            <w:tcW w:w="9072" w:type="dxa"/>
          </w:tcPr>
          <w:p w14:paraId="591B4A7D" w14:textId="77777777" w:rsidR="00E8469A" w:rsidRPr="00E8469A" w:rsidRDefault="00E8469A" w:rsidP="00964285">
            <w:pPr>
              <w:spacing w:after="120"/>
              <w:rPr>
                <w:rFonts w:eastAsia="Times New Roman"/>
                <w:bCs/>
                <w:sz w:val="22"/>
              </w:rPr>
            </w:pPr>
            <w:r w:rsidRPr="00D878D6">
              <w:rPr>
                <w:rFonts w:eastAsia="Times New Roman"/>
                <w:b/>
                <w:sz w:val="22"/>
                <w:lang w:eastAsia="en-GB"/>
              </w:rPr>
              <w:t>Вопрос:</w:t>
            </w:r>
            <w:r>
              <w:rPr>
                <w:rFonts w:eastAsia="Times New Roman"/>
                <w:sz w:val="22"/>
                <w:lang w:eastAsia="en-GB"/>
              </w:rPr>
              <w:t xml:space="preserve"> </w:t>
            </w:r>
            <w:r w:rsidRPr="00E8469A">
              <w:rPr>
                <w:rFonts w:eastAsia="Times New Roman"/>
                <w:bCs/>
                <w:sz w:val="22"/>
              </w:rPr>
              <w:t>Какие подходы используют учреждения для оценки рисков по различным категориям (например, клиентская база, продукты, каналы распространения, география)? Какие высокорисковые элементы чаще всего выявляются?</w:t>
            </w:r>
          </w:p>
        </w:tc>
      </w:tr>
      <w:tr w:rsidR="00E8469A" w:rsidRPr="000A091F" w14:paraId="76BE55AC" w14:textId="77777777" w:rsidTr="00E8469A">
        <w:trPr>
          <w:trHeight w:val="368"/>
        </w:trPr>
        <w:tc>
          <w:tcPr>
            <w:tcW w:w="425" w:type="dxa"/>
            <w:vMerge/>
          </w:tcPr>
          <w:p w14:paraId="7B99776E" w14:textId="77777777" w:rsidR="00E8469A" w:rsidRPr="000A091F" w:rsidRDefault="00E8469A" w:rsidP="007B4D5D">
            <w:pPr>
              <w:pStyle w:val="aff"/>
              <w:numPr>
                <w:ilvl w:val="0"/>
                <w:numId w:val="34"/>
              </w:numPr>
              <w:spacing w:after="120" w:line="240" w:lineRule="auto"/>
              <w:ind w:left="0" w:firstLine="0"/>
              <w:contextualSpacing w:val="0"/>
              <w:rPr>
                <w:rFonts w:eastAsia="Times New Roman"/>
                <w:lang w:eastAsia="en-GB"/>
              </w:rPr>
            </w:pPr>
          </w:p>
        </w:tc>
        <w:tc>
          <w:tcPr>
            <w:tcW w:w="9072" w:type="dxa"/>
          </w:tcPr>
          <w:p w14:paraId="4987B883" w14:textId="77777777" w:rsidR="00E8469A" w:rsidRPr="00E8469A" w:rsidRDefault="00E8469A" w:rsidP="00964285">
            <w:pPr>
              <w:spacing w:after="120"/>
              <w:rPr>
                <w:rFonts w:eastAsia="Times New Roman"/>
                <w:bCs/>
              </w:rPr>
            </w:pPr>
          </w:p>
        </w:tc>
      </w:tr>
      <w:bookmarkEnd w:id="460"/>
      <w:tr w:rsidR="00E8469A" w:rsidRPr="000A091F" w14:paraId="27AE32E9" w14:textId="77777777" w:rsidTr="00E8469A">
        <w:trPr>
          <w:trHeight w:val="473"/>
        </w:trPr>
        <w:tc>
          <w:tcPr>
            <w:tcW w:w="425" w:type="dxa"/>
            <w:vMerge w:val="restart"/>
          </w:tcPr>
          <w:p w14:paraId="7EE9B0C0" w14:textId="77777777" w:rsidR="00E8469A" w:rsidRPr="000A091F" w:rsidRDefault="00E8469A" w:rsidP="007B4D5D">
            <w:pPr>
              <w:pStyle w:val="aff"/>
              <w:numPr>
                <w:ilvl w:val="0"/>
                <w:numId w:val="34"/>
              </w:numPr>
              <w:spacing w:after="120" w:line="240" w:lineRule="auto"/>
              <w:ind w:left="0" w:firstLine="0"/>
              <w:contextualSpacing w:val="0"/>
              <w:rPr>
                <w:rFonts w:eastAsia="Times New Roman"/>
                <w:sz w:val="22"/>
                <w:lang w:eastAsia="en-GB"/>
              </w:rPr>
            </w:pPr>
          </w:p>
        </w:tc>
        <w:tc>
          <w:tcPr>
            <w:tcW w:w="9072" w:type="dxa"/>
          </w:tcPr>
          <w:p w14:paraId="662EACF5" w14:textId="77777777" w:rsidR="00E8469A" w:rsidRPr="00E8469A" w:rsidRDefault="00E8469A" w:rsidP="00964285">
            <w:pPr>
              <w:spacing w:after="120"/>
              <w:rPr>
                <w:rFonts w:eastAsia="Times New Roman"/>
                <w:bCs/>
                <w:sz w:val="22"/>
              </w:rPr>
            </w:pPr>
            <w:r w:rsidRPr="00D878D6">
              <w:rPr>
                <w:rFonts w:eastAsia="Times New Roman"/>
                <w:b/>
                <w:sz w:val="22"/>
                <w:lang w:eastAsia="en-GB"/>
              </w:rPr>
              <w:t>Вопрос:</w:t>
            </w:r>
            <w:r>
              <w:rPr>
                <w:rFonts w:eastAsia="Times New Roman"/>
                <w:sz w:val="22"/>
                <w:lang w:eastAsia="en-GB"/>
              </w:rPr>
              <w:t xml:space="preserve"> </w:t>
            </w:r>
            <w:r w:rsidRPr="00E8469A">
              <w:rPr>
                <w:rFonts w:eastAsia="Times New Roman"/>
                <w:bCs/>
                <w:sz w:val="22"/>
              </w:rPr>
              <w:t>Насколько регулярно учреждения пересматривают и актуализируют свои оценки рисков? Какой процент учреждений способен продемонстрировать изменение своего понимания рисков на основе последовательных внутренних оценок? Как это отразилось на бизнес-практиках?</w:t>
            </w:r>
          </w:p>
        </w:tc>
      </w:tr>
      <w:tr w:rsidR="00E8469A" w:rsidRPr="000A091F" w14:paraId="581362D3" w14:textId="77777777" w:rsidTr="00E8469A">
        <w:trPr>
          <w:trHeight w:val="472"/>
        </w:trPr>
        <w:tc>
          <w:tcPr>
            <w:tcW w:w="425" w:type="dxa"/>
            <w:vMerge/>
          </w:tcPr>
          <w:p w14:paraId="60E3CA71" w14:textId="77777777" w:rsidR="00E8469A" w:rsidRPr="000A091F" w:rsidRDefault="00E8469A" w:rsidP="007B4D5D">
            <w:pPr>
              <w:pStyle w:val="aff"/>
              <w:numPr>
                <w:ilvl w:val="0"/>
                <w:numId w:val="34"/>
              </w:numPr>
              <w:spacing w:after="120" w:line="240" w:lineRule="auto"/>
              <w:ind w:left="0" w:firstLine="0"/>
              <w:contextualSpacing w:val="0"/>
              <w:rPr>
                <w:rFonts w:eastAsia="Times New Roman"/>
                <w:lang w:eastAsia="en-GB"/>
              </w:rPr>
            </w:pPr>
          </w:p>
        </w:tc>
        <w:tc>
          <w:tcPr>
            <w:tcW w:w="9072" w:type="dxa"/>
          </w:tcPr>
          <w:p w14:paraId="1DDA3AED" w14:textId="77777777" w:rsidR="00E8469A" w:rsidRPr="00E8469A" w:rsidRDefault="00E8469A" w:rsidP="00964285">
            <w:pPr>
              <w:spacing w:after="120"/>
              <w:rPr>
                <w:rFonts w:eastAsia="Times New Roman"/>
                <w:bCs/>
              </w:rPr>
            </w:pPr>
          </w:p>
        </w:tc>
      </w:tr>
      <w:tr w:rsidR="00E8469A" w:rsidRPr="000A091F" w14:paraId="484EC7CD" w14:textId="77777777" w:rsidTr="00E8469A">
        <w:trPr>
          <w:trHeight w:val="519"/>
        </w:trPr>
        <w:tc>
          <w:tcPr>
            <w:tcW w:w="425" w:type="dxa"/>
            <w:vMerge w:val="restart"/>
          </w:tcPr>
          <w:p w14:paraId="7AC3127D" w14:textId="77777777" w:rsidR="00E8469A" w:rsidRPr="000A091F" w:rsidRDefault="00E8469A" w:rsidP="007B4D5D">
            <w:pPr>
              <w:pStyle w:val="aff"/>
              <w:numPr>
                <w:ilvl w:val="0"/>
                <w:numId w:val="34"/>
              </w:numPr>
              <w:spacing w:after="120" w:line="240" w:lineRule="auto"/>
              <w:ind w:left="0" w:firstLine="0"/>
              <w:contextualSpacing w:val="0"/>
              <w:rPr>
                <w:rFonts w:eastAsia="Times New Roman"/>
                <w:sz w:val="22"/>
                <w:lang w:eastAsia="en-GB"/>
              </w:rPr>
            </w:pPr>
          </w:p>
        </w:tc>
        <w:tc>
          <w:tcPr>
            <w:tcW w:w="9072" w:type="dxa"/>
          </w:tcPr>
          <w:p w14:paraId="28A93D72" w14:textId="77777777" w:rsidR="00E8469A" w:rsidRDefault="00E8469A" w:rsidP="00964285">
            <w:pPr>
              <w:spacing w:after="120"/>
              <w:rPr>
                <w:rFonts w:eastAsia="Times New Roman"/>
                <w:bCs/>
                <w:sz w:val="22"/>
              </w:rPr>
            </w:pPr>
            <w:r w:rsidRPr="00D878D6">
              <w:rPr>
                <w:rFonts w:eastAsia="Times New Roman"/>
                <w:b/>
                <w:sz w:val="22"/>
                <w:lang w:eastAsia="en-GB"/>
              </w:rPr>
              <w:t>Вопрос:</w:t>
            </w:r>
            <w:r>
              <w:rPr>
                <w:rFonts w:eastAsia="Times New Roman"/>
                <w:sz w:val="22"/>
                <w:lang w:eastAsia="en-GB"/>
              </w:rPr>
              <w:t xml:space="preserve"> </w:t>
            </w:r>
            <w:r w:rsidRPr="00E8469A">
              <w:rPr>
                <w:rFonts w:eastAsia="Times New Roman"/>
                <w:bCs/>
                <w:sz w:val="22"/>
              </w:rPr>
              <w:t>Приведите примеры оценок рисков, проведенных конкретными учреждениями (банки, ПУВА и др.), планы по смягчению рисков, результаты реализации мер, оценка остаточного риска и пересмотр ранжирования.</w:t>
            </w:r>
          </w:p>
          <w:p w14:paraId="7FA717F3" w14:textId="77777777" w:rsidR="00E8469A" w:rsidRPr="00E8469A" w:rsidRDefault="00E8469A" w:rsidP="00964285">
            <w:pPr>
              <w:spacing w:after="120"/>
              <w:rPr>
                <w:rFonts w:eastAsia="Times New Roman"/>
                <w:bCs/>
                <w:sz w:val="22"/>
              </w:rPr>
            </w:pPr>
            <w:r w:rsidRPr="00E8469A">
              <w:rPr>
                <w:rFonts w:eastAsia="Times New Roman"/>
                <w:bCs/>
                <w:sz w:val="22"/>
              </w:rPr>
              <w:t>Укажите, как эти аспекты учитывались надзорными органами при проверке таких учреждений</w:t>
            </w:r>
          </w:p>
        </w:tc>
      </w:tr>
      <w:tr w:rsidR="00E8469A" w:rsidRPr="000A091F" w14:paraId="152AB913" w14:textId="77777777" w:rsidTr="00E8469A">
        <w:trPr>
          <w:trHeight w:val="518"/>
        </w:trPr>
        <w:tc>
          <w:tcPr>
            <w:tcW w:w="425" w:type="dxa"/>
            <w:vMerge/>
          </w:tcPr>
          <w:p w14:paraId="1153ED80" w14:textId="77777777" w:rsidR="00E8469A" w:rsidRPr="000A091F" w:rsidRDefault="00E8469A" w:rsidP="007B4D5D">
            <w:pPr>
              <w:pStyle w:val="aff"/>
              <w:numPr>
                <w:ilvl w:val="0"/>
                <w:numId w:val="34"/>
              </w:numPr>
              <w:spacing w:after="120" w:line="240" w:lineRule="auto"/>
              <w:ind w:left="0" w:firstLine="0"/>
              <w:contextualSpacing w:val="0"/>
              <w:rPr>
                <w:rFonts w:eastAsia="Times New Roman"/>
                <w:lang w:eastAsia="en-GB"/>
              </w:rPr>
            </w:pPr>
          </w:p>
        </w:tc>
        <w:tc>
          <w:tcPr>
            <w:tcW w:w="9072" w:type="dxa"/>
          </w:tcPr>
          <w:p w14:paraId="5BCAFBCC" w14:textId="77777777" w:rsidR="00E8469A" w:rsidRPr="00E8469A" w:rsidRDefault="00E8469A" w:rsidP="00964285">
            <w:pPr>
              <w:spacing w:after="120"/>
              <w:rPr>
                <w:rFonts w:eastAsia="Times New Roman"/>
                <w:bCs/>
              </w:rPr>
            </w:pPr>
          </w:p>
        </w:tc>
      </w:tr>
    </w:tbl>
    <w:p w14:paraId="230AB9F6" w14:textId="77777777" w:rsidR="00964285" w:rsidRPr="000A091F" w:rsidRDefault="00964285" w:rsidP="00964285">
      <w:pPr>
        <w:autoSpaceDE w:val="0"/>
        <w:autoSpaceDN w:val="0"/>
        <w:adjustRightInd w:val="0"/>
        <w:spacing w:after="120"/>
        <w:jc w:val="left"/>
      </w:pPr>
    </w:p>
    <w:p w14:paraId="6D8CE4B6" w14:textId="77777777" w:rsidR="00D14DBB" w:rsidRPr="00D14DBB" w:rsidRDefault="00964285" w:rsidP="00152017">
      <w:pPr>
        <w:shd w:val="clear" w:color="auto" w:fill="D9E2F3" w:themeFill="accent1" w:themeFillTint="33"/>
        <w:tabs>
          <w:tab w:val="left" w:pos="2835"/>
        </w:tabs>
        <w:spacing w:after="120" w:line="240" w:lineRule="auto"/>
        <w:rPr>
          <w:rFonts w:eastAsia="Times New Roman"/>
          <w:b/>
          <w:iCs/>
        </w:rPr>
      </w:pPr>
      <w:r w:rsidRPr="000A091F">
        <w:rPr>
          <w:rFonts w:eastAsia="Times New Roman"/>
          <w:b/>
        </w:rPr>
        <w:t xml:space="preserve">Основной вопрос 3.4. </w:t>
      </w:r>
      <w:r w:rsidR="00D14DBB" w:rsidRPr="00D14DBB">
        <w:rPr>
          <w:rFonts w:eastAsia="Times New Roman"/>
          <w:b/>
          <w:iCs/>
        </w:rPr>
        <w:t xml:space="preserve">Насколько хорошо финансовые учреждения и ПУВА понимают и применяют обязательства по ПОД/ФТ и меры по минимизации, соответствующие их хозяйственной деятельности, в том числе в отношении: </w:t>
      </w:r>
    </w:p>
    <w:p w14:paraId="512F0BDC" w14:textId="77777777" w:rsidR="00D14DBB" w:rsidRPr="00D14DBB" w:rsidRDefault="00D14DBB" w:rsidP="00152017">
      <w:pPr>
        <w:shd w:val="clear" w:color="auto" w:fill="D9E2F3" w:themeFill="accent1" w:themeFillTint="33"/>
        <w:tabs>
          <w:tab w:val="left" w:pos="2835"/>
        </w:tabs>
        <w:spacing w:after="120" w:line="240" w:lineRule="auto"/>
        <w:rPr>
          <w:rFonts w:eastAsia="Times New Roman"/>
          <w:b/>
        </w:rPr>
      </w:pPr>
      <w:r w:rsidRPr="00D14DBB">
        <w:rPr>
          <w:rFonts w:eastAsia="Times New Roman"/>
          <w:b/>
        </w:rPr>
        <w:t xml:space="preserve">(а) мер НПК и хранения данных (в том числе в отношении информации о бенефициарных собственниках и постоянного мониторинга)? </w:t>
      </w:r>
    </w:p>
    <w:p w14:paraId="14E6C693" w14:textId="77777777" w:rsidR="00D14DBB" w:rsidRPr="00D14DBB" w:rsidRDefault="00D14DBB" w:rsidP="00152017">
      <w:pPr>
        <w:shd w:val="clear" w:color="auto" w:fill="D9E2F3" w:themeFill="accent1" w:themeFillTint="33"/>
        <w:tabs>
          <w:tab w:val="left" w:pos="2835"/>
        </w:tabs>
        <w:spacing w:after="120" w:line="240" w:lineRule="auto"/>
        <w:rPr>
          <w:rFonts w:eastAsia="Times New Roman"/>
          <w:b/>
        </w:rPr>
      </w:pPr>
      <w:r w:rsidRPr="00D14DBB">
        <w:rPr>
          <w:rFonts w:eastAsia="Times New Roman"/>
          <w:b/>
        </w:rPr>
        <w:t>(</w:t>
      </w:r>
      <w:r w:rsidRPr="00D14DBB">
        <w:rPr>
          <w:rFonts w:eastAsia="Times New Roman"/>
          <w:b/>
          <w:lang w:val="en-US"/>
        </w:rPr>
        <w:t>b</w:t>
      </w:r>
      <w:r w:rsidRPr="00D14DBB">
        <w:rPr>
          <w:rFonts w:eastAsia="Times New Roman"/>
          <w:b/>
        </w:rPr>
        <w:t xml:space="preserve">) расширенных или специальных мер в отношении: </w:t>
      </w:r>
    </w:p>
    <w:p w14:paraId="745CAC19" w14:textId="77777777" w:rsidR="00D14DBB" w:rsidRPr="00D14DBB" w:rsidRDefault="00D14DBB" w:rsidP="00152017">
      <w:pPr>
        <w:shd w:val="clear" w:color="auto" w:fill="D9E2F3" w:themeFill="accent1" w:themeFillTint="33"/>
        <w:tabs>
          <w:tab w:val="left" w:pos="2835"/>
        </w:tabs>
        <w:spacing w:after="120" w:line="240" w:lineRule="auto"/>
        <w:rPr>
          <w:rFonts w:eastAsia="Times New Roman"/>
          <w:b/>
          <w:iCs/>
        </w:rPr>
      </w:pPr>
      <w:r w:rsidRPr="00D14DBB">
        <w:rPr>
          <w:rFonts w:eastAsia="Times New Roman"/>
          <w:b/>
          <w:iCs/>
        </w:rPr>
        <w:t xml:space="preserve">(i) ПДЛ, </w:t>
      </w:r>
    </w:p>
    <w:p w14:paraId="22432BDA" w14:textId="77777777" w:rsidR="00D14DBB" w:rsidRPr="00D14DBB" w:rsidRDefault="00D14DBB" w:rsidP="00152017">
      <w:pPr>
        <w:shd w:val="clear" w:color="auto" w:fill="D9E2F3" w:themeFill="accent1" w:themeFillTint="33"/>
        <w:tabs>
          <w:tab w:val="left" w:pos="2835"/>
        </w:tabs>
        <w:spacing w:after="120" w:line="240" w:lineRule="auto"/>
        <w:rPr>
          <w:rFonts w:eastAsia="Times New Roman"/>
          <w:b/>
          <w:iCs/>
        </w:rPr>
      </w:pPr>
      <w:r w:rsidRPr="00D14DBB">
        <w:rPr>
          <w:rFonts w:eastAsia="Times New Roman"/>
          <w:b/>
          <w:iCs/>
        </w:rPr>
        <w:t>(</w:t>
      </w:r>
      <w:proofErr w:type="spellStart"/>
      <w:r w:rsidRPr="00D14DBB">
        <w:rPr>
          <w:rFonts w:eastAsia="Times New Roman"/>
          <w:b/>
          <w:iCs/>
        </w:rPr>
        <w:t>ii</w:t>
      </w:r>
      <w:proofErr w:type="spellEnd"/>
      <w:r w:rsidRPr="00D14DBB">
        <w:rPr>
          <w:rFonts w:eastAsia="Times New Roman"/>
          <w:b/>
          <w:iCs/>
        </w:rPr>
        <w:t xml:space="preserve">) корреспондентских банковских отношений, </w:t>
      </w:r>
    </w:p>
    <w:p w14:paraId="05F60BE9" w14:textId="77777777" w:rsidR="00D14DBB" w:rsidRPr="00D14DBB" w:rsidRDefault="00D14DBB" w:rsidP="00152017">
      <w:pPr>
        <w:shd w:val="clear" w:color="auto" w:fill="D9E2F3" w:themeFill="accent1" w:themeFillTint="33"/>
        <w:tabs>
          <w:tab w:val="left" w:pos="2835"/>
        </w:tabs>
        <w:spacing w:after="120" w:line="240" w:lineRule="auto"/>
        <w:rPr>
          <w:rFonts w:eastAsia="Times New Roman"/>
          <w:b/>
          <w:iCs/>
        </w:rPr>
      </w:pPr>
      <w:r w:rsidRPr="00D14DBB">
        <w:rPr>
          <w:rFonts w:eastAsia="Times New Roman"/>
          <w:b/>
          <w:iCs/>
        </w:rPr>
        <w:t>(</w:t>
      </w:r>
      <w:proofErr w:type="spellStart"/>
      <w:r w:rsidRPr="00D14DBB">
        <w:rPr>
          <w:rFonts w:eastAsia="Times New Roman"/>
          <w:b/>
          <w:iCs/>
        </w:rPr>
        <w:t>iii</w:t>
      </w:r>
      <w:proofErr w:type="spellEnd"/>
      <w:r w:rsidRPr="00D14DBB">
        <w:rPr>
          <w:rFonts w:eastAsia="Times New Roman"/>
          <w:b/>
          <w:iCs/>
        </w:rPr>
        <w:t xml:space="preserve">) новых технологий, </w:t>
      </w:r>
    </w:p>
    <w:p w14:paraId="4B33A895" w14:textId="77777777" w:rsidR="00D14DBB" w:rsidRPr="00D14DBB" w:rsidRDefault="00D14DBB" w:rsidP="00152017">
      <w:pPr>
        <w:shd w:val="clear" w:color="auto" w:fill="D9E2F3" w:themeFill="accent1" w:themeFillTint="33"/>
        <w:tabs>
          <w:tab w:val="left" w:pos="2835"/>
        </w:tabs>
        <w:spacing w:after="120" w:line="240" w:lineRule="auto"/>
        <w:rPr>
          <w:rFonts w:eastAsia="Times New Roman"/>
          <w:b/>
          <w:iCs/>
        </w:rPr>
      </w:pPr>
      <w:r w:rsidRPr="00D14DBB">
        <w:rPr>
          <w:rFonts w:eastAsia="Times New Roman"/>
          <w:b/>
          <w:iCs/>
        </w:rPr>
        <w:t>(</w:t>
      </w:r>
      <w:proofErr w:type="spellStart"/>
      <w:r w:rsidRPr="00D14DBB">
        <w:rPr>
          <w:rFonts w:eastAsia="Times New Roman"/>
          <w:b/>
          <w:iCs/>
        </w:rPr>
        <w:t>iv</w:t>
      </w:r>
      <w:proofErr w:type="spellEnd"/>
      <w:r w:rsidRPr="00D14DBB">
        <w:rPr>
          <w:rFonts w:eastAsia="Times New Roman"/>
          <w:b/>
          <w:iCs/>
        </w:rPr>
        <w:t xml:space="preserve">) правил электронных переводов и переводов виртуальных активов, и </w:t>
      </w:r>
    </w:p>
    <w:p w14:paraId="17D74C26" w14:textId="77777777" w:rsidR="00D14DBB" w:rsidRPr="00D14DBB" w:rsidRDefault="00D14DBB" w:rsidP="00152017">
      <w:pPr>
        <w:shd w:val="clear" w:color="auto" w:fill="D9E2F3" w:themeFill="accent1" w:themeFillTint="33"/>
        <w:tabs>
          <w:tab w:val="left" w:pos="2835"/>
        </w:tabs>
        <w:spacing w:after="120" w:line="240" w:lineRule="auto"/>
        <w:rPr>
          <w:rFonts w:eastAsia="Times New Roman"/>
          <w:b/>
        </w:rPr>
      </w:pPr>
      <w:r w:rsidRPr="00D14DBB">
        <w:rPr>
          <w:rFonts w:eastAsia="Times New Roman"/>
          <w:b/>
        </w:rPr>
        <w:t xml:space="preserve">(v) стран с высоким уровнем риска, определенных ФАТФ? </w:t>
      </w:r>
    </w:p>
    <w:p w14:paraId="3991167C" w14:textId="77777777" w:rsidR="00D14DBB" w:rsidRPr="00D14DBB" w:rsidRDefault="00D14DBB" w:rsidP="00152017">
      <w:pPr>
        <w:shd w:val="clear" w:color="auto" w:fill="D9E2F3" w:themeFill="accent1" w:themeFillTint="33"/>
        <w:tabs>
          <w:tab w:val="left" w:pos="2835"/>
        </w:tabs>
        <w:spacing w:after="120" w:line="240" w:lineRule="auto"/>
        <w:rPr>
          <w:rFonts w:eastAsia="Times New Roman"/>
          <w:b/>
        </w:rPr>
      </w:pPr>
      <w:r w:rsidRPr="00D14DBB">
        <w:rPr>
          <w:rFonts w:eastAsia="Times New Roman"/>
          <w:b/>
        </w:rPr>
        <w:t>(c) их обязательств по направлению сообщений по ПОД/ФТ? Каковы практические меры по предотвращению разглашения информации?</w:t>
      </w:r>
    </w:p>
    <w:p w14:paraId="0E18743B" w14:textId="77777777" w:rsidR="00D14DBB" w:rsidRPr="00D14DBB" w:rsidRDefault="00D14DBB" w:rsidP="00152017">
      <w:pPr>
        <w:shd w:val="clear" w:color="auto" w:fill="D9E2F3" w:themeFill="accent1" w:themeFillTint="33"/>
        <w:tabs>
          <w:tab w:val="left" w:pos="2835"/>
        </w:tabs>
        <w:spacing w:after="120" w:line="240" w:lineRule="auto"/>
        <w:rPr>
          <w:rFonts w:eastAsia="Times New Roman"/>
          <w:b/>
        </w:rPr>
      </w:pPr>
      <w:r w:rsidRPr="00D14DBB">
        <w:rPr>
          <w:rFonts w:eastAsia="Times New Roman"/>
          <w:b/>
        </w:rPr>
        <w:lastRenderedPageBreak/>
        <w:t xml:space="preserve">(d) внутреннего контроля, процедур и требований к аудиту (в том числе на уровне группы, где это применимо) для обеспечения соблюдения требований в области ПОД/ФТ? </w:t>
      </w:r>
    </w:p>
    <w:p w14:paraId="5B2FC576" w14:textId="77777777" w:rsidR="00964285" w:rsidRPr="000A091F" w:rsidRDefault="00D14DBB" w:rsidP="00152017">
      <w:pPr>
        <w:shd w:val="clear" w:color="auto" w:fill="D9E2F3" w:themeFill="accent1" w:themeFillTint="33"/>
        <w:tabs>
          <w:tab w:val="left" w:pos="2835"/>
        </w:tabs>
        <w:spacing w:after="120" w:line="240" w:lineRule="auto"/>
        <w:rPr>
          <w:rFonts w:eastAsia="Times New Roman"/>
          <w:b/>
        </w:rPr>
      </w:pPr>
      <w:r w:rsidRPr="00D14DBB">
        <w:rPr>
          <w:rFonts w:eastAsia="Times New Roman"/>
          <w:b/>
        </w:rPr>
        <w:t>(e) того, в какой степени существуют правовые или регуляторные требования (например, финансовая тайна), препятствующие выполнению обязательств по ПОД/ФТ, и смягчающие меры</w:t>
      </w:r>
      <w:r w:rsidR="00964285" w:rsidRPr="000A091F">
        <w:rPr>
          <w:rFonts w:eastAsia="Times New Roman"/>
          <w:b/>
        </w:rPr>
        <w:t>?</w:t>
      </w:r>
    </w:p>
    <w:p w14:paraId="52B72B63" w14:textId="77777777" w:rsidR="00964285" w:rsidRPr="000A091F" w:rsidRDefault="00E822AB" w:rsidP="007B4D5D">
      <w:pPr>
        <w:numPr>
          <w:ilvl w:val="0"/>
          <w:numId w:val="20"/>
        </w:numPr>
        <w:spacing w:after="120" w:line="240" w:lineRule="auto"/>
        <w:rPr>
          <w:rFonts w:eastAsia="Times New Roman"/>
          <w:bCs/>
          <w:i/>
          <w:lang w:eastAsia="en-GB"/>
        </w:rPr>
      </w:pPr>
      <w:r w:rsidRPr="000A091F">
        <w:rPr>
          <w:rFonts w:eastAsia="Times New Roman" w:cs="Times New Roman"/>
          <w:bCs/>
          <w:i/>
          <w:lang w:eastAsia="en-GB"/>
        </w:rPr>
        <w:t xml:space="preserve">Примеры информации, которая могла бы подтвердить выводы по этому </w:t>
      </w:r>
      <w:r>
        <w:rPr>
          <w:rFonts w:eastAsia="Times New Roman" w:cs="Times New Roman"/>
          <w:bCs/>
          <w:i/>
          <w:lang w:eastAsia="en-GB"/>
        </w:rPr>
        <w:t>Основному вопросу</w:t>
      </w:r>
    </w:p>
    <w:p w14:paraId="580867E7" w14:textId="77777777" w:rsidR="00964285" w:rsidRPr="000A091F" w:rsidRDefault="00964285" w:rsidP="007B4D5D">
      <w:pPr>
        <w:numPr>
          <w:ilvl w:val="2"/>
          <w:numId w:val="21"/>
        </w:numPr>
        <w:spacing w:after="120" w:line="240" w:lineRule="auto"/>
        <w:rPr>
          <w:rFonts w:eastAsia="Times New Roman"/>
          <w:bCs/>
        </w:rPr>
      </w:pPr>
      <w:r w:rsidRPr="000A091F">
        <w:rPr>
          <w:rFonts w:eastAsia="Times New Roman"/>
          <w:bCs/>
        </w:rPr>
        <w:t xml:space="preserve">Пожалуйста, объясните, как финансовые учреждения и ПУВА </w:t>
      </w:r>
      <w:r w:rsidR="00E8469A">
        <w:t>отслеживают общий уровень соблюдения ПОД/ФТ</w:t>
      </w:r>
      <w:r w:rsidRPr="000A091F">
        <w:rPr>
          <w:rFonts w:eastAsia="Times New Roman"/>
          <w:bCs/>
        </w:rPr>
        <w:t xml:space="preserve"> (например, политики, процедуры и программы ПОД/ФТ, тенденции).</w:t>
      </w:r>
    </w:p>
    <w:tbl>
      <w:tblPr>
        <w:tblStyle w:val="ac"/>
        <w:tblW w:w="0" w:type="auto"/>
        <w:tblLook w:val="04A0" w:firstRow="1" w:lastRow="0" w:firstColumn="1" w:lastColumn="0" w:noHBand="0" w:noVBand="1"/>
      </w:tblPr>
      <w:tblGrid>
        <w:gridCol w:w="9678"/>
      </w:tblGrid>
      <w:tr w:rsidR="00964285" w:rsidRPr="000A091F" w14:paraId="788EA98C" w14:textId="77777777" w:rsidTr="00964285">
        <w:tc>
          <w:tcPr>
            <w:tcW w:w="9678" w:type="dxa"/>
          </w:tcPr>
          <w:p w14:paraId="5586FB2F" w14:textId="77777777" w:rsidR="00964285" w:rsidRPr="000A091F" w:rsidRDefault="00964285" w:rsidP="00964285">
            <w:pPr>
              <w:autoSpaceDE w:val="0"/>
              <w:autoSpaceDN w:val="0"/>
              <w:adjustRightInd w:val="0"/>
              <w:spacing w:after="120"/>
              <w:jc w:val="left"/>
              <w:rPr>
                <w:sz w:val="22"/>
              </w:rPr>
            </w:pPr>
          </w:p>
          <w:p w14:paraId="365F13FD" w14:textId="77777777" w:rsidR="00964285" w:rsidRPr="000A091F" w:rsidRDefault="00964285" w:rsidP="00964285">
            <w:pPr>
              <w:autoSpaceDE w:val="0"/>
              <w:autoSpaceDN w:val="0"/>
              <w:adjustRightInd w:val="0"/>
              <w:spacing w:after="120"/>
              <w:jc w:val="left"/>
              <w:rPr>
                <w:sz w:val="22"/>
              </w:rPr>
            </w:pPr>
          </w:p>
        </w:tc>
      </w:tr>
    </w:tbl>
    <w:p w14:paraId="140B5B7E" w14:textId="77777777" w:rsidR="00964285" w:rsidRPr="000A091F" w:rsidRDefault="00964285" w:rsidP="00964285">
      <w:pPr>
        <w:spacing w:after="120"/>
        <w:rPr>
          <w:rFonts w:eastAsia="Times New Roman"/>
          <w:bCs/>
        </w:rPr>
      </w:pPr>
    </w:p>
    <w:p w14:paraId="12C1BF87" w14:textId="77777777" w:rsidR="00964285" w:rsidRPr="006A2207" w:rsidRDefault="006A2207" w:rsidP="007B4D5D">
      <w:pPr>
        <w:numPr>
          <w:ilvl w:val="2"/>
          <w:numId w:val="21"/>
        </w:numPr>
        <w:spacing w:after="120" w:line="240" w:lineRule="auto"/>
        <w:rPr>
          <w:rFonts w:eastAsia="Times New Roman"/>
          <w:bCs/>
        </w:rPr>
      </w:pPr>
      <w:r>
        <w:t>Опишите политики, процедуры и механизмы внутреннего контроля, используемые учреждениями для соблюдения требований ПОД/ФТ. Как эти меры адаптируются к выявленным рискам</w:t>
      </w:r>
      <w:r w:rsidRPr="006A2207">
        <w:rPr>
          <w:rFonts w:eastAsia="Times New Roman"/>
          <w:bCs/>
        </w:rPr>
        <w:t>?</w:t>
      </w:r>
    </w:p>
    <w:tbl>
      <w:tblPr>
        <w:tblStyle w:val="ac"/>
        <w:tblW w:w="0" w:type="auto"/>
        <w:tblLook w:val="04A0" w:firstRow="1" w:lastRow="0" w:firstColumn="1" w:lastColumn="0" w:noHBand="0" w:noVBand="1"/>
      </w:tblPr>
      <w:tblGrid>
        <w:gridCol w:w="9678"/>
      </w:tblGrid>
      <w:tr w:rsidR="00964285" w:rsidRPr="000A091F" w14:paraId="0D897AA9" w14:textId="77777777" w:rsidTr="00964285">
        <w:tc>
          <w:tcPr>
            <w:tcW w:w="9678" w:type="dxa"/>
          </w:tcPr>
          <w:p w14:paraId="2DDD4DD9" w14:textId="77777777" w:rsidR="00964285" w:rsidRPr="000A091F" w:rsidRDefault="00964285" w:rsidP="00964285">
            <w:pPr>
              <w:autoSpaceDE w:val="0"/>
              <w:autoSpaceDN w:val="0"/>
              <w:adjustRightInd w:val="0"/>
              <w:spacing w:after="120"/>
              <w:jc w:val="left"/>
              <w:rPr>
                <w:sz w:val="22"/>
              </w:rPr>
            </w:pPr>
          </w:p>
          <w:p w14:paraId="1E005354" w14:textId="77777777" w:rsidR="00964285" w:rsidRPr="000A091F" w:rsidRDefault="00964285" w:rsidP="00964285">
            <w:pPr>
              <w:autoSpaceDE w:val="0"/>
              <w:autoSpaceDN w:val="0"/>
              <w:adjustRightInd w:val="0"/>
              <w:spacing w:after="120"/>
              <w:jc w:val="left"/>
              <w:rPr>
                <w:sz w:val="22"/>
              </w:rPr>
            </w:pPr>
          </w:p>
        </w:tc>
      </w:tr>
    </w:tbl>
    <w:p w14:paraId="6E336142" w14:textId="77777777" w:rsidR="00964285" w:rsidRPr="000A091F" w:rsidRDefault="00964285" w:rsidP="00964285">
      <w:pPr>
        <w:spacing w:after="120"/>
        <w:ind w:left="360"/>
        <w:rPr>
          <w:rFonts w:eastAsia="Times New Roman"/>
          <w:bCs/>
        </w:rPr>
      </w:pPr>
    </w:p>
    <w:p w14:paraId="44272633" w14:textId="77777777" w:rsidR="00964285" w:rsidRPr="000A091F" w:rsidRDefault="006A2207" w:rsidP="007B4D5D">
      <w:pPr>
        <w:numPr>
          <w:ilvl w:val="2"/>
          <w:numId w:val="21"/>
        </w:numPr>
        <w:spacing w:after="120" w:line="240" w:lineRule="auto"/>
        <w:rPr>
          <w:rFonts w:eastAsia="Times New Roman"/>
          <w:bCs/>
        </w:rPr>
      </w:pPr>
      <w:r>
        <w:t>Опишите, как меры и внутренние процедуры ПОД/ФТ доводятся до сведения высшего руководства и сотрудников. Какие корректирующие меры и санкции применяются учреждениями при нарушении требований ПОД/ФТ</w:t>
      </w:r>
      <w:r>
        <w:rPr>
          <w:rFonts w:eastAsia="Times New Roman"/>
          <w:bCs/>
        </w:rPr>
        <w:t>?</w:t>
      </w:r>
    </w:p>
    <w:tbl>
      <w:tblPr>
        <w:tblStyle w:val="ac"/>
        <w:tblW w:w="0" w:type="auto"/>
        <w:tblLook w:val="04A0" w:firstRow="1" w:lastRow="0" w:firstColumn="1" w:lastColumn="0" w:noHBand="0" w:noVBand="1"/>
      </w:tblPr>
      <w:tblGrid>
        <w:gridCol w:w="9678"/>
      </w:tblGrid>
      <w:tr w:rsidR="00964285" w:rsidRPr="000A091F" w14:paraId="5210E561" w14:textId="77777777" w:rsidTr="00964285">
        <w:tc>
          <w:tcPr>
            <w:tcW w:w="9678" w:type="dxa"/>
          </w:tcPr>
          <w:p w14:paraId="2CF14ADF" w14:textId="77777777" w:rsidR="00964285" w:rsidRPr="000A091F" w:rsidRDefault="00964285" w:rsidP="00964285">
            <w:pPr>
              <w:autoSpaceDE w:val="0"/>
              <w:autoSpaceDN w:val="0"/>
              <w:adjustRightInd w:val="0"/>
              <w:spacing w:after="120"/>
              <w:jc w:val="left"/>
              <w:rPr>
                <w:sz w:val="22"/>
              </w:rPr>
            </w:pPr>
            <w:bookmarkStart w:id="462" w:name="_Hlk183013639"/>
          </w:p>
          <w:p w14:paraId="3FD20668" w14:textId="77777777" w:rsidR="00964285" w:rsidRPr="000A091F" w:rsidRDefault="00964285" w:rsidP="00964285">
            <w:pPr>
              <w:autoSpaceDE w:val="0"/>
              <w:autoSpaceDN w:val="0"/>
              <w:adjustRightInd w:val="0"/>
              <w:spacing w:after="120"/>
              <w:jc w:val="left"/>
              <w:rPr>
                <w:sz w:val="22"/>
              </w:rPr>
            </w:pPr>
          </w:p>
          <w:p w14:paraId="774CA2DD" w14:textId="77777777" w:rsidR="00964285" w:rsidRPr="000A091F" w:rsidRDefault="00964285" w:rsidP="00964285">
            <w:pPr>
              <w:autoSpaceDE w:val="0"/>
              <w:autoSpaceDN w:val="0"/>
              <w:adjustRightInd w:val="0"/>
              <w:spacing w:after="120"/>
              <w:jc w:val="left"/>
              <w:rPr>
                <w:sz w:val="22"/>
              </w:rPr>
            </w:pPr>
          </w:p>
        </w:tc>
      </w:tr>
      <w:bookmarkEnd w:id="462"/>
    </w:tbl>
    <w:p w14:paraId="6D3CA60F" w14:textId="77777777" w:rsidR="00964285" w:rsidRPr="000A091F" w:rsidRDefault="00964285" w:rsidP="00964285">
      <w:pPr>
        <w:spacing w:after="120"/>
        <w:ind w:left="1080"/>
        <w:rPr>
          <w:rFonts w:eastAsia="Times New Roman"/>
          <w:bCs/>
        </w:rPr>
      </w:pPr>
    </w:p>
    <w:p w14:paraId="4ABB75E6" w14:textId="77777777" w:rsidR="00964285" w:rsidRPr="000A091F" w:rsidRDefault="006A2207" w:rsidP="007B4D5D">
      <w:pPr>
        <w:numPr>
          <w:ilvl w:val="2"/>
          <w:numId w:val="21"/>
        </w:numPr>
        <w:spacing w:after="120" w:line="240" w:lineRule="auto"/>
        <w:rPr>
          <w:rFonts w:eastAsia="Times New Roman"/>
          <w:bCs/>
        </w:rPr>
      </w:pPr>
      <w:r>
        <w:t>Опишите меры, применяемые для выявления и работы с клиентами, операциями, продуктами и юрисдикциями повышенного (и, при необходимости, пониженного) уровня риска</w:t>
      </w:r>
      <w:r w:rsidR="00964285" w:rsidRPr="000A091F">
        <w:rPr>
          <w:rFonts w:eastAsia="Times New Roman"/>
          <w:bCs/>
        </w:rPr>
        <w:t>.</w:t>
      </w:r>
      <w:r w:rsidR="00964285" w:rsidRPr="000A091F">
        <w:rPr>
          <w:rFonts w:eastAsia="Times New Roman"/>
          <w:bCs/>
        </w:rPr>
        <w:tab/>
      </w:r>
    </w:p>
    <w:tbl>
      <w:tblPr>
        <w:tblStyle w:val="ac"/>
        <w:tblW w:w="9639" w:type="dxa"/>
        <w:tblInd w:w="-5" w:type="dxa"/>
        <w:tblLayout w:type="fixed"/>
        <w:tblLook w:val="04A0" w:firstRow="1" w:lastRow="0" w:firstColumn="1" w:lastColumn="0" w:noHBand="0" w:noVBand="1"/>
      </w:tblPr>
      <w:tblGrid>
        <w:gridCol w:w="426"/>
        <w:gridCol w:w="9213"/>
      </w:tblGrid>
      <w:tr w:rsidR="006A2207" w:rsidRPr="000A091F" w14:paraId="2E33FB5E" w14:textId="77777777" w:rsidTr="006A2207">
        <w:tc>
          <w:tcPr>
            <w:tcW w:w="426" w:type="dxa"/>
            <w:shd w:val="clear" w:color="auto" w:fill="D9D9D9" w:themeFill="background1" w:themeFillShade="D9"/>
          </w:tcPr>
          <w:p w14:paraId="14A6DA7D" w14:textId="77777777" w:rsidR="006A2207" w:rsidRPr="000A091F" w:rsidRDefault="006A2207" w:rsidP="00964285">
            <w:pPr>
              <w:spacing w:after="120"/>
              <w:rPr>
                <w:rFonts w:eastAsia="Times New Roman"/>
                <w:b/>
                <w:bCs/>
                <w:i/>
                <w:iCs/>
                <w:sz w:val="22"/>
                <w:lang w:eastAsia="en-GB"/>
              </w:rPr>
            </w:pPr>
            <w:bookmarkStart w:id="463" w:name="_Hlk171613846"/>
            <w:r>
              <w:rPr>
                <w:rFonts w:eastAsia="Times New Roman"/>
                <w:b/>
                <w:bCs/>
                <w:i/>
                <w:iCs/>
                <w:sz w:val="22"/>
                <w:lang w:eastAsia="en-GB"/>
              </w:rPr>
              <w:t>№</w:t>
            </w:r>
          </w:p>
        </w:tc>
        <w:tc>
          <w:tcPr>
            <w:tcW w:w="9213" w:type="dxa"/>
            <w:shd w:val="clear" w:color="auto" w:fill="D9D9D9" w:themeFill="background1" w:themeFillShade="D9"/>
          </w:tcPr>
          <w:p w14:paraId="6018B065" w14:textId="77777777" w:rsidR="006A2207" w:rsidRPr="000A091F" w:rsidRDefault="006A2207" w:rsidP="0036077A">
            <w:pPr>
              <w:spacing w:after="120"/>
              <w:rPr>
                <w:rFonts w:eastAsia="Times New Roman"/>
                <w:b/>
                <w:bCs/>
                <w:i/>
                <w:iCs/>
                <w:sz w:val="22"/>
                <w:lang w:eastAsia="en-GB"/>
              </w:rPr>
            </w:pPr>
            <w:r w:rsidRPr="000A091F">
              <w:rPr>
                <w:rFonts w:eastAsia="Times New Roman"/>
                <w:b/>
                <w:bCs/>
                <w:i/>
                <w:iCs/>
                <w:sz w:val="22"/>
                <w:lang w:eastAsia="en-GB"/>
              </w:rPr>
              <w:t xml:space="preserve">Дополнительные вопросы </w:t>
            </w:r>
          </w:p>
        </w:tc>
      </w:tr>
      <w:tr w:rsidR="00EA7AD3" w:rsidRPr="000A091F" w14:paraId="2F192268" w14:textId="77777777" w:rsidTr="00EA7AD3">
        <w:trPr>
          <w:trHeight w:val="259"/>
        </w:trPr>
        <w:tc>
          <w:tcPr>
            <w:tcW w:w="426" w:type="dxa"/>
            <w:vMerge w:val="restart"/>
          </w:tcPr>
          <w:p w14:paraId="1B3F1579" w14:textId="77777777" w:rsidR="00EA7AD3" w:rsidRPr="000A091F" w:rsidRDefault="00EA7AD3" w:rsidP="007B4D5D">
            <w:pPr>
              <w:pStyle w:val="aff"/>
              <w:numPr>
                <w:ilvl w:val="0"/>
                <w:numId w:val="36"/>
              </w:numPr>
              <w:spacing w:after="120" w:line="240" w:lineRule="auto"/>
              <w:ind w:left="0" w:firstLine="0"/>
              <w:contextualSpacing w:val="0"/>
              <w:rPr>
                <w:rFonts w:eastAsia="Times New Roman"/>
                <w:sz w:val="22"/>
                <w:lang w:eastAsia="en-GB"/>
              </w:rPr>
            </w:pPr>
          </w:p>
        </w:tc>
        <w:tc>
          <w:tcPr>
            <w:tcW w:w="9213" w:type="dxa"/>
          </w:tcPr>
          <w:p w14:paraId="5E279201" w14:textId="77777777" w:rsidR="00EA7AD3" w:rsidRPr="000A091F" w:rsidRDefault="00EA7AD3" w:rsidP="0036077A">
            <w:pPr>
              <w:spacing w:after="120"/>
              <w:rPr>
                <w:rFonts w:eastAsia="Times New Roman"/>
                <w:bCs/>
                <w:sz w:val="22"/>
              </w:rPr>
            </w:pPr>
            <w:r w:rsidRPr="00EA7AD3">
              <w:rPr>
                <w:rFonts w:eastAsia="Times New Roman"/>
                <w:b/>
                <w:bCs/>
                <w:sz w:val="22"/>
              </w:rPr>
              <w:t>Вопрос:</w:t>
            </w:r>
            <w:r>
              <w:rPr>
                <w:rFonts w:eastAsia="Times New Roman"/>
                <w:bCs/>
                <w:sz w:val="22"/>
              </w:rPr>
              <w:t xml:space="preserve"> </w:t>
            </w:r>
            <w:r w:rsidRPr="006A2207">
              <w:rPr>
                <w:rFonts w:eastAsia="Times New Roman"/>
                <w:bCs/>
                <w:sz w:val="22"/>
              </w:rPr>
              <w:t>Какие аспекты применения превентивных мер являются наиболее сильными и наиболее уязвимыми (слабыми) в практике финансовых учреждений и ПУВА</w:t>
            </w:r>
          </w:p>
        </w:tc>
      </w:tr>
      <w:tr w:rsidR="00EA7AD3" w:rsidRPr="000A091F" w14:paraId="53C8401C" w14:textId="77777777" w:rsidTr="006A2207">
        <w:trPr>
          <w:trHeight w:val="259"/>
        </w:trPr>
        <w:tc>
          <w:tcPr>
            <w:tcW w:w="426" w:type="dxa"/>
            <w:vMerge/>
          </w:tcPr>
          <w:p w14:paraId="7249B4CA" w14:textId="77777777" w:rsidR="00EA7AD3" w:rsidRPr="000A091F" w:rsidRDefault="00EA7AD3" w:rsidP="007B4D5D">
            <w:pPr>
              <w:pStyle w:val="aff"/>
              <w:numPr>
                <w:ilvl w:val="0"/>
                <w:numId w:val="36"/>
              </w:numPr>
              <w:spacing w:after="120" w:line="240" w:lineRule="auto"/>
              <w:ind w:left="0" w:firstLine="0"/>
              <w:contextualSpacing w:val="0"/>
              <w:rPr>
                <w:rFonts w:eastAsia="Times New Roman"/>
                <w:lang w:eastAsia="en-GB"/>
              </w:rPr>
            </w:pPr>
          </w:p>
        </w:tc>
        <w:tc>
          <w:tcPr>
            <w:tcW w:w="9213" w:type="dxa"/>
          </w:tcPr>
          <w:p w14:paraId="10A98E64" w14:textId="77777777" w:rsidR="00EA7AD3" w:rsidRPr="00EA7AD3" w:rsidRDefault="00EA7AD3" w:rsidP="0036077A">
            <w:pPr>
              <w:spacing w:after="120"/>
              <w:rPr>
                <w:rFonts w:eastAsia="Times New Roman"/>
                <w:b/>
                <w:bCs/>
                <w:sz w:val="22"/>
              </w:rPr>
            </w:pPr>
          </w:p>
        </w:tc>
      </w:tr>
      <w:tr w:rsidR="00EA7AD3" w:rsidRPr="000A091F" w14:paraId="74F62D9F" w14:textId="77777777" w:rsidTr="00EA7AD3">
        <w:trPr>
          <w:trHeight w:val="824"/>
        </w:trPr>
        <w:tc>
          <w:tcPr>
            <w:tcW w:w="426" w:type="dxa"/>
            <w:vMerge w:val="restart"/>
          </w:tcPr>
          <w:p w14:paraId="44504B56" w14:textId="77777777" w:rsidR="00EA7AD3" w:rsidRPr="000A091F" w:rsidRDefault="00EA7AD3" w:rsidP="007B4D5D">
            <w:pPr>
              <w:pStyle w:val="aff"/>
              <w:numPr>
                <w:ilvl w:val="0"/>
                <w:numId w:val="36"/>
              </w:numPr>
              <w:spacing w:after="120" w:line="240" w:lineRule="auto"/>
              <w:ind w:left="0" w:firstLine="0"/>
              <w:contextualSpacing w:val="0"/>
              <w:rPr>
                <w:rFonts w:eastAsia="Times New Roman"/>
                <w:sz w:val="22"/>
                <w:lang w:eastAsia="en-GB"/>
              </w:rPr>
            </w:pPr>
          </w:p>
        </w:tc>
        <w:tc>
          <w:tcPr>
            <w:tcW w:w="9213" w:type="dxa"/>
          </w:tcPr>
          <w:p w14:paraId="576701ED" w14:textId="77777777" w:rsidR="00EA7AD3" w:rsidRPr="000A091F" w:rsidRDefault="00EA7AD3" w:rsidP="0036077A">
            <w:pPr>
              <w:spacing w:after="120"/>
              <w:rPr>
                <w:rFonts w:eastAsia="Times New Roman"/>
                <w:bCs/>
                <w:sz w:val="22"/>
              </w:rPr>
            </w:pPr>
            <w:r w:rsidRPr="00EA7AD3">
              <w:rPr>
                <w:rFonts w:eastAsia="Times New Roman"/>
                <w:b/>
                <w:bCs/>
                <w:sz w:val="22"/>
              </w:rPr>
              <w:t>Вопрос:</w:t>
            </w:r>
            <w:r>
              <w:rPr>
                <w:rFonts w:eastAsia="Times New Roman"/>
                <w:bCs/>
                <w:sz w:val="22"/>
              </w:rPr>
              <w:t xml:space="preserve"> </w:t>
            </w:r>
            <w:r w:rsidRPr="006A2207">
              <w:rPr>
                <w:rFonts w:eastAsia="Times New Roman"/>
                <w:bCs/>
                <w:sz w:val="22"/>
              </w:rPr>
              <w:t>Какие практики применяются для установления и проверки бенефициарного собственника клиента</w:t>
            </w:r>
            <w:r w:rsidRPr="000A091F">
              <w:rPr>
                <w:rFonts w:eastAsia="Times New Roman"/>
                <w:bCs/>
                <w:sz w:val="22"/>
              </w:rPr>
              <w:t>?</w:t>
            </w:r>
          </w:p>
          <w:p w14:paraId="25C1B937" w14:textId="77777777" w:rsidR="00EA7AD3" w:rsidRPr="006A2207" w:rsidRDefault="00EA7AD3" w:rsidP="009326B2">
            <w:pPr>
              <w:pStyle w:val="aff"/>
              <w:numPr>
                <w:ilvl w:val="0"/>
                <w:numId w:val="144"/>
              </w:numPr>
              <w:spacing w:after="120" w:line="240" w:lineRule="auto"/>
              <w:rPr>
                <w:rFonts w:eastAsia="Times New Roman" w:cs="Times New Roman"/>
                <w:sz w:val="22"/>
                <w:szCs w:val="24"/>
                <w:lang w:eastAsia="ru-RU"/>
              </w:rPr>
            </w:pPr>
            <w:r w:rsidRPr="006A2207">
              <w:rPr>
                <w:rFonts w:eastAsia="Times New Roman" w:cs="Times New Roman"/>
                <w:sz w:val="22"/>
                <w:szCs w:val="24"/>
                <w:lang w:eastAsia="ru-RU"/>
              </w:rPr>
              <w:t>Как в стране определяется бенефициарный собственник, включая минимальные требования для физических и юридических лиц?</w:t>
            </w:r>
          </w:p>
          <w:p w14:paraId="13EB3DD6" w14:textId="77777777" w:rsidR="00EA7AD3" w:rsidRPr="006A2207" w:rsidRDefault="00EA7AD3" w:rsidP="009326B2">
            <w:pPr>
              <w:pStyle w:val="aff"/>
              <w:numPr>
                <w:ilvl w:val="0"/>
                <w:numId w:val="144"/>
              </w:numPr>
              <w:spacing w:after="120" w:line="240" w:lineRule="auto"/>
              <w:rPr>
                <w:rFonts w:eastAsia="Times New Roman" w:cs="Times New Roman"/>
                <w:sz w:val="22"/>
                <w:szCs w:val="24"/>
                <w:lang w:eastAsia="ru-RU"/>
              </w:rPr>
            </w:pPr>
            <w:r w:rsidRPr="006A2207">
              <w:rPr>
                <w:rFonts w:eastAsia="Times New Roman" w:cs="Times New Roman"/>
                <w:sz w:val="22"/>
                <w:szCs w:val="24"/>
                <w:lang w:eastAsia="ru-RU"/>
              </w:rPr>
              <w:t>Какие методы проверки бенефициарного собственника используются учреждениями? Какие из них наиболее распространены?</w:t>
            </w:r>
          </w:p>
          <w:p w14:paraId="42AFFFD4" w14:textId="77777777" w:rsidR="00EA7AD3" w:rsidRPr="006A2207" w:rsidRDefault="00EA7AD3" w:rsidP="009326B2">
            <w:pPr>
              <w:pStyle w:val="aff"/>
              <w:numPr>
                <w:ilvl w:val="0"/>
                <w:numId w:val="144"/>
              </w:numPr>
              <w:spacing w:after="120" w:line="240" w:lineRule="auto"/>
              <w:rPr>
                <w:rFonts w:eastAsia="Times New Roman" w:cs="Times New Roman"/>
                <w:szCs w:val="24"/>
                <w:lang w:eastAsia="ru-RU"/>
              </w:rPr>
            </w:pPr>
            <w:r w:rsidRPr="006A2207">
              <w:rPr>
                <w:rFonts w:eastAsia="Times New Roman" w:cs="Times New Roman"/>
                <w:sz w:val="22"/>
                <w:szCs w:val="24"/>
                <w:lang w:eastAsia="ru-RU"/>
              </w:rPr>
              <w:t>Какие действия предпринимаются, если бенефициар</w:t>
            </w:r>
            <w:r>
              <w:rPr>
                <w:rFonts w:eastAsia="Times New Roman" w:cs="Times New Roman"/>
                <w:sz w:val="22"/>
                <w:szCs w:val="24"/>
                <w:lang w:eastAsia="ru-RU"/>
              </w:rPr>
              <w:t>ный собственник</w:t>
            </w:r>
            <w:r w:rsidRPr="006A2207">
              <w:rPr>
                <w:rFonts w:eastAsia="Times New Roman" w:cs="Times New Roman"/>
                <w:sz w:val="22"/>
                <w:szCs w:val="24"/>
                <w:lang w:eastAsia="ru-RU"/>
              </w:rPr>
              <w:t xml:space="preserve"> не может быть установлен или проверен?</w:t>
            </w:r>
          </w:p>
        </w:tc>
      </w:tr>
      <w:tr w:rsidR="00EA7AD3" w:rsidRPr="000A091F" w14:paraId="13740622" w14:textId="77777777" w:rsidTr="00EA7AD3">
        <w:trPr>
          <w:trHeight w:val="440"/>
        </w:trPr>
        <w:tc>
          <w:tcPr>
            <w:tcW w:w="426" w:type="dxa"/>
            <w:vMerge/>
          </w:tcPr>
          <w:p w14:paraId="23412327" w14:textId="77777777" w:rsidR="00EA7AD3" w:rsidRPr="000A091F" w:rsidRDefault="00EA7AD3" w:rsidP="007B4D5D">
            <w:pPr>
              <w:pStyle w:val="aff"/>
              <w:numPr>
                <w:ilvl w:val="0"/>
                <w:numId w:val="36"/>
              </w:numPr>
              <w:spacing w:after="120" w:line="240" w:lineRule="auto"/>
              <w:ind w:left="0" w:firstLine="0"/>
              <w:contextualSpacing w:val="0"/>
              <w:rPr>
                <w:rFonts w:eastAsia="Times New Roman"/>
                <w:lang w:eastAsia="en-GB"/>
              </w:rPr>
            </w:pPr>
          </w:p>
        </w:tc>
        <w:tc>
          <w:tcPr>
            <w:tcW w:w="9213" w:type="dxa"/>
          </w:tcPr>
          <w:p w14:paraId="14EE4259" w14:textId="77777777" w:rsidR="00EA7AD3" w:rsidRPr="006A2207" w:rsidRDefault="00EA7AD3" w:rsidP="0036077A">
            <w:pPr>
              <w:spacing w:after="120"/>
              <w:rPr>
                <w:rFonts w:eastAsia="Times New Roman"/>
                <w:bCs/>
              </w:rPr>
            </w:pPr>
          </w:p>
        </w:tc>
      </w:tr>
      <w:bookmarkEnd w:id="463"/>
      <w:tr w:rsidR="00EA7AD3" w:rsidRPr="000A091F" w14:paraId="68539F47" w14:textId="77777777" w:rsidTr="00EA7AD3">
        <w:trPr>
          <w:trHeight w:val="778"/>
        </w:trPr>
        <w:tc>
          <w:tcPr>
            <w:tcW w:w="426" w:type="dxa"/>
            <w:vMerge w:val="restart"/>
          </w:tcPr>
          <w:p w14:paraId="651C09DC" w14:textId="77777777" w:rsidR="00EA7AD3" w:rsidRPr="000A091F" w:rsidRDefault="00EA7AD3" w:rsidP="007B4D5D">
            <w:pPr>
              <w:pStyle w:val="aff"/>
              <w:numPr>
                <w:ilvl w:val="0"/>
                <w:numId w:val="36"/>
              </w:numPr>
              <w:spacing w:after="120" w:line="240" w:lineRule="auto"/>
              <w:ind w:left="0" w:firstLine="0"/>
              <w:contextualSpacing w:val="0"/>
              <w:rPr>
                <w:rFonts w:eastAsia="Times New Roman"/>
                <w:sz w:val="22"/>
                <w:lang w:eastAsia="en-GB"/>
              </w:rPr>
            </w:pPr>
          </w:p>
        </w:tc>
        <w:tc>
          <w:tcPr>
            <w:tcW w:w="9213" w:type="dxa"/>
          </w:tcPr>
          <w:p w14:paraId="7FB33002" w14:textId="77777777" w:rsidR="00EA7AD3" w:rsidRPr="007B7A56" w:rsidRDefault="00E92E78" w:rsidP="0036077A">
            <w:pPr>
              <w:spacing w:after="120"/>
              <w:rPr>
                <w:rFonts w:eastAsia="Times New Roman"/>
                <w:bCs/>
                <w:sz w:val="22"/>
              </w:rPr>
            </w:pPr>
            <w:r w:rsidRPr="00EA7AD3">
              <w:rPr>
                <w:rFonts w:eastAsia="Times New Roman"/>
                <w:b/>
                <w:bCs/>
                <w:sz w:val="22"/>
              </w:rPr>
              <w:t>Вопрос:</w:t>
            </w:r>
            <w:r>
              <w:rPr>
                <w:rFonts w:eastAsia="Times New Roman"/>
                <w:bCs/>
                <w:sz w:val="22"/>
              </w:rPr>
              <w:t xml:space="preserve"> </w:t>
            </w:r>
            <w:r w:rsidR="00EA7AD3" w:rsidRPr="007B7A56">
              <w:rPr>
                <w:rFonts w:eastAsia="Times New Roman"/>
                <w:bCs/>
                <w:sz w:val="22"/>
              </w:rPr>
              <w:t xml:space="preserve">В какой степени применяются меры </w:t>
            </w:r>
            <w:r w:rsidR="00EA7AD3">
              <w:rPr>
                <w:rFonts w:eastAsia="Times New Roman"/>
                <w:bCs/>
                <w:sz w:val="22"/>
              </w:rPr>
              <w:t>снижения</w:t>
            </w:r>
            <w:r w:rsidR="00EA7AD3" w:rsidRPr="007B7A56">
              <w:rPr>
                <w:rFonts w:eastAsia="Times New Roman"/>
                <w:bCs/>
                <w:sz w:val="22"/>
              </w:rPr>
              <w:t xml:space="preserve"> рисков в отношении клиентов высокого риска, например:</w:t>
            </w:r>
          </w:p>
          <w:p w14:paraId="1845BCEE" w14:textId="77777777" w:rsidR="00EA7AD3" w:rsidRPr="007B7A56" w:rsidRDefault="00EA7AD3" w:rsidP="009326B2">
            <w:pPr>
              <w:pStyle w:val="aff"/>
              <w:numPr>
                <w:ilvl w:val="0"/>
                <w:numId w:val="145"/>
              </w:numPr>
              <w:spacing w:after="120"/>
              <w:rPr>
                <w:rFonts w:eastAsia="Times New Roman"/>
                <w:bCs/>
                <w:sz w:val="22"/>
              </w:rPr>
            </w:pPr>
            <w:r w:rsidRPr="007B7A56">
              <w:rPr>
                <w:rFonts w:eastAsia="Times New Roman"/>
                <w:bCs/>
                <w:sz w:val="22"/>
              </w:rPr>
              <w:t>личные встречи с клиентами для предоставления подтверждающих документов;</w:t>
            </w:r>
          </w:p>
          <w:p w14:paraId="466DC835" w14:textId="77777777" w:rsidR="00EA7AD3" w:rsidRPr="007B7A56" w:rsidRDefault="00EA7AD3" w:rsidP="009326B2">
            <w:pPr>
              <w:pStyle w:val="aff"/>
              <w:numPr>
                <w:ilvl w:val="0"/>
                <w:numId w:val="145"/>
              </w:numPr>
              <w:spacing w:after="120"/>
              <w:rPr>
                <w:rFonts w:eastAsia="Times New Roman"/>
                <w:bCs/>
                <w:sz w:val="22"/>
              </w:rPr>
            </w:pPr>
            <w:r w:rsidRPr="007B7A56">
              <w:rPr>
                <w:rFonts w:eastAsia="Times New Roman"/>
                <w:bCs/>
                <w:sz w:val="22"/>
              </w:rPr>
              <w:t>отказ в приеме определенных категорий клиентов;</w:t>
            </w:r>
          </w:p>
          <w:p w14:paraId="7CA6799C" w14:textId="77777777" w:rsidR="00EA7AD3" w:rsidRPr="007B7A56" w:rsidRDefault="00EA7AD3" w:rsidP="009326B2">
            <w:pPr>
              <w:pStyle w:val="aff"/>
              <w:numPr>
                <w:ilvl w:val="0"/>
                <w:numId w:val="145"/>
              </w:numPr>
              <w:spacing w:after="120"/>
              <w:rPr>
                <w:rFonts w:eastAsia="Times New Roman"/>
                <w:bCs/>
                <w:sz w:val="22"/>
              </w:rPr>
            </w:pPr>
            <w:r w:rsidRPr="007B7A56">
              <w:rPr>
                <w:rFonts w:eastAsia="Times New Roman"/>
                <w:bCs/>
                <w:sz w:val="22"/>
              </w:rPr>
              <w:t>установление ограничений на частоту и объем операций;</w:t>
            </w:r>
          </w:p>
          <w:p w14:paraId="19944624" w14:textId="77777777" w:rsidR="00EA7AD3" w:rsidRPr="007B7A56" w:rsidRDefault="00EA7AD3" w:rsidP="009326B2">
            <w:pPr>
              <w:pStyle w:val="aff"/>
              <w:numPr>
                <w:ilvl w:val="0"/>
                <w:numId w:val="145"/>
              </w:numPr>
              <w:spacing w:after="120"/>
              <w:rPr>
                <w:rFonts w:eastAsia="Times New Roman"/>
                <w:bCs/>
              </w:rPr>
            </w:pPr>
            <w:r w:rsidRPr="007B7A56">
              <w:rPr>
                <w:rFonts w:eastAsia="Times New Roman"/>
                <w:bCs/>
                <w:sz w:val="22"/>
              </w:rPr>
              <w:t>требование дополнительной информации о характере бизнеса, источниках финансирования и бенефициарных собственниках контрагентов.</w:t>
            </w:r>
          </w:p>
        </w:tc>
      </w:tr>
      <w:tr w:rsidR="00EA7AD3" w:rsidRPr="000A091F" w14:paraId="70572F5C" w14:textId="77777777" w:rsidTr="006A2207">
        <w:trPr>
          <w:trHeight w:val="777"/>
        </w:trPr>
        <w:tc>
          <w:tcPr>
            <w:tcW w:w="426" w:type="dxa"/>
            <w:vMerge/>
          </w:tcPr>
          <w:p w14:paraId="6B125C94" w14:textId="77777777" w:rsidR="00EA7AD3" w:rsidRPr="000A091F" w:rsidRDefault="00EA7AD3" w:rsidP="007B4D5D">
            <w:pPr>
              <w:pStyle w:val="aff"/>
              <w:numPr>
                <w:ilvl w:val="0"/>
                <w:numId w:val="36"/>
              </w:numPr>
              <w:spacing w:after="120" w:line="240" w:lineRule="auto"/>
              <w:ind w:left="0" w:firstLine="0"/>
              <w:contextualSpacing w:val="0"/>
              <w:rPr>
                <w:rFonts w:eastAsia="Times New Roman"/>
                <w:lang w:eastAsia="en-GB"/>
              </w:rPr>
            </w:pPr>
          </w:p>
        </w:tc>
        <w:tc>
          <w:tcPr>
            <w:tcW w:w="9213" w:type="dxa"/>
          </w:tcPr>
          <w:p w14:paraId="3A768849" w14:textId="77777777" w:rsidR="00EA7AD3" w:rsidRPr="007B7A56" w:rsidRDefault="00EA7AD3" w:rsidP="0036077A">
            <w:pPr>
              <w:spacing w:after="120"/>
              <w:rPr>
                <w:rFonts w:eastAsia="Times New Roman"/>
                <w:bCs/>
              </w:rPr>
            </w:pPr>
          </w:p>
        </w:tc>
      </w:tr>
      <w:tr w:rsidR="00EA7AD3" w:rsidRPr="000A091F" w14:paraId="28419DBC" w14:textId="77777777" w:rsidTr="00EA7AD3">
        <w:trPr>
          <w:trHeight w:val="772"/>
        </w:trPr>
        <w:tc>
          <w:tcPr>
            <w:tcW w:w="426" w:type="dxa"/>
            <w:vMerge w:val="restart"/>
          </w:tcPr>
          <w:p w14:paraId="5BC0CA44" w14:textId="77777777" w:rsidR="00EA7AD3" w:rsidRPr="000A091F" w:rsidRDefault="00EA7AD3" w:rsidP="007B4D5D">
            <w:pPr>
              <w:pStyle w:val="aff"/>
              <w:numPr>
                <w:ilvl w:val="0"/>
                <w:numId w:val="36"/>
              </w:numPr>
              <w:spacing w:after="120" w:line="240" w:lineRule="auto"/>
              <w:ind w:left="0" w:firstLine="0"/>
              <w:contextualSpacing w:val="0"/>
              <w:rPr>
                <w:rFonts w:eastAsia="Times New Roman"/>
                <w:sz w:val="22"/>
                <w:lang w:eastAsia="en-GB"/>
              </w:rPr>
            </w:pPr>
          </w:p>
        </w:tc>
        <w:tc>
          <w:tcPr>
            <w:tcW w:w="9213" w:type="dxa"/>
          </w:tcPr>
          <w:p w14:paraId="0E1C77A3" w14:textId="77777777" w:rsidR="00EA7AD3" w:rsidRPr="007B7A56" w:rsidRDefault="00E92E78" w:rsidP="0036077A">
            <w:pPr>
              <w:spacing w:after="120"/>
              <w:rPr>
                <w:rFonts w:eastAsia="Times New Roman"/>
                <w:bCs/>
                <w:sz w:val="22"/>
              </w:rPr>
            </w:pPr>
            <w:r w:rsidRPr="00EA7AD3">
              <w:rPr>
                <w:rFonts w:eastAsia="Times New Roman"/>
                <w:b/>
                <w:bCs/>
                <w:sz w:val="22"/>
              </w:rPr>
              <w:t>Вопрос:</w:t>
            </w:r>
            <w:r>
              <w:rPr>
                <w:rFonts w:eastAsia="Times New Roman"/>
                <w:bCs/>
                <w:sz w:val="22"/>
              </w:rPr>
              <w:t xml:space="preserve"> </w:t>
            </w:r>
            <w:r w:rsidR="00EA7AD3" w:rsidRPr="007B7A56">
              <w:rPr>
                <w:rFonts w:eastAsia="Times New Roman"/>
                <w:bCs/>
                <w:sz w:val="22"/>
              </w:rPr>
              <w:t>Сколько ПДЛ (публичных должностных лиц) обслуживаются национальными финансовыми учреждениями?</w:t>
            </w:r>
          </w:p>
          <w:p w14:paraId="75264F06" w14:textId="77777777" w:rsidR="00EA7AD3" w:rsidRPr="007B7A56" w:rsidRDefault="00EA7AD3" w:rsidP="009326B2">
            <w:pPr>
              <w:pStyle w:val="aff"/>
              <w:numPr>
                <w:ilvl w:val="0"/>
                <w:numId w:val="145"/>
              </w:numPr>
              <w:spacing w:after="120"/>
              <w:rPr>
                <w:rFonts w:eastAsia="Times New Roman"/>
                <w:bCs/>
                <w:sz w:val="22"/>
              </w:rPr>
            </w:pPr>
            <w:r w:rsidRPr="007B7A56">
              <w:rPr>
                <w:rFonts w:eastAsia="Times New Roman"/>
                <w:bCs/>
                <w:sz w:val="22"/>
              </w:rPr>
              <w:t>Сколько выявлено аффилированных лиц ПДЛ?</w:t>
            </w:r>
          </w:p>
          <w:p w14:paraId="59B29CD4" w14:textId="77777777" w:rsidR="00EA7AD3" w:rsidRPr="007B7A56" w:rsidRDefault="00EA7AD3" w:rsidP="009326B2">
            <w:pPr>
              <w:pStyle w:val="aff"/>
              <w:numPr>
                <w:ilvl w:val="0"/>
                <w:numId w:val="145"/>
              </w:numPr>
              <w:spacing w:after="120"/>
              <w:rPr>
                <w:rFonts w:eastAsia="Times New Roman"/>
                <w:bCs/>
                <w:sz w:val="22"/>
              </w:rPr>
            </w:pPr>
            <w:r w:rsidRPr="007B7A56">
              <w:rPr>
                <w:rFonts w:eastAsia="Times New Roman"/>
                <w:bCs/>
                <w:sz w:val="22"/>
              </w:rPr>
              <w:t>Какие процедуры и инструменты используются для идентификации ПДЛ?</w:t>
            </w:r>
          </w:p>
          <w:p w14:paraId="34375066" w14:textId="77777777" w:rsidR="00EA7AD3" w:rsidRPr="007B7A56" w:rsidRDefault="00EA7AD3" w:rsidP="009326B2">
            <w:pPr>
              <w:pStyle w:val="aff"/>
              <w:numPr>
                <w:ilvl w:val="0"/>
                <w:numId w:val="145"/>
              </w:numPr>
              <w:spacing w:after="120"/>
              <w:rPr>
                <w:rFonts w:eastAsia="Times New Roman"/>
                <w:bCs/>
                <w:sz w:val="22"/>
              </w:rPr>
            </w:pPr>
            <w:r w:rsidRPr="007B7A56">
              <w:rPr>
                <w:rFonts w:eastAsia="Times New Roman"/>
                <w:bCs/>
                <w:sz w:val="22"/>
              </w:rPr>
              <w:t>Какие дополнительные меры проверки применяются, если клиент является ПДЛ?</w:t>
            </w:r>
          </w:p>
          <w:p w14:paraId="49143BA9" w14:textId="77777777" w:rsidR="00EA7AD3" w:rsidRPr="000A091F" w:rsidRDefault="00EA7AD3" w:rsidP="009326B2">
            <w:pPr>
              <w:pStyle w:val="aff"/>
              <w:numPr>
                <w:ilvl w:val="0"/>
                <w:numId w:val="145"/>
              </w:numPr>
              <w:spacing w:after="120"/>
              <w:rPr>
                <w:rFonts w:eastAsia="Times New Roman"/>
                <w:bCs/>
                <w:sz w:val="22"/>
              </w:rPr>
            </w:pPr>
            <w:r w:rsidRPr="007B7A56">
              <w:rPr>
                <w:rFonts w:eastAsia="Times New Roman"/>
                <w:bCs/>
                <w:sz w:val="22"/>
              </w:rPr>
              <w:t>Какое среднее время требуется отделу комплаенса для обработки запроса, связанного с ПДЛ, по сравнению с обычным клиентом?</w:t>
            </w:r>
          </w:p>
        </w:tc>
      </w:tr>
      <w:tr w:rsidR="00EA7AD3" w:rsidRPr="000A091F" w14:paraId="38EE6CE7" w14:textId="77777777" w:rsidTr="003C76B1">
        <w:trPr>
          <w:trHeight w:val="53"/>
        </w:trPr>
        <w:tc>
          <w:tcPr>
            <w:tcW w:w="426" w:type="dxa"/>
            <w:vMerge/>
          </w:tcPr>
          <w:p w14:paraId="784CF8E1" w14:textId="77777777" w:rsidR="00EA7AD3" w:rsidRPr="000A091F" w:rsidRDefault="00EA7AD3" w:rsidP="007B4D5D">
            <w:pPr>
              <w:pStyle w:val="aff"/>
              <w:numPr>
                <w:ilvl w:val="0"/>
                <w:numId w:val="36"/>
              </w:numPr>
              <w:spacing w:after="120" w:line="240" w:lineRule="auto"/>
              <w:ind w:left="0" w:firstLine="0"/>
              <w:contextualSpacing w:val="0"/>
              <w:rPr>
                <w:rFonts w:eastAsia="Times New Roman"/>
                <w:lang w:eastAsia="en-GB"/>
              </w:rPr>
            </w:pPr>
          </w:p>
        </w:tc>
        <w:tc>
          <w:tcPr>
            <w:tcW w:w="9213" w:type="dxa"/>
          </w:tcPr>
          <w:p w14:paraId="3BF4C9CC" w14:textId="77777777" w:rsidR="00EA7AD3" w:rsidRPr="007B7A56" w:rsidRDefault="00EA7AD3" w:rsidP="0036077A">
            <w:pPr>
              <w:spacing w:after="120"/>
              <w:rPr>
                <w:rFonts w:eastAsia="Times New Roman"/>
                <w:bCs/>
              </w:rPr>
            </w:pPr>
          </w:p>
        </w:tc>
      </w:tr>
      <w:tr w:rsidR="00EA7AD3" w:rsidRPr="000A091F" w14:paraId="05435D67" w14:textId="77777777" w:rsidTr="00EA7AD3">
        <w:trPr>
          <w:trHeight w:val="473"/>
        </w:trPr>
        <w:tc>
          <w:tcPr>
            <w:tcW w:w="426" w:type="dxa"/>
            <w:vMerge w:val="restart"/>
          </w:tcPr>
          <w:p w14:paraId="2DD4B2EF" w14:textId="77777777" w:rsidR="00EA7AD3" w:rsidRPr="000A091F" w:rsidRDefault="00EA7AD3" w:rsidP="007B4D5D">
            <w:pPr>
              <w:pStyle w:val="aff"/>
              <w:numPr>
                <w:ilvl w:val="0"/>
                <w:numId w:val="36"/>
              </w:numPr>
              <w:spacing w:after="120" w:line="240" w:lineRule="auto"/>
              <w:ind w:left="0" w:firstLine="0"/>
              <w:contextualSpacing w:val="0"/>
              <w:rPr>
                <w:rFonts w:eastAsia="Times New Roman"/>
                <w:sz w:val="22"/>
                <w:lang w:eastAsia="en-GB"/>
              </w:rPr>
            </w:pPr>
          </w:p>
        </w:tc>
        <w:tc>
          <w:tcPr>
            <w:tcW w:w="9213" w:type="dxa"/>
          </w:tcPr>
          <w:p w14:paraId="53E14C92" w14:textId="77777777" w:rsidR="00EA7AD3" w:rsidRPr="007B7A56" w:rsidRDefault="00E92E78" w:rsidP="0036077A">
            <w:pPr>
              <w:spacing w:after="120"/>
              <w:rPr>
                <w:rFonts w:eastAsia="Times New Roman"/>
                <w:bCs/>
                <w:sz w:val="22"/>
              </w:rPr>
            </w:pPr>
            <w:r w:rsidRPr="00EA7AD3">
              <w:rPr>
                <w:rFonts w:eastAsia="Times New Roman"/>
                <w:b/>
                <w:bCs/>
                <w:sz w:val="22"/>
              </w:rPr>
              <w:t>Вопрос:</w:t>
            </w:r>
            <w:r>
              <w:rPr>
                <w:rFonts w:eastAsia="Times New Roman"/>
                <w:bCs/>
                <w:sz w:val="22"/>
              </w:rPr>
              <w:t xml:space="preserve"> </w:t>
            </w:r>
            <w:r w:rsidR="00EA7AD3" w:rsidRPr="007B7A56">
              <w:rPr>
                <w:rFonts w:eastAsia="Times New Roman"/>
                <w:bCs/>
                <w:sz w:val="22"/>
              </w:rPr>
              <w:t xml:space="preserve">Каков объем использования наличных денежных средств в экономике, и какие меры принимаются учреждениями для </w:t>
            </w:r>
            <w:r w:rsidR="00EA7AD3">
              <w:rPr>
                <w:rFonts w:eastAsia="Times New Roman"/>
                <w:bCs/>
                <w:sz w:val="22"/>
              </w:rPr>
              <w:t>снижения</w:t>
            </w:r>
            <w:r w:rsidR="00EA7AD3" w:rsidRPr="007B7A56">
              <w:rPr>
                <w:rFonts w:eastAsia="Times New Roman"/>
                <w:bCs/>
                <w:sz w:val="22"/>
              </w:rPr>
              <w:t xml:space="preserve"> связанных рисков?</w:t>
            </w:r>
            <w:r w:rsidR="00EA7AD3" w:rsidRPr="007B7A56">
              <w:rPr>
                <w:rFonts w:eastAsia="Times New Roman"/>
                <w:bCs/>
                <w:sz w:val="22"/>
              </w:rPr>
              <w:br/>
              <w:t>Например, рассматриваются ли операции на сумму выше установленного порога как автоматически высокорисковые</w:t>
            </w:r>
            <w:r w:rsidR="00EA7AD3">
              <w:rPr>
                <w:rFonts w:eastAsia="Times New Roman"/>
                <w:bCs/>
                <w:sz w:val="22"/>
              </w:rPr>
              <w:t>?</w:t>
            </w:r>
          </w:p>
        </w:tc>
      </w:tr>
      <w:tr w:rsidR="00EA7AD3" w:rsidRPr="000A091F" w14:paraId="52BFF7A2" w14:textId="77777777" w:rsidTr="006A2207">
        <w:trPr>
          <w:trHeight w:val="472"/>
        </w:trPr>
        <w:tc>
          <w:tcPr>
            <w:tcW w:w="426" w:type="dxa"/>
            <w:vMerge/>
          </w:tcPr>
          <w:p w14:paraId="0462DC2A" w14:textId="77777777" w:rsidR="00EA7AD3" w:rsidRPr="000A091F" w:rsidRDefault="00EA7AD3" w:rsidP="007B4D5D">
            <w:pPr>
              <w:pStyle w:val="aff"/>
              <w:numPr>
                <w:ilvl w:val="0"/>
                <w:numId w:val="36"/>
              </w:numPr>
              <w:spacing w:after="120" w:line="240" w:lineRule="auto"/>
              <w:ind w:left="0" w:firstLine="0"/>
              <w:contextualSpacing w:val="0"/>
              <w:rPr>
                <w:rFonts w:eastAsia="Times New Roman"/>
                <w:lang w:eastAsia="en-GB"/>
              </w:rPr>
            </w:pPr>
          </w:p>
        </w:tc>
        <w:tc>
          <w:tcPr>
            <w:tcW w:w="9213" w:type="dxa"/>
          </w:tcPr>
          <w:p w14:paraId="5FA4DD05" w14:textId="77777777" w:rsidR="00EA7AD3" w:rsidRPr="007B7A56" w:rsidRDefault="00EA7AD3" w:rsidP="0036077A">
            <w:pPr>
              <w:spacing w:after="120"/>
              <w:rPr>
                <w:rFonts w:eastAsia="Times New Roman"/>
                <w:bCs/>
              </w:rPr>
            </w:pPr>
          </w:p>
        </w:tc>
      </w:tr>
      <w:tr w:rsidR="00EA7AD3" w:rsidRPr="000A091F" w14:paraId="497D5857" w14:textId="77777777" w:rsidTr="00EA7AD3">
        <w:trPr>
          <w:trHeight w:val="547"/>
        </w:trPr>
        <w:tc>
          <w:tcPr>
            <w:tcW w:w="426" w:type="dxa"/>
            <w:vMerge w:val="restart"/>
          </w:tcPr>
          <w:p w14:paraId="298BF47E" w14:textId="77777777" w:rsidR="00EA7AD3" w:rsidRPr="000A091F" w:rsidRDefault="00EA7AD3" w:rsidP="007B4D5D">
            <w:pPr>
              <w:pStyle w:val="aff"/>
              <w:numPr>
                <w:ilvl w:val="0"/>
                <w:numId w:val="36"/>
              </w:numPr>
              <w:spacing w:after="120" w:line="240" w:lineRule="auto"/>
              <w:ind w:left="0" w:firstLine="0"/>
              <w:contextualSpacing w:val="0"/>
              <w:rPr>
                <w:rFonts w:eastAsia="Times New Roman"/>
                <w:sz w:val="22"/>
                <w:lang w:eastAsia="en-GB"/>
              </w:rPr>
            </w:pPr>
          </w:p>
        </w:tc>
        <w:tc>
          <w:tcPr>
            <w:tcW w:w="9213" w:type="dxa"/>
          </w:tcPr>
          <w:p w14:paraId="792F5C2A" w14:textId="15F910A1" w:rsidR="00EA7AD3" w:rsidRPr="007B7A56" w:rsidRDefault="00E92E78" w:rsidP="0036077A">
            <w:pPr>
              <w:spacing w:after="120"/>
              <w:rPr>
                <w:rFonts w:eastAsia="Times New Roman"/>
                <w:bCs/>
                <w:sz w:val="22"/>
              </w:rPr>
            </w:pPr>
            <w:r w:rsidRPr="00EA7AD3">
              <w:rPr>
                <w:rFonts w:eastAsia="Times New Roman"/>
                <w:b/>
                <w:bCs/>
                <w:sz w:val="22"/>
              </w:rPr>
              <w:t>Вопрос:</w:t>
            </w:r>
            <w:r>
              <w:rPr>
                <w:rFonts w:eastAsia="Times New Roman"/>
                <w:bCs/>
                <w:sz w:val="22"/>
              </w:rPr>
              <w:t xml:space="preserve"> </w:t>
            </w:r>
            <w:r w:rsidR="00EA7AD3" w:rsidRPr="007B7A56">
              <w:rPr>
                <w:rFonts w:eastAsia="Times New Roman"/>
                <w:bCs/>
                <w:sz w:val="22"/>
              </w:rPr>
              <w:t>Какие подходы используют учреждения для оценки и снижения географических рисков</w:t>
            </w:r>
            <w:ins w:id="464" w:author="Daniyar Sarbagishev" w:date="2025-05-05T15:11:00Z">
              <w:r w:rsidR="00BC0FD4">
                <w:rPr>
                  <w:rFonts w:eastAsia="Times New Roman"/>
                  <w:bCs/>
                  <w:sz w:val="22"/>
                </w:rPr>
                <w:t xml:space="preserve"> ОД/ФТ</w:t>
              </w:r>
              <w:del w:id="465" w:author="Soat Rasulov" w:date="2025-05-14T16:34:00Z">
                <w:r w:rsidR="00BC0FD4" w:rsidDel="00C4162B">
                  <w:rPr>
                    <w:rFonts w:eastAsia="Times New Roman"/>
                    <w:bCs/>
                    <w:sz w:val="22"/>
                  </w:rPr>
                  <w:delText>/ФРОМУ</w:delText>
                </w:r>
              </w:del>
            </w:ins>
            <w:r w:rsidR="00EA7AD3" w:rsidRPr="007B7A56">
              <w:rPr>
                <w:rFonts w:eastAsia="Times New Roman"/>
                <w:bCs/>
                <w:sz w:val="22"/>
              </w:rPr>
              <w:t>, связанных с клиентами и операциями?</w:t>
            </w:r>
          </w:p>
          <w:p w14:paraId="28EFA1A8" w14:textId="77777777" w:rsidR="00EA7AD3" w:rsidRPr="007B7A56" w:rsidRDefault="00EA7AD3" w:rsidP="009326B2">
            <w:pPr>
              <w:pStyle w:val="aff"/>
              <w:numPr>
                <w:ilvl w:val="0"/>
                <w:numId w:val="145"/>
              </w:numPr>
              <w:spacing w:after="120"/>
              <w:rPr>
                <w:rFonts w:eastAsia="Times New Roman"/>
                <w:bCs/>
                <w:sz w:val="22"/>
              </w:rPr>
            </w:pPr>
            <w:r w:rsidRPr="007B7A56">
              <w:rPr>
                <w:rFonts w:eastAsia="Times New Roman"/>
                <w:bCs/>
                <w:sz w:val="22"/>
              </w:rPr>
              <w:t>В какой степени учитываются рекомендации ФАТФ?</w:t>
            </w:r>
          </w:p>
          <w:p w14:paraId="0C19812D" w14:textId="0EFFB247" w:rsidR="00EA7AD3" w:rsidRPr="000A091F" w:rsidRDefault="00EA7AD3" w:rsidP="009326B2">
            <w:pPr>
              <w:pStyle w:val="aff"/>
              <w:numPr>
                <w:ilvl w:val="0"/>
                <w:numId w:val="145"/>
              </w:numPr>
              <w:spacing w:after="120"/>
              <w:rPr>
                <w:rFonts w:eastAsia="Times New Roman"/>
                <w:bCs/>
                <w:sz w:val="22"/>
              </w:rPr>
            </w:pPr>
            <w:r w:rsidRPr="007B7A56">
              <w:rPr>
                <w:rFonts w:eastAsia="Times New Roman"/>
                <w:bCs/>
                <w:sz w:val="22"/>
              </w:rPr>
              <w:t>В какой степени учреждения полагаются на собственные внутренние оценки географических рисков</w:t>
            </w:r>
            <w:ins w:id="466" w:author="Daniyar Sarbagishev" w:date="2025-05-05T15:11:00Z">
              <w:r w:rsidR="00BC0FD4">
                <w:rPr>
                  <w:rFonts w:eastAsia="Times New Roman"/>
                  <w:bCs/>
                  <w:sz w:val="22"/>
                </w:rPr>
                <w:t xml:space="preserve"> ОД/ФТ</w:t>
              </w:r>
              <w:del w:id="467" w:author="Soat Rasulov" w:date="2025-05-14T16:34:00Z">
                <w:r w:rsidR="00BC0FD4" w:rsidDel="00C4162B">
                  <w:rPr>
                    <w:rFonts w:eastAsia="Times New Roman"/>
                    <w:bCs/>
                    <w:sz w:val="22"/>
                  </w:rPr>
                  <w:delText>/ФРОМУ</w:delText>
                </w:r>
              </w:del>
            </w:ins>
            <w:r w:rsidRPr="007B7A56">
              <w:rPr>
                <w:rFonts w:eastAsia="Times New Roman"/>
                <w:bCs/>
                <w:sz w:val="22"/>
              </w:rPr>
              <w:t>?</w:t>
            </w:r>
          </w:p>
        </w:tc>
      </w:tr>
      <w:tr w:rsidR="00EA7AD3" w:rsidRPr="000A091F" w14:paraId="29F96779" w14:textId="77777777" w:rsidTr="003C76B1">
        <w:trPr>
          <w:trHeight w:val="53"/>
        </w:trPr>
        <w:tc>
          <w:tcPr>
            <w:tcW w:w="426" w:type="dxa"/>
            <w:vMerge/>
          </w:tcPr>
          <w:p w14:paraId="68B2D5E6" w14:textId="77777777" w:rsidR="00EA7AD3" w:rsidRPr="000A091F" w:rsidRDefault="00EA7AD3" w:rsidP="007B4D5D">
            <w:pPr>
              <w:pStyle w:val="aff"/>
              <w:numPr>
                <w:ilvl w:val="0"/>
                <w:numId w:val="36"/>
              </w:numPr>
              <w:spacing w:after="120" w:line="240" w:lineRule="auto"/>
              <w:ind w:left="0" w:firstLine="0"/>
              <w:contextualSpacing w:val="0"/>
              <w:rPr>
                <w:rFonts w:eastAsia="Times New Roman"/>
                <w:lang w:eastAsia="en-GB"/>
              </w:rPr>
            </w:pPr>
          </w:p>
        </w:tc>
        <w:tc>
          <w:tcPr>
            <w:tcW w:w="9213" w:type="dxa"/>
          </w:tcPr>
          <w:p w14:paraId="2FC4BFA8" w14:textId="77777777" w:rsidR="00EA7AD3" w:rsidRPr="007B7A56" w:rsidRDefault="00EA7AD3" w:rsidP="0036077A">
            <w:pPr>
              <w:spacing w:after="120"/>
              <w:rPr>
                <w:rFonts w:eastAsia="Times New Roman"/>
                <w:bCs/>
              </w:rPr>
            </w:pPr>
          </w:p>
        </w:tc>
      </w:tr>
      <w:tr w:rsidR="00EA7AD3" w:rsidRPr="000A091F" w14:paraId="6ACC5F72" w14:textId="77777777" w:rsidTr="00EA7AD3">
        <w:trPr>
          <w:trHeight w:val="438"/>
        </w:trPr>
        <w:tc>
          <w:tcPr>
            <w:tcW w:w="426" w:type="dxa"/>
            <w:vMerge w:val="restart"/>
          </w:tcPr>
          <w:p w14:paraId="600365D2" w14:textId="77777777" w:rsidR="00EA7AD3" w:rsidRPr="000A091F" w:rsidRDefault="00EA7AD3" w:rsidP="007B4D5D">
            <w:pPr>
              <w:pStyle w:val="aff"/>
              <w:numPr>
                <w:ilvl w:val="0"/>
                <w:numId w:val="36"/>
              </w:numPr>
              <w:spacing w:after="120" w:line="240" w:lineRule="auto"/>
              <w:ind w:left="0" w:firstLine="0"/>
              <w:contextualSpacing w:val="0"/>
              <w:rPr>
                <w:rFonts w:eastAsia="Times New Roman"/>
                <w:sz w:val="22"/>
                <w:lang w:eastAsia="en-GB"/>
              </w:rPr>
            </w:pPr>
          </w:p>
        </w:tc>
        <w:tc>
          <w:tcPr>
            <w:tcW w:w="9213" w:type="dxa"/>
          </w:tcPr>
          <w:p w14:paraId="7D661376" w14:textId="77777777" w:rsidR="00EA7AD3" w:rsidRPr="007B7A56" w:rsidRDefault="00E92E78" w:rsidP="0036077A">
            <w:pPr>
              <w:spacing w:after="120"/>
              <w:rPr>
                <w:rFonts w:eastAsia="Times New Roman"/>
                <w:bCs/>
                <w:sz w:val="22"/>
              </w:rPr>
            </w:pPr>
            <w:r w:rsidRPr="00EA7AD3">
              <w:rPr>
                <w:rFonts w:eastAsia="Times New Roman"/>
                <w:b/>
                <w:bCs/>
                <w:sz w:val="22"/>
              </w:rPr>
              <w:t>Вопрос:</w:t>
            </w:r>
            <w:r>
              <w:rPr>
                <w:rFonts w:eastAsia="Times New Roman"/>
                <w:bCs/>
                <w:sz w:val="22"/>
              </w:rPr>
              <w:t xml:space="preserve"> </w:t>
            </w:r>
            <w:r w:rsidR="00EA7AD3" w:rsidRPr="007B7A56">
              <w:rPr>
                <w:rFonts w:eastAsia="Times New Roman"/>
                <w:bCs/>
                <w:sz w:val="22"/>
              </w:rPr>
              <w:t>Какова география корреспондентских отношений национальных финансовых учреждений?</w:t>
            </w:r>
          </w:p>
          <w:p w14:paraId="50057E77" w14:textId="77777777" w:rsidR="00EA7AD3" w:rsidRPr="007B7A56" w:rsidRDefault="00EA7AD3" w:rsidP="009326B2">
            <w:pPr>
              <w:pStyle w:val="aff"/>
              <w:numPr>
                <w:ilvl w:val="0"/>
                <w:numId w:val="145"/>
              </w:numPr>
              <w:spacing w:after="120"/>
              <w:rPr>
                <w:rFonts w:eastAsia="Times New Roman"/>
                <w:bCs/>
                <w:sz w:val="22"/>
              </w:rPr>
            </w:pPr>
            <w:r w:rsidRPr="007B7A56">
              <w:rPr>
                <w:rFonts w:eastAsia="Times New Roman"/>
                <w:bCs/>
                <w:sz w:val="22"/>
              </w:rPr>
              <w:t xml:space="preserve">Как они оценивают и управляют рисками, связанными с корреспондентскими и </w:t>
            </w:r>
            <w:proofErr w:type="spellStart"/>
            <w:r w:rsidRPr="007B7A56">
              <w:rPr>
                <w:rFonts w:eastAsia="Times New Roman"/>
                <w:bCs/>
                <w:sz w:val="22"/>
              </w:rPr>
              <w:t>респондентскими</w:t>
            </w:r>
            <w:proofErr w:type="spellEnd"/>
            <w:r w:rsidRPr="007B7A56">
              <w:rPr>
                <w:rFonts w:eastAsia="Times New Roman"/>
                <w:bCs/>
                <w:sz w:val="22"/>
              </w:rPr>
              <w:t xml:space="preserve"> отношениями?</w:t>
            </w:r>
          </w:p>
          <w:p w14:paraId="7DD18AF2" w14:textId="77777777" w:rsidR="00EA7AD3" w:rsidRPr="000A091F" w:rsidRDefault="00EA7AD3" w:rsidP="009326B2">
            <w:pPr>
              <w:pStyle w:val="aff"/>
              <w:numPr>
                <w:ilvl w:val="0"/>
                <w:numId w:val="145"/>
              </w:numPr>
              <w:spacing w:after="120"/>
              <w:rPr>
                <w:rFonts w:eastAsia="Times New Roman"/>
                <w:bCs/>
                <w:sz w:val="22"/>
              </w:rPr>
            </w:pPr>
            <w:r w:rsidRPr="007B7A56">
              <w:rPr>
                <w:rFonts w:eastAsia="Times New Roman"/>
                <w:bCs/>
                <w:sz w:val="22"/>
              </w:rPr>
              <w:t>Применяются ли различные подходы в зависимости от юрисдикции партнера?</w:t>
            </w:r>
          </w:p>
        </w:tc>
      </w:tr>
      <w:tr w:rsidR="00EA7AD3" w:rsidRPr="000A091F" w14:paraId="65B47BCA" w14:textId="77777777" w:rsidTr="006A2207">
        <w:trPr>
          <w:trHeight w:val="438"/>
        </w:trPr>
        <w:tc>
          <w:tcPr>
            <w:tcW w:w="426" w:type="dxa"/>
            <w:vMerge/>
          </w:tcPr>
          <w:p w14:paraId="3D768A3B" w14:textId="77777777" w:rsidR="00EA7AD3" w:rsidRPr="000A091F" w:rsidRDefault="00EA7AD3" w:rsidP="007B4D5D">
            <w:pPr>
              <w:pStyle w:val="aff"/>
              <w:numPr>
                <w:ilvl w:val="0"/>
                <w:numId w:val="36"/>
              </w:numPr>
              <w:spacing w:after="120" w:line="240" w:lineRule="auto"/>
              <w:ind w:left="0" w:firstLine="0"/>
              <w:contextualSpacing w:val="0"/>
              <w:rPr>
                <w:rFonts w:eastAsia="Times New Roman"/>
                <w:lang w:eastAsia="en-GB"/>
              </w:rPr>
            </w:pPr>
          </w:p>
        </w:tc>
        <w:tc>
          <w:tcPr>
            <w:tcW w:w="9213" w:type="dxa"/>
          </w:tcPr>
          <w:p w14:paraId="07A1CFFB" w14:textId="77777777" w:rsidR="00EA7AD3" w:rsidRPr="007B7A56" w:rsidRDefault="00EA7AD3" w:rsidP="0036077A">
            <w:pPr>
              <w:spacing w:after="120"/>
              <w:rPr>
                <w:rFonts w:eastAsia="Times New Roman"/>
                <w:bCs/>
              </w:rPr>
            </w:pPr>
          </w:p>
        </w:tc>
      </w:tr>
      <w:tr w:rsidR="00EA7AD3" w:rsidRPr="000A091F" w14:paraId="4A16836F" w14:textId="77777777" w:rsidTr="00EA7AD3">
        <w:trPr>
          <w:trHeight w:val="547"/>
        </w:trPr>
        <w:tc>
          <w:tcPr>
            <w:tcW w:w="426" w:type="dxa"/>
            <w:vMerge w:val="restart"/>
          </w:tcPr>
          <w:p w14:paraId="57FDE9A5" w14:textId="77777777" w:rsidR="00EA7AD3" w:rsidRPr="000A091F" w:rsidRDefault="00EA7AD3" w:rsidP="007B4D5D">
            <w:pPr>
              <w:pStyle w:val="aff"/>
              <w:numPr>
                <w:ilvl w:val="0"/>
                <w:numId w:val="36"/>
              </w:numPr>
              <w:spacing w:after="120" w:line="240" w:lineRule="auto"/>
              <w:ind w:left="0" w:firstLine="0"/>
              <w:contextualSpacing w:val="0"/>
              <w:rPr>
                <w:rFonts w:eastAsia="Times New Roman"/>
                <w:sz w:val="22"/>
                <w:lang w:eastAsia="en-GB"/>
              </w:rPr>
            </w:pPr>
          </w:p>
        </w:tc>
        <w:tc>
          <w:tcPr>
            <w:tcW w:w="9213" w:type="dxa"/>
          </w:tcPr>
          <w:p w14:paraId="42F9430C" w14:textId="77777777" w:rsidR="00EA7AD3" w:rsidRPr="007B7A56" w:rsidRDefault="00E92E78" w:rsidP="0036077A">
            <w:pPr>
              <w:spacing w:after="120"/>
              <w:rPr>
                <w:rFonts w:eastAsia="Times New Roman"/>
                <w:bCs/>
                <w:sz w:val="22"/>
              </w:rPr>
            </w:pPr>
            <w:r w:rsidRPr="00EA7AD3">
              <w:rPr>
                <w:rFonts w:eastAsia="Times New Roman"/>
                <w:b/>
                <w:bCs/>
                <w:sz w:val="22"/>
              </w:rPr>
              <w:t>Вопрос:</w:t>
            </w:r>
            <w:r>
              <w:rPr>
                <w:rFonts w:eastAsia="Times New Roman"/>
                <w:bCs/>
                <w:sz w:val="22"/>
              </w:rPr>
              <w:t xml:space="preserve"> </w:t>
            </w:r>
            <w:r w:rsidR="00EA7AD3" w:rsidRPr="007B7A56">
              <w:rPr>
                <w:rFonts w:eastAsia="Times New Roman"/>
                <w:bCs/>
                <w:sz w:val="22"/>
              </w:rPr>
              <w:t>В каком проценте операций учреждения проверяют источник средств, как для физических, так и для юридических лиц?</w:t>
            </w:r>
          </w:p>
          <w:p w14:paraId="6F8DF09C" w14:textId="77777777" w:rsidR="00EA7AD3" w:rsidRPr="007B7A56" w:rsidRDefault="00EA7AD3" w:rsidP="009326B2">
            <w:pPr>
              <w:pStyle w:val="aff"/>
              <w:numPr>
                <w:ilvl w:val="0"/>
                <w:numId w:val="145"/>
              </w:numPr>
              <w:spacing w:after="120"/>
              <w:rPr>
                <w:rFonts w:eastAsia="Times New Roman"/>
                <w:bCs/>
                <w:sz w:val="22"/>
              </w:rPr>
            </w:pPr>
            <w:r w:rsidRPr="007B7A56">
              <w:rPr>
                <w:rFonts w:eastAsia="Times New Roman"/>
                <w:bCs/>
                <w:sz w:val="22"/>
              </w:rPr>
              <w:t>Указываются ли минимальные пороговые значения?</w:t>
            </w:r>
          </w:p>
          <w:p w14:paraId="335474ED" w14:textId="77777777" w:rsidR="00EA7AD3" w:rsidRPr="000A091F" w:rsidRDefault="00EA7AD3" w:rsidP="009326B2">
            <w:pPr>
              <w:pStyle w:val="aff"/>
              <w:numPr>
                <w:ilvl w:val="0"/>
                <w:numId w:val="145"/>
              </w:numPr>
              <w:spacing w:after="120"/>
              <w:rPr>
                <w:rFonts w:eastAsia="Times New Roman"/>
                <w:bCs/>
                <w:sz w:val="22"/>
              </w:rPr>
            </w:pPr>
            <w:r w:rsidRPr="007B7A56">
              <w:rPr>
                <w:rFonts w:eastAsia="Times New Roman"/>
                <w:bCs/>
                <w:sz w:val="22"/>
              </w:rPr>
              <w:lastRenderedPageBreak/>
              <w:t>Какие категории клиентов или операций подпадают под обязательную проверку происхождения средств?</w:t>
            </w:r>
          </w:p>
        </w:tc>
      </w:tr>
      <w:tr w:rsidR="00EA7AD3" w:rsidRPr="000A091F" w14:paraId="78E78957" w14:textId="77777777" w:rsidTr="003C76B1">
        <w:trPr>
          <w:trHeight w:val="53"/>
        </w:trPr>
        <w:tc>
          <w:tcPr>
            <w:tcW w:w="426" w:type="dxa"/>
            <w:vMerge/>
          </w:tcPr>
          <w:p w14:paraId="5CBD2345" w14:textId="77777777" w:rsidR="00EA7AD3" w:rsidRPr="000A091F" w:rsidRDefault="00EA7AD3" w:rsidP="007B4D5D">
            <w:pPr>
              <w:pStyle w:val="aff"/>
              <w:numPr>
                <w:ilvl w:val="0"/>
                <w:numId w:val="36"/>
              </w:numPr>
              <w:spacing w:after="120" w:line="240" w:lineRule="auto"/>
              <w:ind w:left="0" w:firstLine="0"/>
              <w:contextualSpacing w:val="0"/>
              <w:rPr>
                <w:rFonts w:eastAsia="Times New Roman"/>
                <w:lang w:eastAsia="en-GB"/>
              </w:rPr>
            </w:pPr>
          </w:p>
        </w:tc>
        <w:tc>
          <w:tcPr>
            <w:tcW w:w="9213" w:type="dxa"/>
          </w:tcPr>
          <w:p w14:paraId="5EFF081F" w14:textId="77777777" w:rsidR="00EA7AD3" w:rsidRPr="007B7A56" w:rsidRDefault="00EA7AD3" w:rsidP="0036077A">
            <w:pPr>
              <w:spacing w:after="120"/>
              <w:rPr>
                <w:rFonts w:eastAsia="Times New Roman"/>
                <w:bCs/>
              </w:rPr>
            </w:pPr>
          </w:p>
        </w:tc>
      </w:tr>
      <w:tr w:rsidR="00EA7AD3" w:rsidRPr="000A091F" w14:paraId="2AD34086" w14:textId="77777777" w:rsidTr="00EA7AD3">
        <w:trPr>
          <w:trHeight w:val="651"/>
        </w:trPr>
        <w:tc>
          <w:tcPr>
            <w:tcW w:w="426" w:type="dxa"/>
            <w:vMerge w:val="restart"/>
          </w:tcPr>
          <w:p w14:paraId="658CC703" w14:textId="77777777" w:rsidR="00EA7AD3" w:rsidRPr="000A091F" w:rsidRDefault="00EA7AD3" w:rsidP="007B4D5D">
            <w:pPr>
              <w:pStyle w:val="aff"/>
              <w:numPr>
                <w:ilvl w:val="0"/>
                <w:numId w:val="36"/>
              </w:numPr>
              <w:spacing w:after="120" w:line="240" w:lineRule="auto"/>
              <w:ind w:left="0" w:firstLine="0"/>
              <w:contextualSpacing w:val="0"/>
              <w:rPr>
                <w:rFonts w:eastAsia="Times New Roman"/>
                <w:sz w:val="22"/>
                <w:lang w:eastAsia="en-GB"/>
              </w:rPr>
            </w:pPr>
          </w:p>
        </w:tc>
        <w:tc>
          <w:tcPr>
            <w:tcW w:w="9213" w:type="dxa"/>
          </w:tcPr>
          <w:p w14:paraId="64BBBA65" w14:textId="77777777" w:rsidR="00EA7AD3" w:rsidRPr="007B7A56" w:rsidRDefault="00E92E78" w:rsidP="0036077A">
            <w:pPr>
              <w:spacing w:after="120"/>
              <w:rPr>
                <w:rFonts w:eastAsia="Times New Roman"/>
                <w:bCs/>
                <w:sz w:val="22"/>
              </w:rPr>
            </w:pPr>
            <w:r w:rsidRPr="00EA7AD3">
              <w:rPr>
                <w:rFonts w:eastAsia="Times New Roman"/>
                <w:b/>
                <w:bCs/>
                <w:sz w:val="22"/>
              </w:rPr>
              <w:t>Вопрос:</w:t>
            </w:r>
            <w:r>
              <w:rPr>
                <w:rFonts w:eastAsia="Times New Roman"/>
                <w:bCs/>
                <w:sz w:val="22"/>
              </w:rPr>
              <w:t xml:space="preserve"> </w:t>
            </w:r>
            <w:r w:rsidR="00EA7AD3" w:rsidRPr="007B7A56">
              <w:rPr>
                <w:rFonts w:eastAsia="Times New Roman"/>
                <w:bCs/>
                <w:sz w:val="22"/>
              </w:rPr>
              <w:t>Каким образом финансовые учреждения оценивают риски, связанные с новыми технологиями, до их внедрения на рынок?</w:t>
            </w:r>
          </w:p>
          <w:p w14:paraId="10EA9BA5" w14:textId="77777777" w:rsidR="00EA7AD3" w:rsidRPr="007B7A56" w:rsidRDefault="00EA7AD3" w:rsidP="009326B2">
            <w:pPr>
              <w:pStyle w:val="aff"/>
              <w:numPr>
                <w:ilvl w:val="0"/>
                <w:numId w:val="145"/>
              </w:numPr>
              <w:spacing w:after="120"/>
              <w:rPr>
                <w:rFonts w:eastAsia="Times New Roman"/>
                <w:bCs/>
                <w:sz w:val="22"/>
              </w:rPr>
            </w:pPr>
            <w:r w:rsidRPr="007B7A56">
              <w:rPr>
                <w:rFonts w:eastAsia="Times New Roman"/>
                <w:bCs/>
                <w:sz w:val="22"/>
              </w:rPr>
              <w:t>Привлекается ли надзорный орган к таким оценкам?</w:t>
            </w:r>
          </w:p>
          <w:p w14:paraId="1361D273" w14:textId="77777777" w:rsidR="00EA7AD3" w:rsidRPr="000A091F" w:rsidRDefault="00EA7AD3" w:rsidP="009326B2">
            <w:pPr>
              <w:pStyle w:val="aff"/>
              <w:numPr>
                <w:ilvl w:val="0"/>
                <w:numId w:val="145"/>
              </w:numPr>
              <w:spacing w:after="120"/>
              <w:rPr>
                <w:rFonts w:eastAsia="Times New Roman"/>
                <w:bCs/>
                <w:sz w:val="22"/>
              </w:rPr>
            </w:pPr>
            <w:r w:rsidRPr="007B7A56">
              <w:rPr>
                <w:rFonts w:eastAsia="Times New Roman"/>
                <w:bCs/>
                <w:sz w:val="22"/>
              </w:rPr>
              <w:t>Приведите примеры случаев, когда финансовому учреждению или надзорному органу пришлось отказаться от внедрения технологии из-за неприемлемого уровня риска ОД/ФТ или недостаточной оценки рисков.</w:t>
            </w:r>
          </w:p>
        </w:tc>
      </w:tr>
      <w:tr w:rsidR="00EA7AD3" w:rsidRPr="000A091F" w14:paraId="2D85858A" w14:textId="77777777" w:rsidTr="003C76B1">
        <w:trPr>
          <w:trHeight w:val="53"/>
        </w:trPr>
        <w:tc>
          <w:tcPr>
            <w:tcW w:w="426" w:type="dxa"/>
            <w:vMerge/>
          </w:tcPr>
          <w:p w14:paraId="055F17BF" w14:textId="77777777" w:rsidR="00EA7AD3" w:rsidRPr="000A091F" w:rsidRDefault="00EA7AD3" w:rsidP="007B4D5D">
            <w:pPr>
              <w:pStyle w:val="aff"/>
              <w:numPr>
                <w:ilvl w:val="0"/>
                <w:numId w:val="36"/>
              </w:numPr>
              <w:spacing w:after="120" w:line="240" w:lineRule="auto"/>
              <w:ind w:left="0" w:firstLine="0"/>
              <w:contextualSpacing w:val="0"/>
              <w:rPr>
                <w:rFonts w:eastAsia="Times New Roman"/>
                <w:lang w:eastAsia="en-GB"/>
              </w:rPr>
            </w:pPr>
          </w:p>
        </w:tc>
        <w:tc>
          <w:tcPr>
            <w:tcW w:w="9213" w:type="dxa"/>
          </w:tcPr>
          <w:p w14:paraId="2C1E9D4E" w14:textId="77777777" w:rsidR="00EA7AD3" w:rsidRPr="007B7A56" w:rsidRDefault="00EA7AD3" w:rsidP="0036077A">
            <w:pPr>
              <w:spacing w:after="120"/>
              <w:rPr>
                <w:rFonts w:eastAsia="Times New Roman"/>
                <w:bCs/>
              </w:rPr>
            </w:pPr>
          </w:p>
        </w:tc>
      </w:tr>
      <w:tr w:rsidR="00EA7AD3" w:rsidRPr="000A091F" w14:paraId="269A3EA7" w14:textId="77777777" w:rsidTr="00EA7AD3">
        <w:trPr>
          <w:trHeight w:val="259"/>
        </w:trPr>
        <w:tc>
          <w:tcPr>
            <w:tcW w:w="426" w:type="dxa"/>
            <w:vMerge w:val="restart"/>
          </w:tcPr>
          <w:p w14:paraId="7660CE8E" w14:textId="77777777" w:rsidR="00EA7AD3" w:rsidRPr="000A091F" w:rsidRDefault="00EA7AD3" w:rsidP="007B4D5D">
            <w:pPr>
              <w:pStyle w:val="aff"/>
              <w:numPr>
                <w:ilvl w:val="0"/>
                <w:numId w:val="36"/>
              </w:numPr>
              <w:spacing w:after="120" w:line="240" w:lineRule="auto"/>
              <w:ind w:left="0" w:firstLine="0"/>
              <w:contextualSpacing w:val="0"/>
              <w:rPr>
                <w:rFonts w:eastAsia="Times New Roman"/>
                <w:sz w:val="22"/>
                <w:lang w:eastAsia="en-GB"/>
              </w:rPr>
            </w:pPr>
          </w:p>
        </w:tc>
        <w:tc>
          <w:tcPr>
            <w:tcW w:w="9213" w:type="dxa"/>
          </w:tcPr>
          <w:p w14:paraId="7AE10C1A" w14:textId="77777777" w:rsidR="00EA7AD3" w:rsidRPr="009F06D7" w:rsidRDefault="00E92E78" w:rsidP="0036077A">
            <w:pPr>
              <w:spacing w:after="120"/>
              <w:rPr>
                <w:rFonts w:eastAsia="Times New Roman"/>
                <w:bCs/>
                <w:sz w:val="22"/>
              </w:rPr>
            </w:pPr>
            <w:r w:rsidRPr="00EA7AD3">
              <w:rPr>
                <w:rFonts w:eastAsia="Times New Roman"/>
                <w:b/>
                <w:bCs/>
                <w:sz w:val="22"/>
              </w:rPr>
              <w:t>Вопрос:</w:t>
            </w:r>
            <w:r>
              <w:rPr>
                <w:rFonts w:eastAsia="Times New Roman"/>
                <w:bCs/>
                <w:sz w:val="22"/>
              </w:rPr>
              <w:t xml:space="preserve"> </w:t>
            </w:r>
            <w:r w:rsidR="00EA7AD3" w:rsidRPr="009F06D7">
              <w:rPr>
                <w:rFonts w:eastAsia="Times New Roman"/>
                <w:bCs/>
                <w:sz w:val="22"/>
              </w:rPr>
              <w:t xml:space="preserve">Количество случаев (по результатам надзорных или правоохранительных мероприятий), когда имело место раскрытие информации </w:t>
            </w:r>
            <w:del w:id="468" w:author="Daniyar Sarbagishev" w:date="2025-05-05T12:17:00Z">
              <w:r w:rsidR="00EA7AD3" w:rsidRPr="009F06D7" w:rsidDel="007B0C46">
                <w:rPr>
                  <w:rFonts w:eastAsia="Times New Roman"/>
                  <w:bCs/>
                  <w:sz w:val="22"/>
                </w:rPr>
                <w:delText xml:space="preserve">(tipping-off) </w:delText>
              </w:r>
            </w:del>
            <w:r w:rsidR="00EA7AD3" w:rsidRPr="009F06D7">
              <w:rPr>
                <w:rFonts w:eastAsia="Times New Roman"/>
                <w:bCs/>
                <w:sz w:val="22"/>
              </w:rPr>
              <w:t>в процессе выполнения требований ПОД/ФТ</w:t>
            </w:r>
          </w:p>
        </w:tc>
      </w:tr>
      <w:tr w:rsidR="00EA7AD3" w:rsidRPr="000A091F" w14:paraId="68A6159F" w14:textId="77777777" w:rsidTr="006A2207">
        <w:trPr>
          <w:trHeight w:val="259"/>
        </w:trPr>
        <w:tc>
          <w:tcPr>
            <w:tcW w:w="426" w:type="dxa"/>
            <w:vMerge/>
          </w:tcPr>
          <w:p w14:paraId="0662543A" w14:textId="77777777" w:rsidR="00EA7AD3" w:rsidRPr="000A091F" w:rsidRDefault="00EA7AD3" w:rsidP="007B4D5D">
            <w:pPr>
              <w:pStyle w:val="aff"/>
              <w:numPr>
                <w:ilvl w:val="0"/>
                <w:numId w:val="36"/>
              </w:numPr>
              <w:spacing w:after="120" w:line="240" w:lineRule="auto"/>
              <w:ind w:left="0" w:firstLine="0"/>
              <w:contextualSpacing w:val="0"/>
              <w:rPr>
                <w:rFonts w:eastAsia="Times New Roman"/>
                <w:lang w:eastAsia="en-GB"/>
              </w:rPr>
            </w:pPr>
          </w:p>
        </w:tc>
        <w:tc>
          <w:tcPr>
            <w:tcW w:w="9213" w:type="dxa"/>
          </w:tcPr>
          <w:p w14:paraId="0545FA75" w14:textId="77777777" w:rsidR="00EA7AD3" w:rsidRPr="009F06D7" w:rsidRDefault="00EA7AD3" w:rsidP="0036077A">
            <w:pPr>
              <w:spacing w:after="120"/>
              <w:rPr>
                <w:rFonts w:eastAsia="Times New Roman"/>
                <w:bCs/>
              </w:rPr>
            </w:pPr>
          </w:p>
        </w:tc>
      </w:tr>
      <w:tr w:rsidR="006A2207" w:rsidRPr="000A091F" w14:paraId="4D48A858" w14:textId="77777777" w:rsidTr="006A2207">
        <w:trPr>
          <w:trHeight w:val="633"/>
        </w:trPr>
        <w:tc>
          <w:tcPr>
            <w:tcW w:w="426" w:type="dxa"/>
          </w:tcPr>
          <w:p w14:paraId="46985AAA" w14:textId="77777777" w:rsidR="006A2207" w:rsidRPr="000A091F" w:rsidRDefault="006A2207" w:rsidP="0036077A">
            <w:pPr>
              <w:pStyle w:val="aff"/>
              <w:numPr>
                <w:ilvl w:val="0"/>
                <w:numId w:val="36"/>
              </w:numPr>
              <w:spacing w:after="120" w:line="240" w:lineRule="auto"/>
              <w:ind w:left="0" w:firstLine="0"/>
              <w:contextualSpacing w:val="0"/>
              <w:rPr>
                <w:rFonts w:eastAsia="Times New Roman"/>
                <w:sz w:val="22"/>
                <w:lang w:eastAsia="en-GB"/>
              </w:rPr>
            </w:pPr>
          </w:p>
        </w:tc>
        <w:tc>
          <w:tcPr>
            <w:tcW w:w="9213" w:type="dxa"/>
          </w:tcPr>
          <w:p w14:paraId="5DDB06CB" w14:textId="77777777" w:rsidR="006A2207" w:rsidRPr="000A091F" w:rsidRDefault="009F06D7" w:rsidP="0036077A">
            <w:pPr>
              <w:spacing w:after="120"/>
              <w:rPr>
                <w:rFonts w:eastAsia="Times New Roman"/>
                <w:bCs/>
                <w:sz w:val="22"/>
              </w:rPr>
            </w:pPr>
            <w:r w:rsidRPr="009F06D7">
              <w:rPr>
                <w:rFonts w:eastAsia="Times New Roman"/>
                <w:bCs/>
                <w:sz w:val="22"/>
              </w:rPr>
              <w:t xml:space="preserve">Количество </w:t>
            </w:r>
            <w:r>
              <w:rPr>
                <w:rFonts w:eastAsia="Times New Roman"/>
                <w:bCs/>
                <w:sz w:val="22"/>
              </w:rPr>
              <w:t>поднадзорных</w:t>
            </w:r>
            <w:r w:rsidRPr="009F06D7">
              <w:rPr>
                <w:rFonts w:eastAsia="Times New Roman"/>
                <w:bCs/>
                <w:sz w:val="22"/>
              </w:rPr>
              <w:t xml:space="preserve"> организаций, в которых комплаенс-офицер совмещает функции ПОД/ФТ с другими обязанностями и не является полностью выделенным специалистом</w:t>
            </w:r>
            <w:r w:rsidR="006A2207" w:rsidRPr="000A091F">
              <w:rPr>
                <w:rFonts w:eastAsia="Times New Roman"/>
                <w:bCs/>
                <w:sz w:val="22"/>
              </w:rPr>
              <w:t>)</w:t>
            </w:r>
          </w:p>
          <w:tbl>
            <w:tblPr>
              <w:tblW w:w="8821" w:type="dxa"/>
              <w:tblLayout w:type="fixed"/>
              <w:tblLook w:val="04A0" w:firstRow="1" w:lastRow="0" w:firstColumn="1" w:lastColumn="0" w:noHBand="0" w:noVBand="1"/>
            </w:tblPr>
            <w:tblGrid>
              <w:gridCol w:w="3151"/>
              <w:gridCol w:w="3118"/>
              <w:gridCol w:w="2552"/>
            </w:tblGrid>
            <w:tr w:rsidR="006A2207" w:rsidRPr="009F06D7" w14:paraId="2111E584" w14:textId="77777777" w:rsidTr="009F06D7">
              <w:trPr>
                <w:trHeight w:val="20"/>
              </w:trPr>
              <w:tc>
                <w:tcPr>
                  <w:tcW w:w="3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08E30" w14:textId="77777777" w:rsidR="006A2207" w:rsidRPr="009F06D7" w:rsidRDefault="009F06D7" w:rsidP="0036077A">
                  <w:pPr>
                    <w:spacing w:after="120"/>
                    <w:jc w:val="center"/>
                    <w:rPr>
                      <w:rFonts w:eastAsia="Times New Roman"/>
                      <w:sz w:val="20"/>
                    </w:rPr>
                  </w:pPr>
                  <w:del w:id="469" w:author="Daniyar Sarbagishev" w:date="2025-05-05T15:07:00Z">
                    <w:r w:rsidRPr="009F06D7" w:rsidDel="006A76C6">
                      <w:rPr>
                        <w:rFonts w:eastAsia="Times New Roman"/>
                        <w:sz w:val="20"/>
                      </w:rPr>
                      <w:delText xml:space="preserve">Организация </w:delText>
                    </w:r>
                  </w:del>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87B8541" w14:textId="77777777" w:rsidR="006A2207" w:rsidRPr="009F06D7" w:rsidRDefault="006A2207" w:rsidP="0036077A">
                  <w:pPr>
                    <w:spacing w:after="120"/>
                    <w:jc w:val="center"/>
                    <w:rPr>
                      <w:rFonts w:eastAsia="Times New Roman"/>
                      <w:sz w:val="20"/>
                    </w:rPr>
                  </w:pPr>
                  <w:del w:id="470" w:author="Daniyar Sarbagishev" w:date="2025-05-05T15:07:00Z">
                    <w:r w:rsidRPr="009F06D7" w:rsidDel="006A76C6">
                      <w:rPr>
                        <w:rFonts w:eastAsia="Times New Roman"/>
                        <w:sz w:val="20"/>
                      </w:rPr>
                      <w:delText>Количество учреждений, в которых 1 или более сотрудников полностью посвящены ПОД/ФТ</w:delText>
                    </w:r>
                  </w:del>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5B3E2D5" w14:textId="77777777" w:rsidR="006A2207" w:rsidRPr="009F06D7" w:rsidRDefault="006A2207" w:rsidP="0036077A">
                  <w:pPr>
                    <w:spacing w:after="120"/>
                    <w:jc w:val="center"/>
                    <w:rPr>
                      <w:rFonts w:eastAsia="Times New Roman"/>
                      <w:sz w:val="20"/>
                    </w:rPr>
                  </w:pPr>
                  <w:del w:id="471" w:author="Daniyar Sarbagishev" w:date="2025-05-05T15:07:00Z">
                    <w:r w:rsidRPr="009F06D7" w:rsidDel="006A76C6">
                      <w:rPr>
                        <w:rFonts w:eastAsia="Times New Roman"/>
                        <w:sz w:val="20"/>
                      </w:rPr>
                      <w:delText>Количество учреждений, в которых нет сотрудников, полностью занимающихся вопросами ПОД/ФТ</w:delText>
                    </w:r>
                  </w:del>
                </w:p>
              </w:tc>
            </w:tr>
            <w:tr w:rsidR="006A2207" w:rsidRPr="009F06D7" w14:paraId="4081BE6A" w14:textId="77777777" w:rsidTr="009F06D7">
              <w:trPr>
                <w:trHeight w:val="20"/>
              </w:trPr>
              <w:tc>
                <w:tcPr>
                  <w:tcW w:w="3151" w:type="dxa"/>
                  <w:tcBorders>
                    <w:top w:val="nil"/>
                    <w:left w:val="single" w:sz="4" w:space="0" w:color="auto"/>
                    <w:bottom w:val="single" w:sz="4" w:space="0" w:color="auto"/>
                    <w:right w:val="single" w:sz="4" w:space="0" w:color="auto"/>
                  </w:tcBorders>
                  <w:shd w:val="clear" w:color="auto" w:fill="auto"/>
                  <w:vAlign w:val="center"/>
                  <w:hideMark/>
                </w:tcPr>
                <w:p w14:paraId="469EAE27" w14:textId="77777777" w:rsidR="006A2207" w:rsidRPr="00A57E56" w:rsidRDefault="006A2207" w:rsidP="0036077A">
                  <w:pPr>
                    <w:spacing w:after="120"/>
                    <w:rPr>
                      <w:rFonts w:eastAsia="Times New Roman"/>
                      <w:sz w:val="20"/>
                    </w:rPr>
                  </w:pPr>
                  <w:bookmarkStart w:id="472" w:name="_Hlk195100407"/>
                  <w:del w:id="473" w:author="Daniyar Sarbagishev" w:date="2025-05-05T15:07:00Z">
                    <w:r w:rsidRPr="00A57E56" w:rsidDel="006A76C6">
                      <w:rPr>
                        <w:rFonts w:eastAsia="Times New Roman"/>
                        <w:sz w:val="20"/>
                      </w:rPr>
                      <w:delText>Банки</w:delText>
                    </w:r>
                  </w:del>
                </w:p>
              </w:tc>
              <w:tc>
                <w:tcPr>
                  <w:tcW w:w="3118" w:type="dxa"/>
                  <w:tcBorders>
                    <w:top w:val="nil"/>
                    <w:left w:val="nil"/>
                    <w:bottom w:val="single" w:sz="4" w:space="0" w:color="auto"/>
                    <w:right w:val="single" w:sz="4" w:space="0" w:color="auto"/>
                  </w:tcBorders>
                  <w:shd w:val="clear" w:color="auto" w:fill="auto"/>
                  <w:noWrap/>
                  <w:vAlign w:val="bottom"/>
                  <w:hideMark/>
                </w:tcPr>
                <w:p w14:paraId="508BE6A8" w14:textId="77777777" w:rsidR="006A2207" w:rsidRPr="00A57E56" w:rsidRDefault="006A2207" w:rsidP="0036077A">
                  <w:pPr>
                    <w:spacing w:after="120"/>
                    <w:jc w:val="left"/>
                    <w:rPr>
                      <w:rFonts w:eastAsia="Times New Roman"/>
                      <w:sz w:val="20"/>
                    </w:rPr>
                  </w:pPr>
                  <w:r w:rsidRPr="009F06D7">
                    <w:rPr>
                      <w:rFonts w:eastAsia="Times New Roman"/>
                      <w:sz w:val="20"/>
                      <w:lang w:val="en-US"/>
                    </w:rPr>
                    <w:t> </w:t>
                  </w:r>
                </w:p>
              </w:tc>
              <w:tc>
                <w:tcPr>
                  <w:tcW w:w="2552" w:type="dxa"/>
                  <w:tcBorders>
                    <w:top w:val="nil"/>
                    <w:left w:val="nil"/>
                    <w:bottom w:val="single" w:sz="4" w:space="0" w:color="auto"/>
                    <w:right w:val="single" w:sz="4" w:space="0" w:color="auto"/>
                  </w:tcBorders>
                  <w:shd w:val="clear" w:color="auto" w:fill="auto"/>
                  <w:noWrap/>
                  <w:vAlign w:val="bottom"/>
                  <w:hideMark/>
                </w:tcPr>
                <w:p w14:paraId="221CA8BA" w14:textId="77777777" w:rsidR="006A2207" w:rsidRPr="00A57E56" w:rsidRDefault="006A2207" w:rsidP="0036077A">
                  <w:pPr>
                    <w:spacing w:after="120"/>
                    <w:jc w:val="left"/>
                    <w:rPr>
                      <w:rFonts w:eastAsia="Times New Roman"/>
                      <w:sz w:val="20"/>
                    </w:rPr>
                  </w:pPr>
                  <w:r w:rsidRPr="009F06D7">
                    <w:rPr>
                      <w:rFonts w:eastAsia="Times New Roman"/>
                      <w:sz w:val="20"/>
                      <w:lang w:val="en-US"/>
                    </w:rPr>
                    <w:t> </w:t>
                  </w:r>
                </w:p>
              </w:tc>
            </w:tr>
            <w:tr w:rsidR="006A2207" w:rsidRPr="009F06D7" w:rsidDel="006A76C6" w14:paraId="2F92CDA9" w14:textId="77777777" w:rsidTr="009F06D7">
              <w:trPr>
                <w:trHeight w:val="20"/>
                <w:del w:id="474" w:author="Daniyar Sarbagishev" w:date="2025-05-05T15:07:00Z"/>
              </w:trPr>
              <w:tc>
                <w:tcPr>
                  <w:tcW w:w="3151" w:type="dxa"/>
                  <w:tcBorders>
                    <w:top w:val="nil"/>
                    <w:left w:val="single" w:sz="4" w:space="0" w:color="auto"/>
                    <w:bottom w:val="single" w:sz="4" w:space="0" w:color="auto"/>
                    <w:right w:val="single" w:sz="4" w:space="0" w:color="auto"/>
                  </w:tcBorders>
                  <w:shd w:val="clear" w:color="auto" w:fill="auto"/>
                  <w:vAlign w:val="center"/>
                  <w:hideMark/>
                </w:tcPr>
                <w:p w14:paraId="4C72AFFD" w14:textId="77777777" w:rsidR="006A2207" w:rsidRPr="005C2993" w:rsidDel="006A76C6" w:rsidRDefault="005C2993" w:rsidP="0036077A">
                  <w:pPr>
                    <w:spacing w:after="120"/>
                    <w:jc w:val="left"/>
                    <w:rPr>
                      <w:del w:id="475" w:author="Daniyar Sarbagishev" w:date="2025-05-05T15:07:00Z"/>
                      <w:rFonts w:eastAsia="Times New Roman"/>
                      <w:sz w:val="20"/>
                    </w:rPr>
                  </w:pPr>
                  <w:del w:id="476" w:author="Daniyar Sarbagishev" w:date="2025-05-05T15:07:00Z">
                    <w:r w:rsidDel="006A76C6">
                      <w:rPr>
                        <w:rFonts w:eastAsia="Times New Roman"/>
                        <w:sz w:val="20"/>
                      </w:rPr>
                      <w:delText>Организации, осуществляющие кредитование/лизинг</w:delText>
                    </w:r>
                  </w:del>
                </w:p>
              </w:tc>
              <w:tc>
                <w:tcPr>
                  <w:tcW w:w="3118" w:type="dxa"/>
                  <w:tcBorders>
                    <w:top w:val="nil"/>
                    <w:left w:val="nil"/>
                    <w:bottom w:val="single" w:sz="4" w:space="0" w:color="auto"/>
                    <w:right w:val="single" w:sz="4" w:space="0" w:color="auto"/>
                  </w:tcBorders>
                  <w:shd w:val="clear" w:color="auto" w:fill="auto"/>
                  <w:noWrap/>
                  <w:vAlign w:val="bottom"/>
                  <w:hideMark/>
                </w:tcPr>
                <w:p w14:paraId="66D661B0" w14:textId="77777777" w:rsidR="006A2207" w:rsidRPr="00A57E56" w:rsidDel="006A76C6" w:rsidRDefault="006A2207" w:rsidP="0036077A">
                  <w:pPr>
                    <w:spacing w:after="120"/>
                    <w:jc w:val="left"/>
                    <w:rPr>
                      <w:del w:id="477" w:author="Daniyar Sarbagishev" w:date="2025-05-05T15:07:00Z"/>
                      <w:rFonts w:eastAsia="Times New Roman"/>
                      <w:sz w:val="20"/>
                    </w:rPr>
                  </w:pPr>
                  <w:del w:id="478" w:author="Daniyar Sarbagishev" w:date="2025-05-05T15:07:00Z">
                    <w:r w:rsidRPr="009F06D7" w:rsidDel="006A76C6">
                      <w:rPr>
                        <w:rFonts w:eastAsia="Times New Roman"/>
                        <w:sz w:val="20"/>
                        <w:lang w:val="en-US"/>
                      </w:rPr>
                      <w:delText> </w:delText>
                    </w:r>
                  </w:del>
                </w:p>
              </w:tc>
              <w:tc>
                <w:tcPr>
                  <w:tcW w:w="2552" w:type="dxa"/>
                  <w:tcBorders>
                    <w:top w:val="nil"/>
                    <w:left w:val="nil"/>
                    <w:bottom w:val="single" w:sz="4" w:space="0" w:color="auto"/>
                    <w:right w:val="single" w:sz="4" w:space="0" w:color="auto"/>
                  </w:tcBorders>
                  <w:shd w:val="clear" w:color="auto" w:fill="auto"/>
                  <w:noWrap/>
                  <w:vAlign w:val="bottom"/>
                  <w:hideMark/>
                </w:tcPr>
                <w:p w14:paraId="496E828A" w14:textId="77777777" w:rsidR="006A2207" w:rsidRPr="00C4162B" w:rsidDel="006A76C6" w:rsidRDefault="006A2207" w:rsidP="0036077A">
                  <w:pPr>
                    <w:spacing w:after="120"/>
                    <w:jc w:val="left"/>
                    <w:rPr>
                      <w:del w:id="479" w:author="Daniyar Sarbagishev" w:date="2025-05-05T15:07:00Z"/>
                      <w:rFonts w:eastAsia="Times New Roman"/>
                      <w:sz w:val="20"/>
                    </w:rPr>
                  </w:pPr>
                  <w:del w:id="480" w:author="Daniyar Sarbagishev" w:date="2025-05-05T15:07:00Z">
                    <w:r w:rsidRPr="009F06D7" w:rsidDel="006A76C6">
                      <w:rPr>
                        <w:rFonts w:eastAsia="Times New Roman"/>
                        <w:sz w:val="20"/>
                        <w:lang w:val="en-US"/>
                      </w:rPr>
                      <w:delText> </w:delText>
                    </w:r>
                  </w:del>
                </w:p>
              </w:tc>
            </w:tr>
            <w:tr w:rsidR="006A2207" w:rsidRPr="009F06D7" w:rsidDel="006A76C6" w14:paraId="20D3178C" w14:textId="77777777" w:rsidTr="009F06D7">
              <w:trPr>
                <w:trHeight w:val="20"/>
                <w:del w:id="481" w:author="Daniyar Sarbagishev" w:date="2025-05-05T15:07:00Z"/>
              </w:trPr>
              <w:tc>
                <w:tcPr>
                  <w:tcW w:w="3151" w:type="dxa"/>
                  <w:tcBorders>
                    <w:top w:val="nil"/>
                    <w:left w:val="single" w:sz="4" w:space="0" w:color="auto"/>
                    <w:bottom w:val="single" w:sz="4" w:space="0" w:color="auto"/>
                    <w:right w:val="single" w:sz="4" w:space="0" w:color="auto"/>
                  </w:tcBorders>
                  <w:shd w:val="clear" w:color="auto" w:fill="auto"/>
                  <w:vAlign w:val="center"/>
                  <w:hideMark/>
                </w:tcPr>
                <w:p w14:paraId="2DE8AAF5" w14:textId="77777777" w:rsidR="006A2207" w:rsidRPr="009F06D7" w:rsidDel="006A76C6" w:rsidRDefault="005C2993" w:rsidP="0036077A">
                  <w:pPr>
                    <w:spacing w:after="120"/>
                    <w:jc w:val="left"/>
                    <w:rPr>
                      <w:del w:id="482" w:author="Daniyar Sarbagishev" w:date="2025-05-05T15:07:00Z"/>
                      <w:rFonts w:eastAsia="Times New Roman"/>
                      <w:sz w:val="20"/>
                    </w:rPr>
                  </w:pPr>
                  <w:del w:id="483" w:author="Daniyar Sarbagishev" w:date="2025-05-05T15:07:00Z">
                    <w:r w:rsidDel="006A76C6">
                      <w:rPr>
                        <w:rFonts w:eastAsia="Times New Roman"/>
                        <w:sz w:val="20"/>
                      </w:rPr>
                      <w:delText>Организации, оказывающие у</w:delText>
                    </w:r>
                    <w:r w:rsidR="006A2207" w:rsidRPr="009F06D7" w:rsidDel="006A76C6">
                      <w:rPr>
                        <w:rFonts w:eastAsia="Times New Roman"/>
                        <w:sz w:val="20"/>
                      </w:rPr>
                      <w:delText>слуги по переводу денег или ценностей</w:delText>
                    </w:r>
                  </w:del>
                </w:p>
              </w:tc>
              <w:tc>
                <w:tcPr>
                  <w:tcW w:w="3118" w:type="dxa"/>
                  <w:tcBorders>
                    <w:top w:val="nil"/>
                    <w:left w:val="nil"/>
                    <w:bottom w:val="single" w:sz="4" w:space="0" w:color="auto"/>
                    <w:right w:val="single" w:sz="4" w:space="0" w:color="auto"/>
                  </w:tcBorders>
                  <w:shd w:val="clear" w:color="auto" w:fill="auto"/>
                  <w:noWrap/>
                  <w:vAlign w:val="bottom"/>
                  <w:hideMark/>
                </w:tcPr>
                <w:p w14:paraId="51F33552" w14:textId="77777777" w:rsidR="006A2207" w:rsidRPr="009F06D7" w:rsidDel="006A76C6" w:rsidRDefault="006A2207" w:rsidP="0036077A">
                  <w:pPr>
                    <w:spacing w:after="120"/>
                    <w:jc w:val="left"/>
                    <w:rPr>
                      <w:del w:id="484" w:author="Daniyar Sarbagishev" w:date="2025-05-05T15:07:00Z"/>
                      <w:rFonts w:eastAsia="Times New Roman"/>
                      <w:sz w:val="20"/>
                    </w:rPr>
                  </w:pPr>
                  <w:del w:id="485" w:author="Daniyar Sarbagishev" w:date="2025-05-05T15:07:00Z">
                    <w:r w:rsidRPr="009F06D7" w:rsidDel="006A76C6">
                      <w:rPr>
                        <w:rFonts w:eastAsia="Times New Roman"/>
                        <w:sz w:val="20"/>
                        <w:lang w:val="en-US"/>
                      </w:rPr>
                      <w:delText> </w:delText>
                    </w:r>
                  </w:del>
                </w:p>
              </w:tc>
              <w:tc>
                <w:tcPr>
                  <w:tcW w:w="2552" w:type="dxa"/>
                  <w:tcBorders>
                    <w:top w:val="nil"/>
                    <w:left w:val="nil"/>
                    <w:bottom w:val="single" w:sz="4" w:space="0" w:color="auto"/>
                    <w:right w:val="single" w:sz="4" w:space="0" w:color="auto"/>
                  </w:tcBorders>
                  <w:shd w:val="clear" w:color="auto" w:fill="auto"/>
                  <w:noWrap/>
                  <w:vAlign w:val="bottom"/>
                  <w:hideMark/>
                </w:tcPr>
                <w:p w14:paraId="7A516D17" w14:textId="77777777" w:rsidR="006A2207" w:rsidRPr="009F06D7" w:rsidDel="006A76C6" w:rsidRDefault="006A2207" w:rsidP="0036077A">
                  <w:pPr>
                    <w:spacing w:after="120"/>
                    <w:jc w:val="left"/>
                    <w:rPr>
                      <w:del w:id="486" w:author="Daniyar Sarbagishev" w:date="2025-05-05T15:07:00Z"/>
                      <w:rFonts w:eastAsia="Times New Roman"/>
                      <w:sz w:val="20"/>
                    </w:rPr>
                  </w:pPr>
                  <w:del w:id="487" w:author="Daniyar Sarbagishev" w:date="2025-05-05T15:07:00Z">
                    <w:r w:rsidRPr="009F06D7" w:rsidDel="006A76C6">
                      <w:rPr>
                        <w:rFonts w:eastAsia="Times New Roman"/>
                        <w:sz w:val="20"/>
                        <w:lang w:val="en-US"/>
                      </w:rPr>
                      <w:delText> </w:delText>
                    </w:r>
                  </w:del>
                </w:p>
              </w:tc>
            </w:tr>
            <w:tr w:rsidR="006A2207" w:rsidRPr="009F06D7" w:rsidDel="006A76C6" w14:paraId="1F7A32B0" w14:textId="77777777" w:rsidTr="009F06D7">
              <w:trPr>
                <w:trHeight w:val="20"/>
                <w:del w:id="488" w:author="Daniyar Sarbagishev" w:date="2025-05-05T15:07:00Z"/>
              </w:trPr>
              <w:tc>
                <w:tcPr>
                  <w:tcW w:w="3151" w:type="dxa"/>
                  <w:tcBorders>
                    <w:top w:val="nil"/>
                    <w:left w:val="single" w:sz="4" w:space="0" w:color="auto"/>
                    <w:bottom w:val="single" w:sz="4" w:space="0" w:color="auto"/>
                    <w:right w:val="single" w:sz="4" w:space="0" w:color="auto"/>
                  </w:tcBorders>
                  <w:shd w:val="clear" w:color="auto" w:fill="auto"/>
                  <w:vAlign w:val="center"/>
                  <w:hideMark/>
                </w:tcPr>
                <w:p w14:paraId="5D3B2A01" w14:textId="77777777" w:rsidR="006A2207" w:rsidRPr="009F06D7" w:rsidDel="006A76C6" w:rsidRDefault="005C2993" w:rsidP="0036077A">
                  <w:pPr>
                    <w:spacing w:after="120"/>
                    <w:jc w:val="left"/>
                    <w:rPr>
                      <w:del w:id="489" w:author="Daniyar Sarbagishev" w:date="2025-05-05T15:07:00Z"/>
                      <w:rFonts w:eastAsia="Times New Roman"/>
                      <w:sz w:val="20"/>
                    </w:rPr>
                  </w:pPr>
                  <w:del w:id="490" w:author="Daniyar Sarbagishev" w:date="2025-05-05T15:07:00Z">
                    <w:r w:rsidDel="006A76C6">
                      <w:rPr>
                        <w:rFonts w:eastAsia="Times New Roman"/>
                        <w:sz w:val="20"/>
                      </w:rPr>
                      <w:delText>Организации, осуществляющие в</w:delText>
                    </w:r>
                    <w:r w:rsidR="006A2207" w:rsidRPr="009F06D7" w:rsidDel="006A76C6">
                      <w:rPr>
                        <w:rFonts w:eastAsia="Times New Roman"/>
                        <w:sz w:val="20"/>
                      </w:rPr>
                      <w:delText>ыпуск или управление платежными средствами</w:delText>
                    </w:r>
                  </w:del>
                </w:p>
              </w:tc>
              <w:tc>
                <w:tcPr>
                  <w:tcW w:w="3118" w:type="dxa"/>
                  <w:tcBorders>
                    <w:top w:val="nil"/>
                    <w:left w:val="nil"/>
                    <w:bottom w:val="single" w:sz="4" w:space="0" w:color="auto"/>
                    <w:right w:val="single" w:sz="4" w:space="0" w:color="auto"/>
                  </w:tcBorders>
                  <w:shd w:val="clear" w:color="auto" w:fill="auto"/>
                  <w:noWrap/>
                  <w:vAlign w:val="bottom"/>
                  <w:hideMark/>
                </w:tcPr>
                <w:p w14:paraId="41C74187" w14:textId="77777777" w:rsidR="006A2207" w:rsidRPr="009F06D7" w:rsidDel="006A76C6" w:rsidRDefault="006A2207" w:rsidP="0036077A">
                  <w:pPr>
                    <w:spacing w:after="120"/>
                    <w:jc w:val="left"/>
                    <w:rPr>
                      <w:del w:id="491" w:author="Daniyar Sarbagishev" w:date="2025-05-05T15:07:00Z"/>
                      <w:rFonts w:eastAsia="Times New Roman"/>
                      <w:sz w:val="20"/>
                    </w:rPr>
                  </w:pPr>
                  <w:del w:id="492" w:author="Daniyar Sarbagishev" w:date="2025-05-05T15:07:00Z">
                    <w:r w:rsidRPr="009F06D7" w:rsidDel="006A76C6">
                      <w:rPr>
                        <w:rFonts w:eastAsia="Times New Roman"/>
                        <w:sz w:val="20"/>
                        <w:lang w:val="en-US"/>
                      </w:rPr>
                      <w:delText> </w:delText>
                    </w:r>
                  </w:del>
                </w:p>
              </w:tc>
              <w:tc>
                <w:tcPr>
                  <w:tcW w:w="2552" w:type="dxa"/>
                  <w:tcBorders>
                    <w:top w:val="nil"/>
                    <w:left w:val="nil"/>
                    <w:bottom w:val="single" w:sz="4" w:space="0" w:color="auto"/>
                    <w:right w:val="single" w:sz="4" w:space="0" w:color="auto"/>
                  </w:tcBorders>
                  <w:shd w:val="clear" w:color="auto" w:fill="auto"/>
                  <w:noWrap/>
                  <w:vAlign w:val="bottom"/>
                  <w:hideMark/>
                </w:tcPr>
                <w:p w14:paraId="1429B7BB" w14:textId="77777777" w:rsidR="006A2207" w:rsidRPr="009F06D7" w:rsidDel="006A76C6" w:rsidRDefault="006A2207" w:rsidP="0036077A">
                  <w:pPr>
                    <w:spacing w:after="120"/>
                    <w:jc w:val="left"/>
                    <w:rPr>
                      <w:del w:id="493" w:author="Daniyar Sarbagishev" w:date="2025-05-05T15:07:00Z"/>
                      <w:rFonts w:eastAsia="Times New Roman"/>
                      <w:sz w:val="20"/>
                    </w:rPr>
                  </w:pPr>
                  <w:del w:id="494" w:author="Daniyar Sarbagishev" w:date="2025-05-05T15:07:00Z">
                    <w:r w:rsidRPr="009F06D7" w:rsidDel="006A76C6">
                      <w:rPr>
                        <w:rFonts w:eastAsia="Times New Roman"/>
                        <w:sz w:val="20"/>
                        <w:lang w:val="en-US"/>
                      </w:rPr>
                      <w:delText> </w:delText>
                    </w:r>
                  </w:del>
                </w:p>
              </w:tc>
            </w:tr>
            <w:tr w:rsidR="006A2207" w:rsidRPr="009F06D7" w:rsidDel="006A76C6" w14:paraId="7F5BFDEE" w14:textId="77777777" w:rsidTr="009F06D7">
              <w:trPr>
                <w:trHeight w:val="20"/>
                <w:del w:id="495" w:author="Daniyar Sarbagishev" w:date="2025-05-05T15:07:00Z"/>
              </w:trPr>
              <w:tc>
                <w:tcPr>
                  <w:tcW w:w="3151" w:type="dxa"/>
                  <w:tcBorders>
                    <w:top w:val="nil"/>
                    <w:left w:val="single" w:sz="4" w:space="0" w:color="auto"/>
                    <w:bottom w:val="single" w:sz="4" w:space="0" w:color="auto"/>
                    <w:right w:val="single" w:sz="4" w:space="0" w:color="auto"/>
                  </w:tcBorders>
                  <w:shd w:val="clear" w:color="auto" w:fill="auto"/>
                  <w:vAlign w:val="center"/>
                  <w:hideMark/>
                </w:tcPr>
                <w:p w14:paraId="2DF754CB" w14:textId="77777777" w:rsidR="006A2207" w:rsidRPr="005C2993" w:rsidDel="006A76C6" w:rsidRDefault="005C2993" w:rsidP="0036077A">
                  <w:pPr>
                    <w:spacing w:after="120"/>
                    <w:jc w:val="left"/>
                    <w:rPr>
                      <w:del w:id="496" w:author="Daniyar Sarbagishev" w:date="2025-05-05T15:07:00Z"/>
                      <w:rFonts w:eastAsia="Times New Roman"/>
                      <w:sz w:val="20"/>
                    </w:rPr>
                  </w:pPr>
                  <w:del w:id="497" w:author="Daniyar Sarbagishev" w:date="2025-05-05T15:07:00Z">
                    <w:r w:rsidDel="006A76C6">
                      <w:rPr>
                        <w:rFonts w:eastAsia="Times New Roman"/>
                        <w:sz w:val="20"/>
                      </w:rPr>
                      <w:delText>Профессиональные участники рынка ценных бумаг</w:delText>
                    </w:r>
                  </w:del>
                </w:p>
              </w:tc>
              <w:tc>
                <w:tcPr>
                  <w:tcW w:w="3118" w:type="dxa"/>
                  <w:tcBorders>
                    <w:top w:val="nil"/>
                    <w:left w:val="nil"/>
                    <w:bottom w:val="single" w:sz="4" w:space="0" w:color="auto"/>
                    <w:right w:val="single" w:sz="4" w:space="0" w:color="auto"/>
                  </w:tcBorders>
                  <w:shd w:val="clear" w:color="auto" w:fill="auto"/>
                  <w:noWrap/>
                  <w:vAlign w:val="bottom"/>
                  <w:hideMark/>
                </w:tcPr>
                <w:p w14:paraId="047CB4D5" w14:textId="77777777" w:rsidR="006A2207" w:rsidRPr="005C2993" w:rsidDel="006A76C6" w:rsidRDefault="006A2207" w:rsidP="0036077A">
                  <w:pPr>
                    <w:spacing w:after="120"/>
                    <w:jc w:val="left"/>
                    <w:rPr>
                      <w:del w:id="498" w:author="Daniyar Sarbagishev" w:date="2025-05-05T15:07:00Z"/>
                      <w:rFonts w:eastAsia="Times New Roman"/>
                      <w:sz w:val="20"/>
                    </w:rPr>
                  </w:pPr>
                  <w:del w:id="499" w:author="Daniyar Sarbagishev" w:date="2025-05-05T15:07:00Z">
                    <w:r w:rsidRPr="009F06D7" w:rsidDel="006A76C6">
                      <w:rPr>
                        <w:rFonts w:eastAsia="Times New Roman"/>
                        <w:sz w:val="20"/>
                        <w:lang w:val="en-US"/>
                      </w:rPr>
                      <w:delText> </w:delText>
                    </w:r>
                  </w:del>
                </w:p>
              </w:tc>
              <w:tc>
                <w:tcPr>
                  <w:tcW w:w="2552" w:type="dxa"/>
                  <w:tcBorders>
                    <w:top w:val="nil"/>
                    <w:left w:val="nil"/>
                    <w:bottom w:val="single" w:sz="4" w:space="0" w:color="auto"/>
                    <w:right w:val="single" w:sz="4" w:space="0" w:color="auto"/>
                  </w:tcBorders>
                  <w:shd w:val="clear" w:color="auto" w:fill="auto"/>
                  <w:noWrap/>
                  <w:vAlign w:val="bottom"/>
                  <w:hideMark/>
                </w:tcPr>
                <w:p w14:paraId="3F3214FD" w14:textId="77777777" w:rsidR="006A2207" w:rsidRPr="005C2993" w:rsidDel="006A76C6" w:rsidRDefault="006A2207" w:rsidP="0036077A">
                  <w:pPr>
                    <w:spacing w:after="120"/>
                    <w:jc w:val="left"/>
                    <w:rPr>
                      <w:del w:id="500" w:author="Daniyar Sarbagishev" w:date="2025-05-05T15:07:00Z"/>
                      <w:rFonts w:eastAsia="Times New Roman"/>
                      <w:sz w:val="20"/>
                    </w:rPr>
                  </w:pPr>
                  <w:del w:id="501" w:author="Daniyar Sarbagishev" w:date="2025-05-05T15:07:00Z">
                    <w:r w:rsidRPr="009F06D7" w:rsidDel="006A76C6">
                      <w:rPr>
                        <w:rFonts w:eastAsia="Times New Roman"/>
                        <w:sz w:val="20"/>
                        <w:lang w:val="en-US"/>
                      </w:rPr>
                      <w:delText> </w:delText>
                    </w:r>
                  </w:del>
                </w:p>
              </w:tc>
            </w:tr>
            <w:tr w:rsidR="006A2207" w:rsidRPr="009F06D7" w:rsidDel="006A76C6" w14:paraId="038D1701" w14:textId="77777777" w:rsidTr="009F06D7">
              <w:trPr>
                <w:trHeight w:val="20"/>
                <w:del w:id="502" w:author="Daniyar Sarbagishev" w:date="2025-05-05T15:07:00Z"/>
              </w:trPr>
              <w:tc>
                <w:tcPr>
                  <w:tcW w:w="3151" w:type="dxa"/>
                  <w:tcBorders>
                    <w:top w:val="nil"/>
                    <w:left w:val="single" w:sz="4" w:space="0" w:color="auto"/>
                    <w:bottom w:val="single" w:sz="4" w:space="0" w:color="auto"/>
                    <w:right w:val="single" w:sz="4" w:space="0" w:color="auto"/>
                  </w:tcBorders>
                  <w:shd w:val="clear" w:color="auto" w:fill="auto"/>
                  <w:vAlign w:val="center"/>
                  <w:hideMark/>
                </w:tcPr>
                <w:p w14:paraId="0729935E" w14:textId="77777777" w:rsidR="006A2207" w:rsidRPr="005C2993" w:rsidDel="006A76C6" w:rsidRDefault="005C2993" w:rsidP="0036077A">
                  <w:pPr>
                    <w:spacing w:after="120"/>
                    <w:jc w:val="left"/>
                    <w:rPr>
                      <w:del w:id="503" w:author="Daniyar Sarbagishev" w:date="2025-05-05T15:07:00Z"/>
                      <w:rFonts w:eastAsia="Times New Roman"/>
                      <w:sz w:val="20"/>
                    </w:rPr>
                  </w:pPr>
                  <w:del w:id="504" w:author="Daniyar Sarbagishev" w:date="2025-05-05T15:07:00Z">
                    <w:r w:rsidRPr="005C2993" w:rsidDel="006A76C6">
                      <w:rPr>
                        <w:rFonts w:eastAsia="Times New Roman"/>
                        <w:sz w:val="20"/>
                      </w:rPr>
                      <w:delText>Организации, осуществляющие управление индивидуальными и коллективными портфелями</w:delText>
                    </w:r>
                  </w:del>
                </w:p>
              </w:tc>
              <w:tc>
                <w:tcPr>
                  <w:tcW w:w="3118" w:type="dxa"/>
                  <w:tcBorders>
                    <w:top w:val="nil"/>
                    <w:left w:val="nil"/>
                    <w:bottom w:val="single" w:sz="4" w:space="0" w:color="auto"/>
                    <w:right w:val="single" w:sz="4" w:space="0" w:color="auto"/>
                  </w:tcBorders>
                  <w:shd w:val="clear" w:color="auto" w:fill="auto"/>
                  <w:noWrap/>
                  <w:vAlign w:val="bottom"/>
                  <w:hideMark/>
                </w:tcPr>
                <w:p w14:paraId="61073305" w14:textId="77777777" w:rsidR="006A2207" w:rsidRPr="005C2993" w:rsidDel="006A76C6" w:rsidRDefault="006A2207" w:rsidP="0036077A">
                  <w:pPr>
                    <w:spacing w:after="120"/>
                    <w:jc w:val="left"/>
                    <w:rPr>
                      <w:del w:id="505" w:author="Daniyar Sarbagishev" w:date="2025-05-05T15:07:00Z"/>
                      <w:rFonts w:eastAsia="Times New Roman"/>
                      <w:sz w:val="20"/>
                    </w:rPr>
                  </w:pPr>
                  <w:del w:id="506" w:author="Daniyar Sarbagishev" w:date="2025-05-05T15:07:00Z">
                    <w:r w:rsidRPr="009F06D7" w:rsidDel="006A76C6">
                      <w:rPr>
                        <w:rFonts w:eastAsia="Times New Roman"/>
                        <w:sz w:val="20"/>
                        <w:lang w:val="en-US"/>
                      </w:rPr>
                      <w:delText> </w:delText>
                    </w:r>
                  </w:del>
                </w:p>
              </w:tc>
              <w:tc>
                <w:tcPr>
                  <w:tcW w:w="2552" w:type="dxa"/>
                  <w:tcBorders>
                    <w:top w:val="nil"/>
                    <w:left w:val="nil"/>
                    <w:bottom w:val="single" w:sz="4" w:space="0" w:color="auto"/>
                    <w:right w:val="single" w:sz="4" w:space="0" w:color="auto"/>
                  </w:tcBorders>
                  <w:shd w:val="clear" w:color="auto" w:fill="auto"/>
                  <w:noWrap/>
                  <w:vAlign w:val="bottom"/>
                  <w:hideMark/>
                </w:tcPr>
                <w:p w14:paraId="6C3D37A8" w14:textId="77777777" w:rsidR="006A2207" w:rsidRPr="005C2993" w:rsidDel="006A76C6" w:rsidRDefault="006A2207" w:rsidP="0036077A">
                  <w:pPr>
                    <w:spacing w:after="120"/>
                    <w:jc w:val="left"/>
                    <w:rPr>
                      <w:del w:id="507" w:author="Daniyar Sarbagishev" w:date="2025-05-05T15:07:00Z"/>
                      <w:rFonts w:eastAsia="Times New Roman"/>
                      <w:sz w:val="20"/>
                    </w:rPr>
                  </w:pPr>
                  <w:del w:id="508" w:author="Daniyar Sarbagishev" w:date="2025-05-05T15:07:00Z">
                    <w:r w:rsidRPr="009F06D7" w:rsidDel="006A76C6">
                      <w:rPr>
                        <w:rFonts w:eastAsia="Times New Roman"/>
                        <w:sz w:val="20"/>
                        <w:lang w:val="en-US"/>
                      </w:rPr>
                      <w:delText> </w:delText>
                    </w:r>
                  </w:del>
                </w:p>
              </w:tc>
            </w:tr>
            <w:tr w:rsidR="006A2207" w:rsidRPr="009F06D7" w:rsidDel="006A76C6" w14:paraId="260D1D18" w14:textId="77777777" w:rsidTr="009F06D7">
              <w:trPr>
                <w:trHeight w:val="20"/>
                <w:del w:id="509" w:author="Daniyar Sarbagishev" w:date="2025-05-05T15:07:00Z"/>
              </w:trPr>
              <w:tc>
                <w:tcPr>
                  <w:tcW w:w="3151" w:type="dxa"/>
                  <w:tcBorders>
                    <w:top w:val="nil"/>
                    <w:left w:val="single" w:sz="4" w:space="0" w:color="auto"/>
                    <w:bottom w:val="single" w:sz="4" w:space="0" w:color="auto"/>
                    <w:right w:val="single" w:sz="4" w:space="0" w:color="auto"/>
                  </w:tcBorders>
                  <w:shd w:val="clear" w:color="auto" w:fill="auto"/>
                  <w:vAlign w:val="center"/>
                  <w:hideMark/>
                </w:tcPr>
                <w:p w14:paraId="56B8354A" w14:textId="77777777" w:rsidR="006A2207" w:rsidRPr="005C2993" w:rsidDel="006A76C6" w:rsidRDefault="005C2993" w:rsidP="0036077A">
                  <w:pPr>
                    <w:spacing w:after="120"/>
                    <w:jc w:val="left"/>
                    <w:rPr>
                      <w:del w:id="510" w:author="Daniyar Sarbagishev" w:date="2025-05-05T15:07:00Z"/>
                      <w:rFonts w:eastAsia="Times New Roman"/>
                      <w:sz w:val="20"/>
                    </w:rPr>
                  </w:pPr>
                  <w:del w:id="511" w:author="Daniyar Sarbagishev" w:date="2025-05-05T15:07:00Z">
                    <w:r w:rsidRPr="005C2993" w:rsidDel="006A76C6">
                      <w:rPr>
                        <w:rFonts w:eastAsia="Times New Roman"/>
                        <w:sz w:val="20"/>
                      </w:rPr>
                      <w:delText>Страховые организации, осуществляющие страхование жизни</w:delText>
                    </w:r>
                  </w:del>
                </w:p>
              </w:tc>
              <w:tc>
                <w:tcPr>
                  <w:tcW w:w="3118" w:type="dxa"/>
                  <w:tcBorders>
                    <w:top w:val="nil"/>
                    <w:left w:val="nil"/>
                    <w:bottom w:val="single" w:sz="4" w:space="0" w:color="auto"/>
                    <w:right w:val="single" w:sz="4" w:space="0" w:color="auto"/>
                  </w:tcBorders>
                  <w:shd w:val="clear" w:color="auto" w:fill="auto"/>
                  <w:noWrap/>
                  <w:vAlign w:val="bottom"/>
                  <w:hideMark/>
                </w:tcPr>
                <w:p w14:paraId="73E12D00" w14:textId="77777777" w:rsidR="006A2207" w:rsidRPr="005C2993" w:rsidDel="006A76C6" w:rsidRDefault="006A2207" w:rsidP="0036077A">
                  <w:pPr>
                    <w:spacing w:after="120"/>
                    <w:jc w:val="left"/>
                    <w:rPr>
                      <w:del w:id="512" w:author="Daniyar Sarbagishev" w:date="2025-05-05T15:07:00Z"/>
                      <w:rFonts w:eastAsia="Times New Roman"/>
                      <w:sz w:val="20"/>
                    </w:rPr>
                  </w:pPr>
                  <w:del w:id="513" w:author="Daniyar Sarbagishev" w:date="2025-05-05T15:07:00Z">
                    <w:r w:rsidRPr="009F06D7" w:rsidDel="006A76C6">
                      <w:rPr>
                        <w:rFonts w:eastAsia="Times New Roman"/>
                        <w:sz w:val="20"/>
                        <w:lang w:val="en-US"/>
                      </w:rPr>
                      <w:delText> </w:delText>
                    </w:r>
                  </w:del>
                </w:p>
              </w:tc>
              <w:tc>
                <w:tcPr>
                  <w:tcW w:w="2552" w:type="dxa"/>
                  <w:tcBorders>
                    <w:top w:val="nil"/>
                    <w:left w:val="nil"/>
                    <w:bottom w:val="single" w:sz="4" w:space="0" w:color="auto"/>
                    <w:right w:val="single" w:sz="4" w:space="0" w:color="auto"/>
                  </w:tcBorders>
                  <w:shd w:val="clear" w:color="auto" w:fill="auto"/>
                  <w:noWrap/>
                  <w:vAlign w:val="bottom"/>
                  <w:hideMark/>
                </w:tcPr>
                <w:p w14:paraId="20884007" w14:textId="77777777" w:rsidR="006A2207" w:rsidRPr="005C2993" w:rsidDel="006A76C6" w:rsidRDefault="006A2207" w:rsidP="0036077A">
                  <w:pPr>
                    <w:spacing w:after="120"/>
                    <w:jc w:val="left"/>
                    <w:rPr>
                      <w:del w:id="514" w:author="Daniyar Sarbagishev" w:date="2025-05-05T15:07:00Z"/>
                      <w:rFonts w:eastAsia="Times New Roman"/>
                      <w:sz w:val="20"/>
                    </w:rPr>
                  </w:pPr>
                  <w:del w:id="515" w:author="Daniyar Sarbagishev" w:date="2025-05-05T15:07:00Z">
                    <w:r w:rsidRPr="009F06D7" w:rsidDel="006A76C6">
                      <w:rPr>
                        <w:rFonts w:eastAsia="Times New Roman"/>
                        <w:sz w:val="20"/>
                        <w:lang w:val="en-US"/>
                      </w:rPr>
                      <w:delText> </w:delText>
                    </w:r>
                  </w:del>
                </w:p>
              </w:tc>
            </w:tr>
            <w:tr w:rsidR="006A2207" w:rsidRPr="009F06D7" w:rsidDel="006A76C6" w14:paraId="72D9C0F3" w14:textId="77777777" w:rsidTr="009F06D7">
              <w:trPr>
                <w:trHeight w:val="20"/>
                <w:del w:id="516" w:author="Daniyar Sarbagishev" w:date="2025-05-05T15:07:00Z"/>
              </w:trPr>
              <w:tc>
                <w:tcPr>
                  <w:tcW w:w="3151" w:type="dxa"/>
                  <w:tcBorders>
                    <w:top w:val="nil"/>
                    <w:left w:val="single" w:sz="4" w:space="0" w:color="auto"/>
                    <w:bottom w:val="single" w:sz="4" w:space="0" w:color="auto"/>
                    <w:right w:val="single" w:sz="4" w:space="0" w:color="auto"/>
                  </w:tcBorders>
                  <w:shd w:val="clear" w:color="auto" w:fill="auto"/>
                  <w:vAlign w:val="center"/>
                  <w:hideMark/>
                </w:tcPr>
                <w:p w14:paraId="6021DF4F" w14:textId="77777777" w:rsidR="006A2207" w:rsidRPr="005C2993" w:rsidDel="006A76C6" w:rsidRDefault="005C2993" w:rsidP="0036077A">
                  <w:pPr>
                    <w:spacing w:after="120"/>
                    <w:jc w:val="left"/>
                    <w:rPr>
                      <w:del w:id="517" w:author="Daniyar Sarbagishev" w:date="2025-05-05T15:07:00Z"/>
                      <w:rFonts w:eastAsia="Times New Roman"/>
                      <w:sz w:val="20"/>
                    </w:rPr>
                  </w:pPr>
                  <w:del w:id="518" w:author="Daniyar Sarbagishev" w:date="2025-05-05T15:07:00Z">
                    <w:r w:rsidRPr="005C2993" w:rsidDel="006A76C6">
                      <w:rPr>
                        <w:rFonts w:eastAsia="Times New Roman"/>
                        <w:sz w:val="20"/>
                      </w:rPr>
                      <w:delText>Страховые организации и страховые брокеры</w:delText>
                    </w:r>
                  </w:del>
                </w:p>
              </w:tc>
              <w:tc>
                <w:tcPr>
                  <w:tcW w:w="3118" w:type="dxa"/>
                  <w:tcBorders>
                    <w:top w:val="nil"/>
                    <w:left w:val="nil"/>
                    <w:bottom w:val="single" w:sz="4" w:space="0" w:color="auto"/>
                    <w:right w:val="single" w:sz="4" w:space="0" w:color="auto"/>
                  </w:tcBorders>
                  <w:shd w:val="clear" w:color="auto" w:fill="auto"/>
                  <w:noWrap/>
                  <w:vAlign w:val="bottom"/>
                  <w:hideMark/>
                </w:tcPr>
                <w:p w14:paraId="0E80BF61" w14:textId="77777777" w:rsidR="006A2207" w:rsidRPr="005C2993" w:rsidDel="006A76C6" w:rsidRDefault="006A2207" w:rsidP="0036077A">
                  <w:pPr>
                    <w:spacing w:after="120"/>
                    <w:jc w:val="left"/>
                    <w:rPr>
                      <w:del w:id="519" w:author="Daniyar Sarbagishev" w:date="2025-05-05T15:07:00Z"/>
                      <w:rFonts w:eastAsia="Times New Roman"/>
                      <w:sz w:val="20"/>
                    </w:rPr>
                  </w:pPr>
                  <w:del w:id="520" w:author="Daniyar Sarbagishev" w:date="2025-05-05T15:07:00Z">
                    <w:r w:rsidRPr="009F06D7" w:rsidDel="006A76C6">
                      <w:rPr>
                        <w:rFonts w:eastAsia="Times New Roman"/>
                        <w:sz w:val="20"/>
                        <w:lang w:val="en-US"/>
                      </w:rPr>
                      <w:delText> </w:delText>
                    </w:r>
                  </w:del>
                </w:p>
              </w:tc>
              <w:tc>
                <w:tcPr>
                  <w:tcW w:w="2552" w:type="dxa"/>
                  <w:tcBorders>
                    <w:top w:val="nil"/>
                    <w:left w:val="nil"/>
                    <w:bottom w:val="single" w:sz="4" w:space="0" w:color="auto"/>
                    <w:right w:val="single" w:sz="4" w:space="0" w:color="auto"/>
                  </w:tcBorders>
                  <w:shd w:val="clear" w:color="auto" w:fill="auto"/>
                  <w:noWrap/>
                  <w:vAlign w:val="bottom"/>
                  <w:hideMark/>
                </w:tcPr>
                <w:p w14:paraId="7C3AB25E" w14:textId="77777777" w:rsidR="006A2207" w:rsidRPr="005C2993" w:rsidDel="006A76C6" w:rsidRDefault="006A2207" w:rsidP="0036077A">
                  <w:pPr>
                    <w:spacing w:after="120"/>
                    <w:jc w:val="left"/>
                    <w:rPr>
                      <w:del w:id="521" w:author="Daniyar Sarbagishev" w:date="2025-05-05T15:07:00Z"/>
                      <w:rFonts w:eastAsia="Times New Roman"/>
                      <w:sz w:val="20"/>
                    </w:rPr>
                  </w:pPr>
                  <w:del w:id="522" w:author="Daniyar Sarbagishev" w:date="2025-05-05T15:07:00Z">
                    <w:r w:rsidRPr="009F06D7" w:rsidDel="006A76C6">
                      <w:rPr>
                        <w:rFonts w:eastAsia="Times New Roman"/>
                        <w:sz w:val="20"/>
                        <w:lang w:val="en-US"/>
                      </w:rPr>
                      <w:delText> </w:delText>
                    </w:r>
                  </w:del>
                </w:p>
              </w:tc>
            </w:tr>
            <w:tr w:rsidR="006A2207" w:rsidRPr="009F06D7" w:rsidDel="006A76C6" w14:paraId="4F58035E" w14:textId="77777777" w:rsidTr="009F06D7">
              <w:trPr>
                <w:trHeight w:val="20"/>
                <w:del w:id="523" w:author="Daniyar Sarbagishev" w:date="2025-05-05T15:07:00Z"/>
              </w:trPr>
              <w:tc>
                <w:tcPr>
                  <w:tcW w:w="3151" w:type="dxa"/>
                  <w:tcBorders>
                    <w:top w:val="nil"/>
                    <w:left w:val="single" w:sz="4" w:space="0" w:color="auto"/>
                    <w:bottom w:val="single" w:sz="4" w:space="0" w:color="auto"/>
                    <w:right w:val="single" w:sz="4" w:space="0" w:color="auto"/>
                  </w:tcBorders>
                  <w:shd w:val="clear" w:color="auto" w:fill="auto"/>
                  <w:vAlign w:val="center"/>
                  <w:hideMark/>
                </w:tcPr>
                <w:p w14:paraId="26CC0D69" w14:textId="77777777" w:rsidR="006A2207" w:rsidRPr="00A57E56" w:rsidDel="006A76C6" w:rsidRDefault="006A2207" w:rsidP="0036077A">
                  <w:pPr>
                    <w:spacing w:after="120"/>
                    <w:jc w:val="left"/>
                    <w:rPr>
                      <w:del w:id="524" w:author="Daniyar Sarbagishev" w:date="2025-05-05T15:07:00Z"/>
                      <w:rFonts w:eastAsia="Times New Roman"/>
                      <w:sz w:val="20"/>
                      <w:rPrChange w:id="525" w:author="Daniyar Sarbagishev" w:date="2025-05-05T15:17:00Z">
                        <w:rPr>
                          <w:del w:id="526" w:author="Daniyar Sarbagishev" w:date="2025-05-05T15:07:00Z"/>
                          <w:rFonts w:eastAsia="Times New Roman"/>
                          <w:sz w:val="20"/>
                          <w:lang w:val="en-US"/>
                        </w:rPr>
                      </w:rPrChange>
                    </w:rPr>
                  </w:pPr>
                  <w:del w:id="527" w:author="Daniyar Sarbagishev" w:date="2025-05-05T15:07:00Z">
                    <w:r w:rsidRPr="00A57E56" w:rsidDel="006A76C6">
                      <w:rPr>
                        <w:rFonts w:eastAsia="Times New Roman"/>
                        <w:sz w:val="20"/>
                        <w:rPrChange w:id="528" w:author="Daniyar Sarbagishev" w:date="2025-05-05T15:17:00Z">
                          <w:rPr>
                            <w:rFonts w:eastAsia="Times New Roman"/>
                            <w:sz w:val="20"/>
                            <w:lang w:val="en-US"/>
                          </w:rPr>
                        </w:rPrChange>
                      </w:rPr>
                      <w:delText>Обменные пункты</w:delText>
                    </w:r>
                  </w:del>
                </w:p>
              </w:tc>
              <w:tc>
                <w:tcPr>
                  <w:tcW w:w="3118" w:type="dxa"/>
                  <w:tcBorders>
                    <w:top w:val="nil"/>
                    <w:left w:val="nil"/>
                    <w:bottom w:val="single" w:sz="4" w:space="0" w:color="auto"/>
                    <w:right w:val="single" w:sz="4" w:space="0" w:color="auto"/>
                  </w:tcBorders>
                  <w:shd w:val="clear" w:color="auto" w:fill="auto"/>
                  <w:noWrap/>
                  <w:vAlign w:val="bottom"/>
                  <w:hideMark/>
                </w:tcPr>
                <w:p w14:paraId="7D2B349B" w14:textId="77777777" w:rsidR="006A2207" w:rsidRPr="00A57E56" w:rsidDel="006A76C6" w:rsidRDefault="006A2207" w:rsidP="0036077A">
                  <w:pPr>
                    <w:spacing w:after="120"/>
                    <w:jc w:val="left"/>
                    <w:rPr>
                      <w:del w:id="529" w:author="Daniyar Sarbagishev" w:date="2025-05-05T15:07:00Z"/>
                      <w:rFonts w:eastAsia="Times New Roman"/>
                      <w:sz w:val="20"/>
                    </w:rPr>
                  </w:pPr>
                  <w:del w:id="530" w:author="Daniyar Sarbagishev" w:date="2025-05-05T15:07:00Z">
                    <w:r w:rsidRPr="009F06D7" w:rsidDel="006A76C6">
                      <w:rPr>
                        <w:rFonts w:eastAsia="Times New Roman"/>
                        <w:sz w:val="20"/>
                        <w:lang w:val="en-US"/>
                      </w:rPr>
                      <w:delText> </w:delText>
                    </w:r>
                  </w:del>
                </w:p>
              </w:tc>
              <w:tc>
                <w:tcPr>
                  <w:tcW w:w="2552" w:type="dxa"/>
                  <w:tcBorders>
                    <w:top w:val="nil"/>
                    <w:left w:val="nil"/>
                    <w:bottom w:val="single" w:sz="4" w:space="0" w:color="auto"/>
                    <w:right w:val="single" w:sz="4" w:space="0" w:color="auto"/>
                  </w:tcBorders>
                  <w:shd w:val="clear" w:color="auto" w:fill="auto"/>
                  <w:noWrap/>
                  <w:vAlign w:val="bottom"/>
                  <w:hideMark/>
                </w:tcPr>
                <w:p w14:paraId="7D8E18BD" w14:textId="77777777" w:rsidR="006A2207" w:rsidRPr="00A57E56" w:rsidDel="006A76C6" w:rsidRDefault="006A2207" w:rsidP="0036077A">
                  <w:pPr>
                    <w:spacing w:after="120"/>
                    <w:jc w:val="left"/>
                    <w:rPr>
                      <w:del w:id="531" w:author="Daniyar Sarbagishev" w:date="2025-05-05T15:07:00Z"/>
                      <w:rFonts w:eastAsia="Times New Roman"/>
                      <w:sz w:val="20"/>
                    </w:rPr>
                  </w:pPr>
                  <w:del w:id="532" w:author="Daniyar Sarbagishev" w:date="2025-05-05T15:07:00Z">
                    <w:r w:rsidRPr="009F06D7" w:rsidDel="006A76C6">
                      <w:rPr>
                        <w:rFonts w:eastAsia="Times New Roman"/>
                        <w:sz w:val="20"/>
                        <w:lang w:val="en-US"/>
                      </w:rPr>
                      <w:delText> </w:delText>
                    </w:r>
                  </w:del>
                </w:p>
              </w:tc>
            </w:tr>
            <w:tr w:rsidR="006A2207" w:rsidRPr="009F06D7" w:rsidDel="006A76C6" w14:paraId="4232073E" w14:textId="77777777" w:rsidTr="009F06D7">
              <w:trPr>
                <w:trHeight w:val="20"/>
                <w:del w:id="533" w:author="Daniyar Sarbagishev" w:date="2025-05-05T15:07:00Z"/>
              </w:trPr>
              <w:tc>
                <w:tcPr>
                  <w:tcW w:w="3151" w:type="dxa"/>
                  <w:tcBorders>
                    <w:top w:val="nil"/>
                    <w:left w:val="single" w:sz="4" w:space="0" w:color="auto"/>
                    <w:bottom w:val="single" w:sz="4" w:space="0" w:color="auto"/>
                    <w:right w:val="single" w:sz="4" w:space="0" w:color="auto"/>
                  </w:tcBorders>
                  <w:shd w:val="clear" w:color="auto" w:fill="auto"/>
                  <w:vAlign w:val="center"/>
                  <w:hideMark/>
                </w:tcPr>
                <w:p w14:paraId="7E861EF6" w14:textId="77777777" w:rsidR="006A2207" w:rsidRPr="00A57E56" w:rsidDel="006A76C6" w:rsidRDefault="006A2207" w:rsidP="0036077A">
                  <w:pPr>
                    <w:spacing w:after="120"/>
                    <w:jc w:val="left"/>
                    <w:rPr>
                      <w:del w:id="534" w:author="Daniyar Sarbagishev" w:date="2025-05-05T15:07:00Z"/>
                      <w:rFonts w:eastAsia="Times New Roman"/>
                      <w:sz w:val="20"/>
                    </w:rPr>
                  </w:pPr>
                  <w:del w:id="535" w:author="Daniyar Sarbagishev" w:date="2025-05-05T15:07:00Z">
                    <w:r w:rsidRPr="00A57E56" w:rsidDel="006A76C6">
                      <w:rPr>
                        <w:rFonts w:eastAsia="Times New Roman"/>
                        <w:sz w:val="20"/>
                      </w:rPr>
                      <w:delText xml:space="preserve">Другие финансовые </w:delText>
                    </w:r>
                    <w:r w:rsidR="003F44A4" w:rsidDel="006A76C6">
                      <w:rPr>
                        <w:rFonts w:eastAsia="Times New Roman"/>
                        <w:sz w:val="20"/>
                      </w:rPr>
                      <w:delText>учреждения</w:delText>
                    </w:r>
                    <w:r w:rsidRPr="00A57E56" w:rsidDel="006A76C6">
                      <w:rPr>
                        <w:rFonts w:eastAsia="Times New Roman"/>
                        <w:sz w:val="20"/>
                      </w:rPr>
                      <w:delText>*</w:delText>
                    </w:r>
                  </w:del>
                </w:p>
              </w:tc>
              <w:tc>
                <w:tcPr>
                  <w:tcW w:w="3118" w:type="dxa"/>
                  <w:tcBorders>
                    <w:top w:val="nil"/>
                    <w:left w:val="nil"/>
                    <w:bottom w:val="single" w:sz="4" w:space="0" w:color="auto"/>
                    <w:right w:val="single" w:sz="4" w:space="0" w:color="auto"/>
                  </w:tcBorders>
                  <w:shd w:val="clear" w:color="auto" w:fill="auto"/>
                  <w:noWrap/>
                  <w:vAlign w:val="bottom"/>
                  <w:hideMark/>
                </w:tcPr>
                <w:p w14:paraId="7A5EC032" w14:textId="77777777" w:rsidR="006A2207" w:rsidRPr="00A57E56" w:rsidDel="006A76C6" w:rsidRDefault="006A2207" w:rsidP="0036077A">
                  <w:pPr>
                    <w:spacing w:after="120"/>
                    <w:jc w:val="left"/>
                    <w:rPr>
                      <w:del w:id="536" w:author="Daniyar Sarbagishev" w:date="2025-05-05T15:07:00Z"/>
                      <w:rFonts w:eastAsia="Times New Roman"/>
                      <w:sz w:val="20"/>
                    </w:rPr>
                  </w:pPr>
                  <w:del w:id="537" w:author="Daniyar Sarbagishev" w:date="2025-05-05T15:07:00Z">
                    <w:r w:rsidRPr="009F06D7" w:rsidDel="006A76C6">
                      <w:rPr>
                        <w:rFonts w:eastAsia="Times New Roman"/>
                        <w:sz w:val="20"/>
                        <w:lang w:val="en-US"/>
                      </w:rPr>
                      <w:delText> </w:delText>
                    </w:r>
                  </w:del>
                </w:p>
              </w:tc>
              <w:tc>
                <w:tcPr>
                  <w:tcW w:w="2552" w:type="dxa"/>
                  <w:tcBorders>
                    <w:top w:val="nil"/>
                    <w:left w:val="nil"/>
                    <w:bottom w:val="single" w:sz="4" w:space="0" w:color="auto"/>
                    <w:right w:val="single" w:sz="4" w:space="0" w:color="auto"/>
                  </w:tcBorders>
                  <w:shd w:val="clear" w:color="auto" w:fill="auto"/>
                  <w:noWrap/>
                  <w:vAlign w:val="bottom"/>
                  <w:hideMark/>
                </w:tcPr>
                <w:p w14:paraId="20002FAF" w14:textId="77777777" w:rsidR="006A2207" w:rsidRPr="00A57E56" w:rsidDel="006A76C6" w:rsidRDefault="006A2207" w:rsidP="0036077A">
                  <w:pPr>
                    <w:spacing w:after="120"/>
                    <w:jc w:val="left"/>
                    <w:rPr>
                      <w:del w:id="538" w:author="Daniyar Sarbagishev" w:date="2025-05-05T15:07:00Z"/>
                      <w:rFonts w:eastAsia="Times New Roman"/>
                      <w:sz w:val="20"/>
                    </w:rPr>
                  </w:pPr>
                  <w:del w:id="539" w:author="Daniyar Sarbagishev" w:date="2025-05-05T15:07:00Z">
                    <w:r w:rsidRPr="009F06D7" w:rsidDel="006A76C6">
                      <w:rPr>
                        <w:rFonts w:eastAsia="Times New Roman"/>
                        <w:sz w:val="20"/>
                        <w:lang w:val="en-US"/>
                      </w:rPr>
                      <w:delText> </w:delText>
                    </w:r>
                  </w:del>
                </w:p>
              </w:tc>
            </w:tr>
            <w:bookmarkEnd w:id="472"/>
            <w:tr w:rsidR="006A2207" w:rsidRPr="009F06D7" w:rsidDel="006A76C6" w14:paraId="059C57BD" w14:textId="77777777" w:rsidTr="009F06D7">
              <w:trPr>
                <w:trHeight w:val="20"/>
                <w:del w:id="540" w:author="Daniyar Sarbagishev" w:date="2025-05-05T15:07:00Z"/>
              </w:trPr>
              <w:tc>
                <w:tcPr>
                  <w:tcW w:w="3151" w:type="dxa"/>
                  <w:tcBorders>
                    <w:top w:val="nil"/>
                    <w:left w:val="single" w:sz="4" w:space="0" w:color="auto"/>
                    <w:bottom w:val="single" w:sz="4" w:space="0" w:color="auto"/>
                    <w:right w:val="single" w:sz="4" w:space="0" w:color="auto"/>
                  </w:tcBorders>
                  <w:shd w:val="clear" w:color="auto" w:fill="auto"/>
                  <w:vAlign w:val="center"/>
                  <w:hideMark/>
                </w:tcPr>
                <w:p w14:paraId="144CB7FB" w14:textId="77777777" w:rsidR="006A2207" w:rsidRPr="00A57E56" w:rsidDel="006A76C6" w:rsidRDefault="006A2207" w:rsidP="0036077A">
                  <w:pPr>
                    <w:spacing w:after="120"/>
                    <w:rPr>
                      <w:del w:id="541" w:author="Daniyar Sarbagishev" w:date="2025-05-05T15:07:00Z"/>
                      <w:rFonts w:eastAsia="Times New Roman"/>
                      <w:sz w:val="20"/>
                      <w:rPrChange w:id="542" w:author="Daniyar Sarbagishev" w:date="2025-05-05T15:17:00Z">
                        <w:rPr>
                          <w:del w:id="543" w:author="Daniyar Sarbagishev" w:date="2025-05-05T15:07:00Z"/>
                          <w:rFonts w:eastAsia="Times New Roman"/>
                          <w:sz w:val="20"/>
                          <w:lang w:val="en-US"/>
                        </w:rPr>
                      </w:rPrChange>
                    </w:rPr>
                  </w:pPr>
                  <w:del w:id="544" w:author="Daniyar Sarbagishev" w:date="2025-05-05T15:07:00Z">
                    <w:r w:rsidRPr="00A57E56" w:rsidDel="006A76C6">
                      <w:rPr>
                        <w:rFonts w:eastAsia="Times New Roman"/>
                        <w:sz w:val="20"/>
                        <w:rPrChange w:id="545" w:author="Daniyar Sarbagishev" w:date="2025-05-05T15:17:00Z">
                          <w:rPr>
                            <w:rFonts w:eastAsia="Times New Roman"/>
                            <w:sz w:val="20"/>
                            <w:lang w:val="en-US"/>
                          </w:rPr>
                        </w:rPrChange>
                      </w:rPr>
                      <w:lastRenderedPageBreak/>
                      <w:delText>ПУВА</w:delText>
                    </w:r>
                  </w:del>
                </w:p>
              </w:tc>
              <w:tc>
                <w:tcPr>
                  <w:tcW w:w="3118" w:type="dxa"/>
                  <w:tcBorders>
                    <w:top w:val="nil"/>
                    <w:left w:val="nil"/>
                    <w:bottom w:val="single" w:sz="4" w:space="0" w:color="auto"/>
                    <w:right w:val="single" w:sz="4" w:space="0" w:color="auto"/>
                  </w:tcBorders>
                  <w:shd w:val="clear" w:color="auto" w:fill="auto"/>
                  <w:noWrap/>
                  <w:vAlign w:val="bottom"/>
                  <w:hideMark/>
                </w:tcPr>
                <w:p w14:paraId="5E3AE595" w14:textId="77777777" w:rsidR="006A2207" w:rsidRPr="00C4162B" w:rsidDel="006A76C6" w:rsidRDefault="006A2207" w:rsidP="0036077A">
                  <w:pPr>
                    <w:spacing w:after="120"/>
                    <w:jc w:val="left"/>
                    <w:rPr>
                      <w:del w:id="546" w:author="Daniyar Sarbagishev" w:date="2025-05-05T15:07:00Z"/>
                      <w:rFonts w:eastAsia="Times New Roman"/>
                      <w:sz w:val="20"/>
                    </w:rPr>
                  </w:pPr>
                  <w:del w:id="547" w:author="Daniyar Sarbagishev" w:date="2025-05-05T15:07:00Z">
                    <w:r w:rsidRPr="009F06D7" w:rsidDel="006A76C6">
                      <w:rPr>
                        <w:rFonts w:eastAsia="Times New Roman"/>
                        <w:sz w:val="20"/>
                        <w:lang w:val="en-US"/>
                      </w:rPr>
                      <w:delText> </w:delText>
                    </w:r>
                  </w:del>
                </w:p>
              </w:tc>
              <w:tc>
                <w:tcPr>
                  <w:tcW w:w="2552" w:type="dxa"/>
                  <w:tcBorders>
                    <w:top w:val="nil"/>
                    <w:left w:val="nil"/>
                    <w:bottom w:val="single" w:sz="4" w:space="0" w:color="auto"/>
                    <w:right w:val="single" w:sz="4" w:space="0" w:color="auto"/>
                  </w:tcBorders>
                  <w:shd w:val="clear" w:color="auto" w:fill="auto"/>
                  <w:noWrap/>
                  <w:vAlign w:val="bottom"/>
                  <w:hideMark/>
                </w:tcPr>
                <w:p w14:paraId="14867753" w14:textId="77777777" w:rsidR="006A2207" w:rsidRPr="00C4162B" w:rsidDel="006A76C6" w:rsidRDefault="006A2207" w:rsidP="0036077A">
                  <w:pPr>
                    <w:spacing w:after="120"/>
                    <w:jc w:val="left"/>
                    <w:rPr>
                      <w:del w:id="548" w:author="Daniyar Sarbagishev" w:date="2025-05-05T15:07:00Z"/>
                      <w:rFonts w:eastAsia="Times New Roman"/>
                      <w:sz w:val="20"/>
                    </w:rPr>
                  </w:pPr>
                  <w:del w:id="549" w:author="Daniyar Sarbagishev" w:date="2025-05-05T15:07:00Z">
                    <w:r w:rsidRPr="009F06D7" w:rsidDel="006A76C6">
                      <w:rPr>
                        <w:rFonts w:eastAsia="Times New Roman"/>
                        <w:sz w:val="20"/>
                        <w:lang w:val="en-US"/>
                      </w:rPr>
                      <w:delText> </w:delText>
                    </w:r>
                  </w:del>
                </w:p>
              </w:tc>
            </w:tr>
          </w:tbl>
          <w:p w14:paraId="59DEA40F" w14:textId="77777777" w:rsidR="006A2207" w:rsidRPr="00C4162B" w:rsidRDefault="006A2207" w:rsidP="0036077A">
            <w:pPr>
              <w:spacing w:after="120"/>
              <w:rPr>
                <w:rFonts w:eastAsia="Times New Roman"/>
                <w:bCs/>
                <w:sz w:val="22"/>
              </w:rPr>
            </w:pPr>
          </w:p>
        </w:tc>
      </w:tr>
    </w:tbl>
    <w:p w14:paraId="776F0A16" w14:textId="77777777" w:rsidR="00964285" w:rsidRPr="000A091F" w:rsidRDefault="00964285" w:rsidP="0036077A">
      <w:pPr>
        <w:spacing w:after="120"/>
        <w:rPr>
          <w:rFonts w:eastAsia="Times New Roman"/>
          <w:bCs/>
        </w:rPr>
      </w:pPr>
    </w:p>
    <w:p w14:paraId="79E2F130" w14:textId="77777777" w:rsidR="00964285" w:rsidRPr="000A091F" w:rsidRDefault="005C2993" w:rsidP="0036077A">
      <w:pPr>
        <w:numPr>
          <w:ilvl w:val="2"/>
          <w:numId w:val="21"/>
        </w:numPr>
        <w:spacing w:after="120" w:line="240" w:lineRule="auto"/>
        <w:rPr>
          <w:rFonts w:eastAsia="Times New Roman"/>
          <w:bCs/>
        </w:rPr>
      </w:pPr>
      <w:r>
        <w:t xml:space="preserve">Опишите, в какой степени меры по надлежащей проверке клиентов (НПК), а также усиленные или </w:t>
      </w:r>
      <w:r w:rsidR="00E4207B">
        <w:t>упрощенные</w:t>
      </w:r>
      <w:r>
        <w:t xml:space="preserve"> меры, варьируются в зависимости от рисков </w:t>
      </w:r>
      <w:del w:id="550" w:author="Soat Rasulov" w:date="2025-05-14T16:48:00Z">
        <w:r w:rsidDel="00BD5F57">
          <w:delText>П</w:delText>
        </w:r>
      </w:del>
      <w:r>
        <w:t>ОД/ФТ, присущих различным секторам, типам учреждений и отдельным организациям</w:t>
      </w:r>
      <w:r w:rsidR="00964285" w:rsidRPr="000A091F">
        <w:rPr>
          <w:rFonts w:eastAsia="Times New Roman"/>
          <w:bCs/>
        </w:rPr>
        <w:t>.</w:t>
      </w:r>
    </w:p>
    <w:p w14:paraId="124BC0BE" w14:textId="77777777" w:rsidR="00E4207B" w:rsidRPr="00E4207B" w:rsidRDefault="00E4207B" w:rsidP="0036077A">
      <w:pPr>
        <w:pStyle w:val="aff"/>
        <w:numPr>
          <w:ilvl w:val="0"/>
          <w:numId w:val="35"/>
        </w:numPr>
        <w:spacing w:after="120" w:line="240" w:lineRule="auto"/>
        <w:ind w:left="1560"/>
        <w:rPr>
          <w:rFonts w:eastAsia="Times New Roman"/>
          <w:bCs/>
        </w:rPr>
      </w:pPr>
      <w:r w:rsidRPr="00E4207B">
        <w:rPr>
          <w:rFonts w:eastAsia="Times New Roman"/>
          <w:bCs/>
        </w:rPr>
        <w:t xml:space="preserve">В каких случаях учреждения отказываются от установления деловых отношений или прекращают обслуживание клиентов при невозможности завершения </w:t>
      </w:r>
      <w:r>
        <w:rPr>
          <w:rFonts w:eastAsia="Times New Roman"/>
          <w:bCs/>
        </w:rPr>
        <w:t>НПК</w:t>
      </w:r>
      <w:r w:rsidRPr="00E4207B">
        <w:rPr>
          <w:rFonts w:eastAsia="Times New Roman"/>
          <w:bCs/>
        </w:rPr>
        <w:t>?</w:t>
      </w:r>
    </w:p>
    <w:p w14:paraId="7F2DE7B3" w14:textId="77777777" w:rsidR="00964285" w:rsidRPr="000A091F" w:rsidRDefault="00E4207B" w:rsidP="0036077A">
      <w:pPr>
        <w:pStyle w:val="aff"/>
        <w:numPr>
          <w:ilvl w:val="0"/>
          <w:numId w:val="35"/>
        </w:numPr>
        <w:spacing w:after="120" w:line="240" w:lineRule="auto"/>
        <w:ind w:left="1560"/>
        <w:contextualSpacing w:val="0"/>
        <w:rPr>
          <w:rFonts w:eastAsia="Times New Roman"/>
          <w:bCs/>
        </w:rPr>
      </w:pPr>
      <w:r w:rsidRPr="00E4207B">
        <w:rPr>
          <w:rFonts w:eastAsia="Times New Roman"/>
          <w:bCs/>
        </w:rPr>
        <w:t>Каков уровень соблюдения требований ПОД/ФТ в международных финансовых группах по сравнению с национальными учреждениями</w:t>
      </w:r>
      <w:r w:rsidR="00964285" w:rsidRPr="000A091F">
        <w:rPr>
          <w:rFonts w:eastAsia="Times New Roman"/>
          <w:bCs/>
        </w:rPr>
        <w:t>?</w:t>
      </w:r>
    </w:p>
    <w:tbl>
      <w:tblPr>
        <w:tblStyle w:val="ac"/>
        <w:tblW w:w="0" w:type="auto"/>
        <w:tblLook w:val="04A0" w:firstRow="1" w:lastRow="0" w:firstColumn="1" w:lastColumn="0" w:noHBand="0" w:noVBand="1"/>
      </w:tblPr>
      <w:tblGrid>
        <w:gridCol w:w="9678"/>
      </w:tblGrid>
      <w:tr w:rsidR="00964285" w:rsidRPr="000A091F" w14:paraId="4D488CDD" w14:textId="77777777" w:rsidTr="00964285">
        <w:tc>
          <w:tcPr>
            <w:tcW w:w="9678" w:type="dxa"/>
          </w:tcPr>
          <w:p w14:paraId="1F1EC473" w14:textId="77777777" w:rsidR="00964285" w:rsidRPr="000A091F" w:rsidRDefault="00964285" w:rsidP="00964285">
            <w:pPr>
              <w:autoSpaceDE w:val="0"/>
              <w:autoSpaceDN w:val="0"/>
              <w:adjustRightInd w:val="0"/>
              <w:spacing w:after="120"/>
              <w:jc w:val="left"/>
              <w:rPr>
                <w:sz w:val="22"/>
              </w:rPr>
            </w:pPr>
          </w:p>
          <w:p w14:paraId="7A634485" w14:textId="77777777" w:rsidR="00964285" w:rsidRPr="000A091F" w:rsidRDefault="00964285" w:rsidP="00964285">
            <w:pPr>
              <w:autoSpaceDE w:val="0"/>
              <w:autoSpaceDN w:val="0"/>
              <w:adjustRightInd w:val="0"/>
              <w:spacing w:after="120"/>
              <w:jc w:val="left"/>
              <w:rPr>
                <w:sz w:val="22"/>
              </w:rPr>
            </w:pPr>
          </w:p>
        </w:tc>
      </w:tr>
    </w:tbl>
    <w:p w14:paraId="7350DF83" w14:textId="77777777" w:rsidR="00964285" w:rsidRPr="000A091F" w:rsidRDefault="00964285" w:rsidP="00964285">
      <w:pPr>
        <w:spacing w:after="120"/>
        <w:rPr>
          <w:rFonts w:eastAsia="Times New Roman"/>
          <w:bCs/>
        </w:rPr>
      </w:pPr>
    </w:p>
    <w:p w14:paraId="009B8DA5" w14:textId="77777777" w:rsidR="00964285" w:rsidRDefault="00E4207B" w:rsidP="007B4D5D">
      <w:pPr>
        <w:numPr>
          <w:ilvl w:val="2"/>
          <w:numId w:val="21"/>
        </w:numPr>
        <w:spacing w:after="120" w:line="240" w:lineRule="auto"/>
        <w:rPr>
          <w:rFonts w:eastAsia="Times New Roman"/>
          <w:bCs/>
        </w:rPr>
      </w:pPr>
      <w:r>
        <w:t>Опишите, в какой степени финансовые учреждения и ПУВА полагаются на третьих лиц для выполнения требований ПОД/ФТ (например, при идентификации клиентов), и насколько эффективно применяются контрольные механизмы в таких случаях</w:t>
      </w:r>
      <w:r w:rsidR="00964285" w:rsidRPr="000A091F">
        <w:rPr>
          <w:rFonts w:eastAsia="Times New Roman"/>
          <w:bCs/>
        </w:rPr>
        <w:t>.</w:t>
      </w:r>
    </w:p>
    <w:p w14:paraId="6A959987" w14:textId="77777777" w:rsidR="00E4207B" w:rsidRPr="00E4207B" w:rsidRDefault="00E4207B" w:rsidP="007B4D5D">
      <w:pPr>
        <w:pStyle w:val="aff"/>
        <w:numPr>
          <w:ilvl w:val="0"/>
          <w:numId w:val="35"/>
        </w:numPr>
        <w:spacing w:after="120" w:line="240" w:lineRule="auto"/>
        <w:ind w:left="1560"/>
        <w:rPr>
          <w:rFonts w:eastAsia="Times New Roman"/>
          <w:bCs/>
        </w:rPr>
      </w:pPr>
      <w:r w:rsidRPr="00E4207B">
        <w:rPr>
          <w:rFonts w:eastAsia="Times New Roman"/>
          <w:bCs/>
        </w:rPr>
        <w:t>Каковы процедуры верификации информации, полученной от третьих лиц?</w:t>
      </w:r>
    </w:p>
    <w:p w14:paraId="082FBECB" w14:textId="77777777" w:rsidR="00E4207B" w:rsidRPr="000A091F" w:rsidRDefault="00E4207B" w:rsidP="007B4D5D">
      <w:pPr>
        <w:pStyle w:val="aff"/>
        <w:numPr>
          <w:ilvl w:val="0"/>
          <w:numId w:val="35"/>
        </w:numPr>
        <w:spacing w:after="120" w:line="240" w:lineRule="auto"/>
        <w:ind w:left="1560"/>
        <w:rPr>
          <w:rFonts w:eastAsia="Times New Roman"/>
          <w:bCs/>
        </w:rPr>
      </w:pPr>
      <w:r w:rsidRPr="00E4207B">
        <w:rPr>
          <w:rFonts w:eastAsia="Times New Roman"/>
          <w:bCs/>
        </w:rPr>
        <w:t>Как осуществляется контроль за соблюдением требований ПОД/ФТ при передаче или делегировании соответствующих функций?</w:t>
      </w:r>
    </w:p>
    <w:tbl>
      <w:tblPr>
        <w:tblStyle w:val="ac"/>
        <w:tblW w:w="0" w:type="auto"/>
        <w:tblLook w:val="04A0" w:firstRow="1" w:lastRow="0" w:firstColumn="1" w:lastColumn="0" w:noHBand="0" w:noVBand="1"/>
      </w:tblPr>
      <w:tblGrid>
        <w:gridCol w:w="9678"/>
      </w:tblGrid>
      <w:tr w:rsidR="00964285" w:rsidRPr="000A091F" w14:paraId="595ACEDB" w14:textId="77777777" w:rsidTr="00964285">
        <w:tc>
          <w:tcPr>
            <w:tcW w:w="9678" w:type="dxa"/>
          </w:tcPr>
          <w:p w14:paraId="2AB71C28" w14:textId="77777777" w:rsidR="00964285" w:rsidRPr="000A091F" w:rsidRDefault="00964285" w:rsidP="00964285">
            <w:pPr>
              <w:autoSpaceDE w:val="0"/>
              <w:autoSpaceDN w:val="0"/>
              <w:adjustRightInd w:val="0"/>
              <w:spacing w:after="120"/>
              <w:jc w:val="left"/>
              <w:rPr>
                <w:sz w:val="22"/>
              </w:rPr>
            </w:pPr>
          </w:p>
          <w:p w14:paraId="4DBFFD07" w14:textId="77777777" w:rsidR="00964285" w:rsidRPr="000A091F" w:rsidRDefault="00964285" w:rsidP="00964285">
            <w:pPr>
              <w:autoSpaceDE w:val="0"/>
              <w:autoSpaceDN w:val="0"/>
              <w:adjustRightInd w:val="0"/>
              <w:spacing w:after="120"/>
              <w:jc w:val="left"/>
              <w:rPr>
                <w:sz w:val="22"/>
              </w:rPr>
            </w:pPr>
          </w:p>
        </w:tc>
      </w:tr>
    </w:tbl>
    <w:p w14:paraId="0BBE952F" w14:textId="77777777" w:rsidR="00964285" w:rsidRPr="000A091F" w:rsidRDefault="00964285" w:rsidP="00964285">
      <w:pPr>
        <w:spacing w:after="120"/>
        <w:ind w:left="360"/>
        <w:rPr>
          <w:rFonts w:eastAsia="Times New Roman"/>
          <w:bCs/>
        </w:rPr>
      </w:pPr>
    </w:p>
    <w:p w14:paraId="296DD596" w14:textId="77777777" w:rsidR="00964285" w:rsidRDefault="00E4207B" w:rsidP="007B4D5D">
      <w:pPr>
        <w:numPr>
          <w:ilvl w:val="2"/>
          <w:numId w:val="21"/>
        </w:numPr>
        <w:spacing w:after="120" w:line="240" w:lineRule="auto"/>
        <w:rPr>
          <w:rFonts w:eastAsia="Times New Roman"/>
          <w:bCs/>
        </w:rPr>
      </w:pPr>
      <w:r>
        <w:t>Поясните, в какой мере существующая практика применения мер ПОД/ФТ в финансовых учреждениях и ПУВА может затруднять легальный доступ к формальному финансовому сектору и препятствовать доступности финансовых услуг</w:t>
      </w:r>
      <w:r w:rsidR="00964285" w:rsidRPr="000A091F">
        <w:rPr>
          <w:rFonts w:eastAsia="Times New Roman"/>
          <w:bCs/>
        </w:rPr>
        <w:t>.</w:t>
      </w:r>
    </w:p>
    <w:p w14:paraId="75A7A718" w14:textId="77777777" w:rsidR="00E4207B" w:rsidRPr="00E4207B" w:rsidRDefault="00E4207B" w:rsidP="007B4D5D">
      <w:pPr>
        <w:pStyle w:val="aff"/>
        <w:numPr>
          <w:ilvl w:val="0"/>
          <w:numId w:val="35"/>
        </w:numPr>
        <w:spacing w:after="120" w:line="240" w:lineRule="auto"/>
        <w:ind w:left="1560"/>
        <w:rPr>
          <w:rFonts w:eastAsia="Times New Roman"/>
          <w:bCs/>
        </w:rPr>
      </w:pPr>
      <w:r w:rsidRPr="00E4207B">
        <w:rPr>
          <w:rFonts w:eastAsia="Times New Roman"/>
          <w:bCs/>
        </w:rPr>
        <w:t>Имеются ли признаки того, что клиентам, не представляющим высокого риска, отказывают в обслуживании из-за чрезмерно формализованных процедур?</w:t>
      </w:r>
    </w:p>
    <w:p w14:paraId="3BC22820" w14:textId="77777777" w:rsidR="00E4207B" w:rsidRPr="000A091F" w:rsidRDefault="00E4207B" w:rsidP="007B4D5D">
      <w:pPr>
        <w:pStyle w:val="aff"/>
        <w:numPr>
          <w:ilvl w:val="0"/>
          <w:numId w:val="35"/>
        </w:numPr>
        <w:spacing w:after="120" w:line="240" w:lineRule="auto"/>
        <w:ind w:left="1560"/>
        <w:rPr>
          <w:rFonts w:eastAsia="Times New Roman"/>
          <w:bCs/>
        </w:rPr>
      </w:pPr>
      <w:r w:rsidRPr="00E4207B">
        <w:rPr>
          <w:rFonts w:eastAsia="Times New Roman"/>
          <w:bCs/>
        </w:rPr>
        <w:t>Какие меры принимаются учреждениями и надзорными органами для балансирования между управлением рисками и обеспечением доступа к финансовым услугам?</w:t>
      </w:r>
    </w:p>
    <w:tbl>
      <w:tblPr>
        <w:tblStyle w:val="ac"/>
        <w:tblW w:w="0" w:type="auto"/>
        <w:tblLook w:val="04A0" w:firstRow="1" w:lastRow="0" w:firstColumn="1" w:lastColumn="0" w:noHBand="0" w:noVBand="1"/>
      </w:tblPr>
      <w:tblGrid>
        <w:gridCol w:w="9678"/>
      </w:tblGrid>
      <w:tr w:rsidR="00964285" w:rsidRPr="000A091F" w14:paraId="09F4B3FD" w14:textId="77777777" w:rsidTr="00964285">
        <w:tc>
          <w:tcPr>
            <w:tcW w:w="9678" w:type="dxa"/>
          </w:tcPr>
          <w:p w14:paraId="228A1663" w14:textId="77777777" w:rsidR="00964285" w:rsidRPr="000A091F" w:rsidRDefault="00964285" w:rsidP="00964285">
            <w:pPr>
              <w:autoSpaceDE w:val="0"/>
              <w:autoSpaceDN w:val="0"/>
              <w:adjustRightInd w:val="0"/>
              <w:spacing w:after="120"/>
              <w:jc w:val="left"/>
              <w:rPr>
                <w:sz w:val="22"/>
              </w:rPr>
            </w:pPr>
          </w:p>
          <w:p w14:paraId="2689A7BD" w14:textId="77777777" w:rsidR="00964285" w:rsidRPr="000A091F" w:rsidRDefault="00964285" w:rsidP="00964285">
            <w:pPr>
              <w:autoSpaceDE w:val="0"/>
              <w:autoSpaceDN w:val="0"/>
              <w:adjustRightInd w:val="0"/>
              <w:spacing w:after="120"/>
              <w:jc w:val="left"/>
              <w:rPr>
                <w:sz w:val="22"/>
              </w:rPr>
            </w:pPr>
          </w:p>
        </w:tc>
      </w:tr>
    </w:tbl>
    <w:p w14:paraId="0BA9987A" w14:textId="77777777" w:rsidR="00964285" w:rsidRPr="000A091F" w:rsidRDefault="00964285" w:rsidP="00964285">
      <w:pPr>
        <w:spacing w:after="120"/>
        <w:rPr>
          <w:rFonts w:eastAsia="Times New Roman"/>
          <w:bCs/>
        </w:rPr>
      </w:pPr>
    </w:p>
    <w:p w14:paraId="044B3034" w14:textId="77777777" w:rsidR="00964285" w:rsidRDefault="001A250C" w:rsidP="007B4D5D">
      <w:pPr>
        <w:numPr>
          <w:ilvl w:val="2"/>
          <w:numId w:val="21"/>
        </w:numPr>
        <w:spacing w:after="120" w:line="240" w:lineRule="auto"/>
        <w:rPr>
          <w:rFonts w:eastAsia="Times New Roman"/>
          <w:bCs/>
        </w:rPr>
      </w:pPr>
      <w:r>
        <w:t>Опишите, какие меры принимаются для учета риска перемещения (смещения) и предотвращения повального отказа от обслуживания целых групп клиентов или секторов</w:t>
      </w:r>
      <w:r w:rsidR="00964285" w:rsidRPr="000A091F">
        <w:rPr>
          <w:rFonts w:eastAsia="Times New Roman"/>
          <w:bCs/>
        </w:rPr>
        <w:t>.</w:t>
      </w:r>
    </w:p>
    <w:p w14:paraId="5384F0FD" w14:textId="77777777" w:rsidR="001A250C" w:rsidRPr="001A250C" w:rsidRDefault="001A250C" w:rsidP="007B4D5D">
      <w:pPr>
        <w:pStyle w:val="aff"/>
        <w:numPr>
          <w:ilvl w:val="0"/>
          <w:numId w:val="35"/>
        </w:numPr>
        <w:spacing w:after="120" w:line="240" w:lineRule="auto"/>
        <w:ind w:left="1560"/>
        <w:rPr>
          <w:rFonts w:eastAsia="Times New Roman"/>
          <w:bCs/>
        </w:rPr>
      </w:pPr>
      <w:r w:rsidRPr="001A250C">
        <w:rPr>
          <w:rFonts w:eastAsia="Times New Roman"/>
          <w:bCs/>
        </w:rPr>
        <w:t>Существуют ли установленные процедуры оценки рисков на индивидуальной основе перед отказом от обслуживания?</w:t>
      </w:r>
    </w:p>
    <w:p w14:paraId="2E1DF94C" w14:textId="77777777" w:rsidR="001A250C" w:rsidRPr="000A091F" w:rsidRDefault="001A250C" w:rsidP="007B4D5D">
      <w:pPr>
        <w:pStyle w:val="aff"/>
        <w:numPr>
          <w:ilvl w:val="0"/>
          <w:numId w:val="35"/>
        </w:numPr>
        <w:spacing w:after="120" w:line="240" w:lineRule="auto"/>
        <w:ind w:left="1560"/>
        <w:rPr>
          <w:rFonts w:eastAsia="Times New Roman"/>
          <w:bCs/>
        </w:rPr>
      </w:pPr>
      <w:r w:rsidRPr="001A250C">
        <w:rPr>
          <w:rFonts w:eastAsia="Times New Roman"/>
          <w:bCs/>
        </w:rPr>
        <w:t>Приведите примеры случаев, когда учреждения пересматривали ранее принятое решение об отказе в обслуживании целой категории клиентов в связи с рекомендациями надзорного органа или изменениями в оценке рисков</w:t>
      </w:r>
    </w:p>
    <w:tbl>
      <w:tblPr>
        <w:tblStyle w:val="ac"/>
        <w:tblW w:w="0" w:type="auto"/>
        <w:tblLook w:val="04A0" w:firstRow="1" w:lastRow="0" w:firstColumn="1" w:lastColumn="0" w:noHBand="0" w:noVBand="1"/>
      </w:tblPr>
      <w:tblGrid>
        <w:gridCol w:w="9678"/>
      </w:tblGrid>
      <w:tr w:rsidR="00964285" w:rsidRPr="000A091F" w14:paraId="7E802D5A" w14:textId="77777777" w:rsidTr="00964285">
        <w:tc>
          <w:tcPr>
            <w:tcW w:w="9678" w:type="dxa"/>
          </w:tcPr>
          <w:p w14:paraId="4EF194DA" w14:textId="77777777" w:rsidR="00964285" w:rsidRPr="000A091F" w:rsidRDefault="00964285" w:rsidP="00964285">
            <w:pPr>
              <w:autoSpaceDE w:val="0"/>
              <w:autoSpaceDN w:val="0"/>
              <w:adjustRightInd w:val="0"/>
              <w:spacing w:after="120"/>
              <w:jc w:val="left"/>
              <w:rPr>
                <w:sz w:val="22"/>
              </w:rPr>
            </w:pPr>
          </w:p>
          <w:p w14:paraId="24E84A89" w14:textId="77777777" w:rsidR="00964285" w:rsidRPr="000A091F" w:rsidRDefault="00964285" w:rsidP="00964285">
            <w:pPr>
              <w:autoSpaceDE w:val="0"/>
              <w:autoSpaceDN w:val="0"/>
              <w:adjustRightInd w:val="0"/>
              <w:spacing w:after="120"/>
              <w:jc w:val="left"/>
              <w:rPr>
                <w:sz w:val="22"/>
              </w:rPr>
            </w:pPr>
          </w:p>
        </w:tc>
      </w:tr>
    </w:tbl>
    <w:p w14:paraId="1658CFC2" w14:textId="77777777" w:rsidR="00964285" w:rsidRPr="000A091F" w:rsidRDefault="00964285" w:rsidP="00964285">
      <w:pPr>
        <w:spacing w:after="120"/>
        <w:ind w:left="1080"/>
        <w:rPr>
          <w:rFonts w:eastAsia="Times New Roman"/>
          <w:bCs/>
        </w:rPr>
      </w:pPr>
    </w:p>
    <w:p w14:paraId="6826F4E7" w14:textId="77777777" w:rsidR="00964285" w:rsidRDefault="001A250C" w:rsidP="007B4D5D">
      <w:pPr>
        <w:numPr>
          <w:ilvl w:val="2"/>
          <w:numId w:val="21"/>
        </w:numPr>
        <w:spacing w:after="120" w:line="240" w:lineRule="auto"/>
        <w:rPr>
          <w:rFonts w:eastAsia="Times New Roman"/>
          <w:bCs/>
        </w:rPr>
      </w:pPr>
      <w:r>
        <w:t>Опишите, насколько эффективно финансовые учреждения, их группы, а также ПУВА и их группы (если применимо) обеспечивают адекватный доступ своих подразделений по ПОД/ФТ к необходимой информации</w:t>
      </w:r>
      <w:r w:rsidR="00964285" w:rsidRPr="000A091F">
        <w:rPr>
          <w:rFonts w:eastAsia="Times New Roman"/>
          <w:bCs/>
        </w:rPr>
        <w:t>.</w:t>
      </w:r>
    </w:p>
    <w:p w14:paraId="398E414C" w14:textId="49FEF1D0" w:rsidR="00FA2A59" w:rsidRPr="00FA2A59" w:rsidRDefault="00FA2A59" w:rsidP="007B4D5D">
      <w:pPr>
        <w:pStyle w:val="aff"/>
        <w:numPr>
          <w:ilvl w:val="0"/>
          <w:numId w:val="35"/>
        </w:numPr>
        <w:spacing w:after="120" w:line="240" w:lineRule="auto"/>
        <w:ind w:left="1560"/>
        <w:rPr>
          <w:rFonts w:eastAsia="Times New Roman"/>
          <w:bCs/>
        </w:rPr>
      </w:pPr>
      <w:r w:rsidRPr="00FA2A59">
        <w:rPr>
          <w:rFonts w:eastAsia="Times New Roman"/>
          <w:bCs/>
        </w:rPr>
        <w:t xml:space="preserve">Обеспечен ли доступ сотрудников, ответственных за соблюдение требований ПОД/ФТ, к информации, необходимой для оценки рисков, мониторинга операций, подготовки и </w:t>
      </w:r>
      <w:del w:id="551" w:author="Soat Rasulov" w:date="2025-05-14T16:49:00Z">
        <w:r w:rsidRPr="00FA2A59" w:rsidDel="00BD5F57">
          <w:rPr>
            <w:rFonts w:eastAsia="Times New Roman"/>
            <w:bCs/>
          </w:rPr>
          <w:delText xml:space="preserve">подачи </w:delText>
        </w:r>
      </w:del>
      <w:ins w:id="552" w:author="Soat Rasulov" w:date="2025-05-14T16:49:00Z">
        <w:r w:rsidR="00BD5F57">
          <w:rPr>
            <w:rFonts w:eastAsia="Times New Roman"/>
            <w:bCs/>
          </w:rPr>
          <w:t>направления</w:t>
        </w:r>
        <w:r w:rsidR="00BD5F57" w:rsidRPr="00FA2A59">
          <w:rPr>
            <w:rFonts w:eastAsia="Times New Roman"/>
            <w:bCs/>
          </w:rPr>
          <w:t xml:space="preserve"> </w:t>
        </w:r>
      </w:ins>
      <w:r w:rsidRPr="00FA2A59">
        <w:rPr>
          <w:rFonts w:eastAsia="Times New Roman"/>
          <w:bCs/>
        </w:rPr>
        <w:t>СПО?</w:t>
      </w:r>
    </w:p>
    <w:p w14:paraId="216BD25C" w14:textId="77777777" w:rsidR="00FA2A59" w:rsidRPr="000A091F" w:rsidRDefault="00FA2A59" w:rsidP="007B4D5D">
      <w:pPr>
        <w:pStyle w:val="aff"/>
        <w:numPr>
          <w:ilvl w:val="0"/>
          <w:numId w:val="35"/>
        </w:numPr>
        <w:spacing w:after="120" w:line="240" w:lineRule="auto"/>
        <w:ind w:left="1560"/>
        <w:rPr>
          <w:rFonts w:eastAsia="Times New Roman"/>
          <w:bCs/>
        </w:rPr>
      </w:pPr>
      <w:r w:rsidRPr="00FA2A59">
        <w:rPr>
          <w:rFonts w:eastAsia="Times New Roman"/>
          <w:bCs/>
        </w:rPr>
        <w:t>Какие существуют внутренние ограничения или барьеры для информационного обмена внутри организации или группы?</w:t>
      </w:r>
    </w:p>
    <w:tbl>
      <w:tblPr>
        <w:tblStyle w:val="ac"/>
        <w:tblW w:w="0" w:type="auto"/>
        <w:tblLook w:val="04A0" w:firstRow="1" w:lastRow="0" w:firstColumn="1" w:lastColumn="0" w:noHBand="0" w:noVBand="1"/>
      </w:tblPr>
      <w:tblGrid>
        <w:gridCol w:w="9678"/>
      </w:tblGrid>
      <w:tr w:rsidR="00964285" w:rsidRPr="000A091F" w14:paraId="4C8981F2" w14:textId="77777777" w:rsidTr="00964285">
        <w:tc>
          <w:tcPr>
            <w:tcW w:w="9678" w:type="dxa"/>
          </w:tcPr>
          <w:p w14:paraId="4071CD6B" w14:textId="77777777" w:rsidR="00964285" w:rsidRPr="000A091F" w:rsidRDefault="00964285" w:rsidP="00964285">
            <w:pPr>
              <w:autoSpaceDE w:val="0"/>
              <w:autoSpaceDN w:val="0"/>
              <w:adjustRightInd w:val="0"/>
              <w:spacing w:after="120"/>
              <w:jc w:val="left"/>
              <w:rPr>
                <w:sz w:val="22"/>
              </w:rPr>
            </w:pPr>
          </w:p>
          <w:p w14:paraId="68E24BF9" w14:textId="77777777" w:rsidR="00964285" w:rsidRPr="000A091F" w:rsidRDefault="00964285" w:rsidP="00964285">
            <w:pPr>
              <w:autoSpaceDE w:val="0"/>
              <w:autoSpaceDN w:val="0"/>
              <w:adjustRightInd w:val="0"/>
              <w:spacing w:after="120"/>
              <w:jc w:val="left"/>
              <w:rPr>
                <w:sz w:val="22"/>
              </w:rPr>
            </w:pPr>
          </w:p>
        </w:tc>
      </w:tr>
    </w:tbl>
    <w:p w14:paraId="524B0FBB" w14:textId="77777777" w:rsidR="00964285" w:rsidRPr="000A091F" w:rsidRDefault="00964285" w:rsidP="00964285">
      <w:pPr>
        <w:spacing w:after="120"/>
        <w:rPr>
          <w:rFonts w:eastAsia="Times New Roman"/>
          <w:bCs/>
        </w:rPr>
      </w:pPr>
    </w:p>
    <w:p w14:paraId="24A76B93" w14:textId="7BFCF84F" w:rsidR="00964285" w:rsidRDefault="00FA2A59" w:rsidP="007B4D5D">
      <w:pPr>
        <w:numPr>
          <w:ilvl w:val="2"/>
          <w:numId w:val="21"/>
        </w:numPr>
        <w:spacing w:after="120" w:line="240" w:lineRule="auto"/>
        <w:rPr>
          <w:rFonts w:eastAsia="Times New Roman"/>
          <w:bCs/>
        </w:rPr>
      </w:pPr>
      <w:r w:rsidRPr="00FA2A59">
        <w:rPr>
          <w:rFonts w:eastAsia="Times New Roman"/>
          <w:bCs/>
        </w:rPr>
        <w:t>Опишите, каким образом внутренние политики и процедуры финансовых учреждений и ПУВА обеспечивают своевременное рассмотрение: (i) сложных или необычных операций; (</w:t>
      </w:r>
      <w:proofErr w:type="spellStart"/>
      <w:r w:rsidRPr="00FA2A59">
        <w:rPr>
          <w:rFonts w:eastAsia="Times New Roman"/>
          <w:bCs/>
        </w:rPr>
        <w:t>ii</w:t>
      </w:r>
      <w:proofErr w:type="spellEnd"/>
      <w:r w:rsidRPr="00FA2A59">
        <w:rPr>
          <w:rFonts w:eastAsia="Times New Roman"/>
          <w:bCs/>
        </w:rPr>
        <w:t xml:space="preserve">) потенциальных оснований для </w:t>
      </w:r>
      <w:del w:id="553" w:author="Soat Rasulov" w:date="2025-05-14T16:49:00Z">
        <w:r w:rsidRPr="00FA2A59" w:rsidDel="00BD5F57">
          <w:rPr>
            <w:rFonts w:eastAsia="Times New Roman"/>
            <w:bCs/>
          </w:rPr>
          <w:delText xml:space="preserve">подачи </w:delText>
        </w:r>
      </w:del>
      <w:ins w:id="554" w:author="Soat Rasulov" w:date="2025-05-14T16:49:00Z">
        <w:r w:rsidR="00BD5F57">
          <w:rPr>
            <w:rFonts w:eastAsia="Times New Roman"/>
            <w:bCs/>
          </w:rPr>
          <w:t>направления</w:t>
        </w:r>
        <w:r w:rsidR="00BD5F57" w:rsidRPr="00FA2A59">
          <w:rPr>
            <w:rFonts w:eastAsia="Times New Roman"/>
            <w:bCs/>
          </w:rPr>
          <w:t xml:space="preserve"> </w:t>
        </w:r>
      </w:ins>
      <w:r w:rsidRPr="00FA2A59">
        <w:rPr>
          <w:rFonts w:eastAsia="Times New Roman"/>
          <w:bCs/>
        </w:rPr>
        <w:t>сообщений о подозрительных операциях (СПО) в ПФР;</w:t>
      </w:r>
      <w:r>
        <w:rPr>
          <w:rFonts w:eastAsia="Times New Roman"/>
          <w:bCs/>
        </w:rPr>
        <w:t xml:space="preserve"> </w:t>
      </w:r>
      <w:r w:rsidRPr="00FA2A59">
        <w:rPr>
          <w:rFonts w:eastAsia="Times New Roman"/>
          <w:bCs/>
        </w:rPr>
        <w:t>(</w:t>
      </w:r>
      <w:proofErr w:type="spellStart"/>
      <w:r w:rsidRPr="00FA2A59">
        <w:rPr>
          <w:rFonts w:eastAsia="Times New Roman"/>
          <w:bCs/>
        </w:rPr>
        <w:t>iii</w:t>
      </w:r>
      <w:proofErr w:type="spellEnd"/>
      <w:r w:rsidRPr="00FA2A59">
        <w:rPr>
          <w:rFonts w:eastAsia="Times New Roman"/>
          <w:bCs/>
        </w:rPr>
        <w:t>) ложноположительных срабатываний</w:t>
      </w:r>
      <w:r w:rsidR="00964285" w:rsidRPr="00FA2A59">
        <w:rPr>
          <w:rFonts w:eastAsia="Times New Roman"/>
          <w:bCs/>
        </w:rPr>
        <w:t>?</w:t>
      </w:r>
    </w:p>
    <w:p w14:paraId="45D6BCCB" w14:textId="77777777" w:rsidR="00FA2A59" w:rsidRPr="00FA2A59" w:rsidRDefault="00FA2A59" w:rsidP="007B4D5D">
      <w:pPr>
        <w:pStyle w:val="aff"/>
        <w:numPr>
          <w:ilvl w:val="0"/>
          <w:numId w:val="35"/>
        </w:numPr>
        <w:spacing w:after="120" w:line="240" w:lineRule="auto"/>
        <w:ind w:left="1560"/>
        <w:rPr>
          <w:rFonts w:eastAsia="Times New Roman"/>
          <w:bCs/>
        </w:rPr>
      </w:pPr>
      <w:r w:rsidRPr="00FA2A59">
        <w:rPr>
          <w:rFonts w:eastAsia="Times New Roman"/>
          <w:bCs/>
        </w:rPr>
        <w:t>В какой степени представленные СПО содержат полную, точную и достаточную информацию, позволяющую ПФР проводить дальнейший анализ?</w:t>
      </w:r>
    </w:p>
    <w:tbl>
      <w:tblPr>
        <w:tblStyle w:val="ac"/>
        <w:tblW w:w="0" w:type="auto"/>
        <w:tblLook w:val="04A0" w:firstRow="1" w:lastRow="0" w:firstColumn="1" w:lastColumn="0" w:noHBand="0" w:noVBand="1"/>
      </w:tblPr>
      <w:tblGrid>
        <w:gridCol w:w="9678"/>
      </w:tblGrid>
      <w:tr w:rsidR="00964285" w:rsidRPr="000A091F" w14:paraId="3CF3037C" w14:textId="77777777" w:rsidTr="00964285">
        <w:tc>
          <w:tcPr>
            <w:tcW w:w="9678" w:type="dxa"/>
          </w:tcPr>
          <w:p w14:paraId="5A15A225" w14:textId="77777777" w:rsidR="00964285" w:rsidRPr="000A091F" w:rsidRDefault="00964285" w:rsidP="00964285">
            <w:pPr>
              <w:autoSpaceDE w:val="0"/>
              <w:autoSpaceDN w:val="0"/>
              <w:adjustRightInd w:val="0"/>
              <w:spacing w:after="120"/>
              <w:jc w:val="left"/>
              <w:rPr>
                <w:sz w:val="22"/>
              </w:rPr>
            </w:pPr>
          </w:p>
          <w:p w14:paraId="0AFA3C96" w14:textId="77777777" w:rsidR="00964285" w:rsidRPr="000A091F" w:rsidRDefault="00964285" w:rsidP="00964285">
            <w:pPr>
              <w:autoSpaceDE w:val="0"/>
              <w:autoSpaceDN w:val="0"/>
              <w:adjustRightInd w:val="0"/>
              <w:spacing w:after="120"/>
              <w:jc w:val="left"/>
              <w:rPr>
                <w:sz w:val="22"/>
              </w:rPr>
            </w:pPr>
          </w:p>
        </w:tc>
      </w:tr>
    </w:tbl>
    <w:p w14:paraId="51D98057" w14:textId="77777777" w:rsidR="00964285" w:rsidRPr="000A091F" w:rsidRDefault="00964285" w:rsidP="00964285">
      <w:pPr>
        <w:spacing w:after="120"/>
        <w:rPr>
          <w:rFonts w:eastAsia="Times New Roman"/>
          <w:bCs/>
        </w:rPr>
      </w:pPr>
    </w:p>
    <w:p w14:paraId="201D70B6" w14:textId="77777777" w:rsidR="00FA2A59" w:rsidRPr="00FA2A59" w:rsidRDefault="00FA2A59" w:rsidP="007B4D5D">
      <w:pPr>
        <w:numPr>
          <w:ilvl w:val="2"/>
          <w:numId w:val="21"/>
        </w:numPr>
        <w:spacing w:after="120" w:line="240" w:lineRule="auto"/>
        <w:rPr>
          <w:rFonts w:eastAsia="Times New Roman"/>
          <w:bCs/>
        </w:rPr>
      </w:pPr>
      <w:r w:rsidRPr="00FA2A59">
        <w:rPr>
          <w:rFonts w:eastAsia="Times New Roman"/>
          <w:bCs/>
        </w:rPr>
        <w:t xml:space="preserve">Предоставьте информацию о </w:t>
      </w:r>
      <w:r>
        <w:rPr>
          <w:rFonts w:eastAsia="Times New Roman"/>
          <w:bCs/>
        </w:rPr>
        <w:t>направлении</w:t>
      </w:r>
      <w:r w:rsidRPr="00FA2A59">
        <w:rPr>
          <w:rFonts w:eastAsia="Times New Roman"/>
          <w:bCs/>
        </w:rPr>
        <w:t xml:space="preserve"> СПО и иной отчетности, требуемой национальным законодательством, включая:</w:t>
      </w:r>
    </w:p>
    <w:p w14:paraId="2479A732" w14:textId="77777777" w:rsidR="00FA2A59" w:rsidRPr="00FA2A59" w:rsidRDefault="00FA2A59" w:rsidP="007B4D5D">
      <w:pPr>
        <w:pStyle w:val="aff"/>
        <w:numPr>
          <w:ilvl w:val="0"/>
          <w:numId w:val="35"/>
        </w:numPr>
        <w:spacing w:after="120" w:line="240" w:lineRule="auto"/>
        <w:ind w:left="1560"/>
        <w:rPr>
          <w:rFonts w:eastAsia="Times New Roman"/>
          <w:bCs/>
        </w:rPr>
      </w:pPr>
      <w:r w:rsidRPr="00FA2A59">
        <w:rPr>
          <w:rFonts w:eastAsia="Times New Roman"/>
          <w:bCs/>
        </w:rPr>
        <w:t>общее количество поданных СПО, включая их качество и объем соответствующих операций;</w:t>
      </w:r>
    </w:p>
    <w:p w14:paraId="6A100207" w14:textId="77777777" w:rsidR="00FA2A59" w:rsidRPr="00FA2A59" w:rsidRDefault="00FA2A59" w:rsidP="007B4D5D">
      <w:pPr>
        <w:pStyle w:val="aff"/>
        <w:numPr>
          <w:ilvl w:val="0"/>
          <w:numId w:val="35"/>
        </w:numPr>
        <w:spacing w:after="120" w:line="240" w:lineRule="auto"/>
        <w:ind w:left="1560"/>
        <w:rPr>
          <w:rFonts w:eastAsia="Times New Roman"/>
          <w:bCs/>
        </w:rPr>
      </w:pPr>
      <w:r w:rsidRPr="00FA2A59">
        <w:rPr>
          <w:rFonts w:eastAsia="Times New Roman"/>
          <w:bCs/>
        </w:rPr>
        <w:t>распределение СПО по секторам;</w:t>
      </w:r>
    </w:p>
    <w:p w14:paraId="032AB0B8" w14:textId="77777777" w:rsidR="00FA2A59" w:rsidRPr="00FA2A59" w:rsidRDefault="00FA2A59" w:rsidP="007B4D5D">
      <w:pPr>
        <w:pStyle w:val="aff"/>
        <w:numPr>
          <w:ilvl w:val="0"/>
          <w:numId w:val="35"/>
        </w:numPr>
        <w:spacing w:after="120" w:line="240" w:lineRule="auto"/>
        <w:ind w:left="1560"/>
        <w:rPr>
          <w:rFonts w:eastAsia="Times New Roman"/>
          <w:bCs/>
        </w:rPr>
      </w:pPr>
      <w:r w:rsidRPr="00FA2A59">
        <w:rPr>
          <w:rFonts w:eastAsia="Times New Roman"/>
          <w:bCs/>
        </w:rPr>
        <w:t>примеры СПО, которые способствовали началу или развитию расследований;</w:t>
      </w:r>
    </w:p>
    <w:p w14:paraId="17CA4515" w14:textId="617F45D2" w:rsidR="00FA2A59" w:rsidRPr="00FA2A59" w:rsidRDefault="00FA2A59" w:rsidP="007B4D5D">
      <w:pPr>
        <w:pStyle w:val="aff"/>
        <w:numPr>
          <w:ilvl w:val="0"/>
          <w:numId w:val="35"/>
        </w:numPr>
        <w:spacing w:after="120" w:line="240" w:lineRule="auto"/>
        <w:ind w:left="1560"/>
        <w:rPr>
          <w:rFonts w:eastAsia="Times New Roman"/>
          <w:bCs/>
        </w:rPr>
      </w:pPr>
      <w:r w:rsidRPr="00FA2A59">
        <w:rPr>
          <w:rFonts w:eastAsia="Times New Roman"/>
          <w:bCs/>
        </w:rPr>
        <w:t xml:space="preserve">типы, характер и тенденции в </w:t>
      </w:r>
      <w:del w:id="555" w:author="Soat Rasulov" w:date="2025-05-14T16:49:00Z">
        <w:r w:rsidRPr="00FA2A59" w:rsidDel="00BD5F57">
          <w:rPr>
            <w:rFonts w:eastAsia="Times New Roman"/>
            <w:bCs/>
          </w:rPr>
          <w:delText xml:space="preserve">подаче </w:delText>
        </w:r>
      </w:del>
      <w:ins w:id="556" w:author="Soat Rasulov" w:date="2025-05-14T16:49:00Z">
        <w:r w:rsidR="00BD5F57">
          <w:rPr>
            <w:rFonts w:eastAsia="Times New Roman"/>
            <w:bCs/>
          </w:rPr>
          <w:t>направлении</w:t>
        </w:r>
        <w:r w:rsidR="00BD5F57" w:rsidRPr="00FA2A59">
          <w:rPr>
            <w:rFonts w:eastAsia="Times New Roman"/>
            <w:bCs/>
          </w:rPr>
          <w:t xml:space="preserve"> </w:t>
        </w:r>
      </w:ins>
      <w:r w:rsidRPr="00FA2A59">
        <w:rPr>
          <w:rFonts w:eastAsia="Times New Roman"/>
          <w:bCs/>
        </w:rPr>
        <w:t>СПО в зависимости от рисков ОД/ФТ;</w:t>
      </w:r>
    </w:p>
    <w:p w14:paraId="45C8FFFC" w14:textId="31C73DC4" w:rsidR="00964285" w:rsidRPr="000A091F" w:rsidRDefault="00FA2A59" w:rsidP="007B4D5D">
      <w:pPr>
        <w:pStyle w:val="aff"/>
        <w:numPr>
          <w:ilvl w:val="0"/>
          <w:numId w:val="35"/>
        </w:numPr>
        <w:spacing w:after="120" w:line="240" w:lineRule="auto"/>
        <w:ind w:left="1560"/>
        <w:rPr>
          <w:rFonts w:eastAsia="Times New Roman"/>
          <w:bCs/>
        </w:rPr>
      </w:pPr>
      <w:r w:rsidRPr="00FA2A59">
        <w:rPr>
          <w:rFonts w:eastAsia="Times New Roman"/>
          <w:bCs/>
        </w:rPr>
        <w:t xml:space="preserve">среднее время между выявлением подозрительной операции и </w:t>
      </w:r>
      <w:ins w:id="557" w:author="Soat Rasulov" w:date="2025-05-14T16:49:00Z">
        <w:r w:rsidR="00BD5F57">
          <w:rPr>
            <w:rFonts w:eastAsia="Times New Roman"/>
            <w:bCs/>
          </w:rPr>
          <w:t>направлением</w:t>
        </w:r>
        <w:r w:rsidR="00BD5F57" w:rsidRPr="00FA2A59" w:rsidDel="00BD5F57">
          <w:rPr>
            <w:rFonts w:eastAsia="Times New Roman"/>
            <w:bCs/>
          </w:rPr>
          <w:t xml:space="preserve"> </w:t>
        </w:r>
      </w:ins>
      <w:del w:id="558" w:author="Soat Rasulov" w:date="2025-05-14T16:49:00Z">
        <w:r w:rsidRPr="00FA2A59" w:rsidDel="00BD5F57">
          <w:rPr>
            <w:rFonts w:eastAsia="Times New Roman"/>
            <w:bCs/>
          </w:rPr>
          <w:delText xml:space="preserve">подачей </w:delText>
        </w:r>
      </w:del>
      <w:r w:rsidRPr="00FA2A59">
        <w:rPr>
          <w:rFonts w:eastAsia="Times New Roman"/>
          <w:bCs/>
        </w:rPr>
        <w:t>СПО в ПФР</w:t>
      </w:r>
      <w:r w:rsidR="00964285" w:rsidRPr="000A091F">
        <w:rPr>
          <w:rFonts w:eastAsia="Times New Roman"/>
          <w:bCs/>
        </w:rPr>
        <w:t>.</w:t>
      </w:r>
    </w:p>
    <w:tbl>
      <w:tblPr>
        <w:tblStyle w:val="ac"/>
        <w:tblW w:w="0" w:type="auto"/>
        <w:tblLook w:val="04A0" w:firstRow="1" w:lastRow="0" w:firstColumn="1" w:lastColumn="0" w:noHBand="0" w:noVBand="1"/>
      </w:tblPr>
      <w:tblGrid>
        <w:gridCol w:w="9678"/>
      </w:tblGrid>
      <w:tr w:rsidR="00964285" w:rsidRPr="000A091F" w14:paraId="63BC5DC4" w14:textId="77777777" w:rsidTr="00964285">
        <w:tc>
          <w:tcPr>
            <w:tcW w:w="9678" w:type="dxa"/>
          </w:tcPr>
          <w:p w14:paraId="4B1150B8" w14:textId="77777777" w:rsidR="00964285" w:rsidRPr="000A091F" w:rsidRDefault="00964285" w:rsidP="00964285">
            <w:pPr>
              <w:autoSpaceDE w:val="0"/>
              <w:autoSpaceDN w:val="0"/>
              <w:adjustRightInd w:val="0"/>
              <w:spacing w:after="120"/>
              <w:jc w:val="left"/>
              <w:rPr>
                <w:sz w:val="22"/>
              </w:rPr>
            </w:pPr>
          </w:p>
          <w:p w14:paraId="72528B71" w14:textId="77777777" w:rsidR="00964285" w:rsidRPr="000A091F" w:rsidRDefault="00964285" w:rsidP="00964285">
            <w:pPr>
              <w:autoSpaceDE w:val="0"/>
              <w:autoSpaceDN w:val="0"/>
              <w:adjustRightInd w:val="0"/>
              <w:spacing w:after="120"/>
              <w:jc w:val="left"/>
              <w:rPr>
                <w:sz w:val="22"/>
              </w:rPr>
            </w:pPr>
          </w:p>
        </w:tc>
      </w:tr>
    </w:tbl>
    <w:p w14:paraId="4C6621D0" w14:textId="77777777" w:rsidR="00964285" w:rsidRPr="000A091F" w:rsidRDefault="00964285" w:rsidP="00964285">
      <w:pPr>
        <w:spacing w:after="120"/>
        <w:rPr>
          <w:rFonts w:eastAsia="Times New Roman"/>
          <w:bCs/>
        </w:rPr>
      </w:pPr>
    </w:p>
    <w:p w14:paraId="052BFAD6" w14:textId="77777777" w:rsidR="00964285" w:rsidRDefault="00FA2A59" w:rsidP="007B4D5D">
      <w:pPr>
        <w:numPr>
          <w:ilvl w:val="2"/>
          <w:numId w:val="21"/>
        </w:numPr>
        <w:spacing w:after="120" w:line="240" w:lineRule="auto"/>
        <w:rPr>
          <w:rFonts w:eastAsia="Times New Roman"/>
          <w:bCs/>
        </w:rPr>
      </w:pPr>
      <w:r>
        <w:t>Опишите, каким образом частный сектор (финансовые учреждения и ПУВА) использует технологии, включая продвинутую аналитику данных, для понимания своих обязательств и выполнения задач в сфере ПОД/ФТ</w:t>
      </w:r>
      <w:r w:rsidR="00964285" w:rsidRPr="000A091F">
        <w:rPr>
          <w:rFonts w:eastAsia="Times New Roman"/>
          <w:bCs/>
        </w:rPr>
        <w:t>.</w:t>
      </w:r>
    </w:p>
    <w:p w14:paraId="0342A828" w14:textId="77777777" w:rsidR="00FA2A59" w:rsidRPr="00FA2A59" w:rsidRDefault="00FA2A59" w:rsidP="007B4D5D">
      <w:pPr>
        <w:pStyle w:val="aff"/>
        <w:numPr>
          <w:ilvl w:val="0"/>
          <w:numId w:val="35"/>
        </w:numPr>
        <w:spacing w:after="120" w:line="240" w:lineRule="auto"/>
        <w:ind w:left="1560"/>
        <w:rPr>
          <w:rFonts w:eastAsia="Times New Roman"/>
          <w:bCs/>
        </w:rPr>
      </w:pPr>
      <w:r w:rsidRPr="00FA2A59">
        <w:rPr>
          <w:rFonts w:eastAsia="Times New Roman"/>
          <w:bCs/>
        </w:rPr>
        <w:t>Какие ИТ-инструменты используются для автоматического мониторинга операций, выявления подозрительных признаков, управления рисками и составления отчетности?</w:t>
      </w:r>
    </w:p>
    <w:p w14:paraId="2F39B3CA" w14:textId="77777777" w:rsidR="00FA2A59" w:rsidRPr="000A091F" w:rsidRDefault="00FA2A59" w:rsidP="007B4D5D">
      <w:pPr>
        <w:pStyle w:val="aff"/>
        <w:numPr>
          <w:ilvl w:val="0"/>
          <w:numId w:val="35"/>
        </w:numPr>
        <w:spacing w:after="120" w:line="240" w:lineRule="auto"/>
        <w:ind w:left="1560"/>
        <w:rPr>
          <w:rFonts w:eastAsia="Times New Roman"/>
          <w:bCs/>
        </w:rPr>
      </w:pPr>
      <w:r w:rsidRPr="00FA2A59">
        <w:rPr>
          <w:rFonts w:eastAsia="Times New Roman"/>
          <w:bCs/>
        </w:rPr>
        <w:t>Как технология помогает учреждениям соблюдать требования по НПК, мониторингу и отчетности?</w:t>
      </w:r>
    </w:p>
    <w:tbl>
      <w:tblPr>
        <w:tblStyle w:val="ac"/>
        <w:tblW w:w="0" w:type="auto"/>
        <w:tblLook w:val="04A0" w:firstRow="1" w:lastRow="0" w:firstColumn="1" w:lastColumn="0" w:noHBand="0" w:noVBand="1"/>
      </w:tblPr>
      <w:tblGrid>
        <w:gridCol w:w="9678"/>
      </w:tblGrid>
      <w:tr w:rsidR="00964285" w:rsidRPr="000A091F" w14:paraId="34F9E51C" w14:textId="77777777" w:rsidTr="00964285">
        <w:tc>
          <w:tcPr>
            <w:tcW w:w="9678" w:type="dxa"/>
          </w:tcPr>
          <w:p w14:paraId="53B31B22" w14:textId="77777777" w:rsidR="00964285" w:rsidRPr="000A091F" w:rsidRDefault="00964285" w:rsidP="00964285">
            <w:pPr>
              <w:autoSpaceDE w:val="0"/>
              <w:autoSpaceDN w:val="0"/>
              <w:adjustRightInd w:val="0"/>
              <w:spacing w:after="120"/>
              <w:jc w:val="left"/>
              <w:rPr>
                <w:sz w:val="22"/>
              </w:rPr>
            </w:pPr>
          </w:p>
          <w:p w14:paraId="1924D486" w14:textId="77777777" w:rsidR="00964285" w:rsidRPr="000A091F" w:rsidRDefault="00964285" w:rsidP="00964285">
            <w:pPr>
              <w:autoSpaceDE w:val="0"/>
              <w:autoSpaceDN w:val="0"/>
              <w:adjustRightInd w:val="0"/>
              <w:spacing w:after="120"/>
              <w:jc w:val="left"/>
              <w:rPr>
                <w:sz w:val="22"/>
              </w:rPr>
            </w:pPr>
          </w:p>
        </w:tc>
      </w:tr>
    </w:tbl>
    <w:p w14:paraId="71D72123" w14:textId="77777777" w:rsidR="00964285" w:rsidRPr="000A091F" w:rsidRDefault="00964285" w:rsidP="00964285">
      <w:pPr>
        <w:spacing w:after="120"/>
        <w:rPr>
          <w:rFonts w:eastAsia="Times New Roman"/>
          <w:bCs/>
        </w:rPr>
      </w:pPr>
    </w:p>
    <w:p w14:paraId="651F1DDE" w14:textId="77777777" w:rsidR="00964285" w:rsidRDefault="00FA2A59" w:rsidP="007B4D5D">
      <w:pPr>
        <w:numPr>
          <w:ilvl w:val="2"/>
          <w:numId w:val="21"/>
        </w:numPr>
        <w:spacing w:after="120" w:line="240" w:lineRule="auto"/>
        <w:rPr>
          <w:rFonts w:eastAsia="Times New Roman"/>
          <w:bCs/>
        </w:rPr>
      </w:pPr>
      <w:r>
        <w:t>Оцените, достаточно ли ресурсов и подготовки персонала у финансовых учреждений и ПУВА для эффективного внедрения политик и систем внутреннего контроля по ПОД/ФТ с учетом их размера, сложности, видов деятельности и уровня рисков</w:t>
      </w:r>
      <w:r w:rsidR="00964285" w:rsidRPr="000A091F">
        <w:rPr>
          <w:rFonts w:eastAsia="Times New Roman"/>
          <w:bCs/>
        </w:rPr>
        <w:t>.</w:t>
      </w:r>
    </w:p>
    <w:p w14:paraId="75C9CC0D" w14:textId="77777777" w:rsidR="00FA2A59" w:rsidRPr="00FA2A59" w:rsidRDefault="00FA2A59" w:rsidP="007B4D5D">
      <w:pPr>
        <w:pStyle w:val="aff"/>
        <w:numPr>
          <w:ilvl w:val="0"/>
          <w:numId w:val="35"/>
        </w:numPr>
        <w:spacing w:after="120" w:line="240" w:lineRule="auto"/>
        <w:ind w:left="1560"/>
        <w:rPr>
          <w:rFonts w:eastAsia="Times New Roman"/>
          <w:bCs/>
        </w:rPr>
      </w:pPr>
      <w:r w:rsidRPr="00FA2A59">
        <w:rPr>
          <w:rFonts w:eastAsia="Times New Roman"/>
          <w:bCs/>
        </w:rPr>
        <w:t>Каков уровень квалификации сотрудников, ответственных за соблюдение требований ПОД/ФТ?</w:t>
      </w:r>
    </w:p>
    <w:p w14:paraId="59A5F8F8" w14:textId="77777777" w:rsidR="00FA2A59" w:rsidRPr="000A091F" w:rsidRDefault="00FA2A59" w:rsidP="007B4D5D">
      <w:pPr>
        <w:pStyle w:val="aff"/>
        <w:numPr>
          <w:ilvl w:val="0"/>
          <w:numId w:val="35"/>
        </w:numPr>
        <w:spacing w:after="120" w:line="240" w:lineRule="auto"/>
        <w:ind w:left="1560"/>
        <w:rPr>
          <w:rFonts w:eastAsia="Times New Roman"/>
          <w:bCs/>
        </w:rPr>
      </w:pPr>
      <w:r w:rsidRPr="00FA2A59">
        <w:rPr>
          <w:rFonts w:eastAsia="Times New Roman"/>
          <w:bCs/>
        </w:rPr>
        <w:t>Предоставляется ли регулярное обучение персоналу? Какие темы охватываются?</w:t>
      </w:r>
    </w:p>
    <w:tbl>
      <w:tblPr>
        <w:tblStyle w:val="ac"/>
        <w:tblW w:w="0" w:type="auto"/>
        <w:tblLook w:val="04A0" w:firstRow="1" w:lastRow="0" w:firstColumn="1" w:lastColumn="0" w:noHBand="0" w:noVBand="1"/>
      </w:tblPr>
      <w:tblGrid>
        <w:gridCol w:w="9678"/>
      </w:tblGrid>
      <w:tr w:rsidR="00964285" w:rsidRPr="000A091F" w14:paraId="51A0B699" w14:textId="77777777" w:rsidTr="00964285">
        <w:tc>
          <w:tcPr>
            <w:tcW w:w="9678" w:type="dxa"/>
          </w:tcPr>
          <w:p w14:paraId="4F4D31D0" w14:textId="77777777" w:rsidR="00964285" w:rsidRPr="000A091F" w:rsidRDefault="00964285" w:rsidP="00964285">
            <w:pPr>
              <w:autoSpaceDE w:val="0"/>
              <w:autoSpaceDN w:val="0"/>
              <w:adjustRightInd w:val="0"/>
              <w:spacing w:after="120"/>
              <w:jc w:val="left"/>
              <w:rPr>
                <w:sz w:val="22"/>
              </w:rPr>
            </w:pPr>
          </w:p>
          <w:p w14:paraId="5F7CCBBB" w14:textId="77777777" w:rsidR="00964285" w:rsidRPr="000A091F" w:rsidRDefault="00964285" w:rsidP="00964285">
            <w:pPr>
              <w:autoSpaceDE w:val="0"/>
              <w:autoSpaceDN w:val="0"/>
              <w:adjustRightInd w:val="0"/>
              <w:spacing w:after="120"/>
              <w:jc w:val="left"/>
              <w:rPr>
                <w:sz w:val="22"/>
              </w:rPr>
            </w:pPr>
          </w:p>
        </w:tc>
      </w:tr>
    </w:tbl>
    <w:p w14:paraId="1D89FA7A" w14:textId="77777777" w:rsidR="00964285" w:rsidRPr="000A091F" w:rsidRDefault="00964285" w:rsidP="00964285">
      <w:pPr>
        <w:spacing w:after="120"/>
        <w:ind w:left="1080"/>
        <w:rPr>
          <w:rFonts w:eastAsia="Times New Roman"/>
          <w:bCs/>
        </w:rPr>
      </w:pPr>
    </w:p>
    <w:p w14:paraId="515AED91" w14:textId="77777777" w:rsidR="00964285" w:rsidRPr="00FA2A59" w:rsidRDefault="00FA2A59" w:rsidP="007B4D5D">
      <w:pPr>
        <w:numPr>
          <w:ilvl w:val="2"/>
          <w:numId w:val="21"/>
        </w:numPr>
        <w:spacing w:after="120" w:line="240" w:lineRule="auto"/>
        <w:rPr>
          <w:rFonts w:eastAsia="Times New Roman"/>
          <w:bCs/>
        </w:rPr>
      </w:pPr>
      <w:r>
        <w:t>Предоставьте информацию об уровне соблюдения требований ПОД/ФТ со стороны финансовых учреждений и ПУВА, в том числе:</w:t>
      </w:r>
    </w:p>
    <w:p w14:paraId="2858A5F3" w14:textId="77777777" w:rsidR="00FA2A59" w:rsidRPr="00FA2A59" w:rsidRDefault="00FA2A59" w:rsidP="007B4D5D">
      <w:pPr>
        <w:pStyle w:val="aff"/>
        <w:numPr>
          <w:ilvl w:val="0"/>
          <w:numId w:val="35"/>
        </w:numPr>
        <w:spacing w:after="120" w:line="240" w:lineRule="auto"/>
        <w:ind w:left="1560"/>
        <w:rPr>
          <w:rFonts w:eastAsia="Times New Roman"/>
          <w:bCs/>
        </w:rPr>
      </w:pPr>
      <w:r w:rsidRPr="00FA2A59">
        <w:rPr>
          <w:rFonts w:eastAsia="Times New Roman"/>
          <w:bCs/>
        </w:rPr>
        <w:t>частота внутренних проверок, пропорциональная рискам;</w:t>
      </w:r>
    </w:p>
    <w:p w14:paraId="6BE31FAF" w14:textId="77777777" w:rsidR="00FA2A59" w:rsidRPr="00FA2A59" w:rsidRDefault="00FA2A59" w:rsidP="007B4D5D">
      <w:pPr>
        <w:pStyle w:val="aff"/>
        <w:numPr>
          <w:ilvl w:val="0"/>
          <w:numId w:val="35"/>
        </w:numPr>
        <w:spacing w:after="120" w:line="240" w:lineRule="auto"/>
        <w:ind w:left="1560"/>
        <w:rPr>
          <w:rFonts w:eastAsia="Times New Roman"/>
          <w:bCs/>
        </w:rPr>
      </w:pPr>
      <w:r w:rsidRPr="00FA2A59">
        <w:rPr>
          <w:rFonts w:eastAsia="Times New Roman"/>
          <w:bCs/>
        </w:rPr>
        <w:t>регулярность и качество обучающих программ;</w:t>
      </w:r>
    </w:p>
    <w:p w14:paraId="03437690" w14:textId="77777777" w:rsidR="00FA2A59" w:rsidRPr="00FA2A59" w:rsidRDefault="00FA2A59" w:rsidP="007B4D5D">
      <w:pPr>
        <w:pStyle w:val="aff"/>
        <w:numPr>
          <w:ilvl w:val="0"/>
          <w:numId w:val="35"/>
        </w:numPr>
        <w:spacing w:after="120" w:line="240" w:lineRule="auto"/>
        <w:ind w:left="1560"/>
        <w:rPr>
          <w:rFonts w:eastAsia="Times New Roman"/>
          <w:bCs/>
        </w:rPr>
      </w:pPr>
      <w:r w:rsidRPr="00FA2A59">
        <w:rPr>
          <w:rFonts w:eastAsia="Times New Roman"/>
          <w:bCs/>
        </w:rPr>
        <w:t>время, необходимое для предоставления компетентным органам точной и полной информации по НПК по запросу;</w:t>
      </w:r>
    </w:p>
    <w:p w14:paraId="4E281AB3" w14:textId="77777777" w:rsidR="00FA2A59" w:rsidRPr="00FA2A59" w:rsidRDefault="00FA2A59" w:rsidP="007B4D5D">
      <w:pPr>
        <w:pStyle w:val="aff"/>
        <w:numPr>
          <w:ilvl w:val="0"/>
          <w:numId w:val="35"/>
        </w:numPr>
        <w:spacing w:after="120" w:line="240" w:lineRule="auto"/>
        <w:ind w:left="1560"/>
        <w:rPr>
          <w:rFonts w:eastAsia="Times New Roman"/>
          <w:bCs/>
        </w:rPr>
      </w:pPr>
      <w:r w:rsidRPr="00FA2A59">
        <w:rPr>
          <w:rFonts w:eastAsia="Times New Roman"/>
          <w:bCs/>
        </w:rPr>
        <w:t>количество случаев отказа в установлении деловых отношений/открытии счета из-за неполной информации по НПК;</w:t>
      </w:r>
    </w:p>
    <w:p w14:paraId="73951B32" w14:textId="77777777" w:rsidR="00FA2A59" w:rsidRPr="00FA2A59" w:rsidRDefault="00FA2A59" w:rsidP="007B4D5D">
      <w:pPr>
        <w:pStyle w:val="aff"/>
        <w:numPr>
          <w:ilvl w:val="0"/>
          <w:numId w:val="35"/>
        </w:numPr>
        <w:spacing w:after="120" w:line="240" w:lineRule="auto"/>
        <w:ind w:left="1560"/>
        <w:rPr>
          <w:rFonts w:eastAsia="Times New Roman"/>
          <w:bCs/>
        </w:rPr>
      </w:pPr>
      <w:r w:rsidRPr="00FA2A59">
        <w:rPr>
          <w:rFonts w:eastAsia="Times New Roman"/>
          <w:bCs/>
        </w:rPr>
        <w:t>количество отклоненных переводов денежных средств и операций с виртуальными активами из-за недостатка обязательной информации;</w:t>
      </w:r>
    </w:p>
    <w:p w14:paraId="3A4139A9" w14:textId="77777777" w:rsidR="00FA2A59" w:rsidRPr="000A091F" w:rsidRDefault="00FA2A59" w:rsidP="007B4D5D">
      <w:pPr>
        <w:pStyle w:val="aff"/>
        <w:numPr>
          <w:ilvl w:val="0"/>
          <w:numId w:val="35"/>
        </w:numPr>
        <w:spacing w:after="120" w:line="240" w:lineRule="auto"/>
        <w:ind w:left="1560"/>
        <w:rPr>
          <w:rFonts w:eastAsia="Times New Roman"/>
          <w:bCs/>
        </w:rPr>
      </w:pPr>
      <w:r w:rsidRPr="00FA2A59">
        <w:rPr>
          <w:rFonts w:eastAsia="Times New Roman"/>
          <w:bCs/>
        </w:rPr>
        <w:t>выявленные тенденции в ходе мониторинга операций и подачи отчетности.</w:t>
      </w:r>
    </w:p>
    <w:tbl>
      <w:tblPr>
        <w:tblStyle w:val="ac"/>
        <w:tblW w:w="9639" w:type="dxa"/>
        <w:tblInd w:w="-5" w:type="dxa"/>
        <w:tblLayout w:type="fixed"/>
        <w:tblLook w:val="04A0" w:firstRow="1" w:lastRow="0" w:firstColumn="1" w:lastColumn="0" w:noHBand="0" w:noVBand="1"/>
      </w:tblPr>
      <w:tblGrid>
        <w:gridCol w:w="426"/>
        <w:gridCol w:w="9213"/>
      </w:tblGrid>
      <w:tr w:rsidR="00422C99" w:rsidRPr="000A091F" w14:paraId="46F8C942" w14:textId="77777777" w:rsidTr="00422C99">
        <w:tc>
          <w:tcPr>
            <w:tcW w:w="426" w:type="dxa"/>
            <w:shd w:val="clear" w:color="auto" w:fill="D9D9D9" w:themeFill="background1" w:themeFillShade="D9"/>
          </w:tcPr>
          <w:p w14:paraId="734DE2D5" w14:textId="77777777" w:rsidR="00422C99" w:rsidRPr="00422C99" w:rsidRDefault="00422C99" w:rsidP="00964285">
            <w:pPr>
              <w:spacing w:after="120"/>
              <w:rPr>
                <w:rFonts w:eastAsia="Times New Roman"/>
                <w:b/>
                <w:bCs/>
                <w:i/>
                <w:iCs/>
                <w:sz w:val="22"/>
                <w:lang w:eastAsia="en-GB"/>
              </w:rPr>
            </w:pPr>
            <w:r>
              <w:rPr>
                <w:rFonts w:eastAsia="Times New Roman"/>
                <w:b/>
                <w:bCs/>
                <w:i/>
                <w:iCs/>
                <w:sz w:val="22"/>
                <w:lang w:eastAsia="en-GB"/>
              </w:rPr>
              <w:t>№</w:t>
            </w:r>
          </w:p>
        </w:tc>
        <w:tc>
          <w:tcPr>
            <w:tcW w:w="9213" w:type="dxa"/>
            <w:shd w:val="clear" w:color="auto" w:fill="D9D9D9" w:themeFill="background1" w:themeFillShade="D9"/>
          </w:tcPr>
          <w:p w14:paraId="0E03E870" w14:textId="77777777" w:rsidR="00422C99" w:rsidRPr="000A091F" w:rsidRDefault="00422C99" w:rsidP="003C76B1">
            <w:pPr>
              <w:spacing w:after="120"/>
              <w:rPr>
                <w:rFonts w:eastAsia="Times New Roman"/>
                <w:b/>
                <w:bCs/>
                <w:i/>
                <w:iCs/>
                <w:sz w:val="22"/>
                <w:lang w:eastAsia="en-GB"/>
              </w:rPr>
            </w:pPr>
            <w:r w:rsidRPr="000A091F">
              <w:rPr>
                <w:rFonts w:eastAsia="Times New Roman"/>
                <w:b/>
                <w:bCs/>
                <w:i/>
                <w:iCs/>
                <w:sz w:val="22"/>
                <w:lang w:eastAsia="en-GB"/>
              </w:rPr>
              <w:t xml:space="preserve">Дополнительные вопросы </w:t>
            </w:r>
          </w:p>
        </w:tc>
      </w:tr>
      <w:tr w:rsidR="00422C99" w:rsidRPr="000A091F" w14:paraId="61AA6799" w14:textId="77777777" w:rsidTr="00422C99">
        <w:trPr>
          <w:trHeight w:val="633"/>
        </w:trPr>
        <w:tc>
          <w:tcPr>
            <w:tcW w:w="426" w:type="dxa"/>
          </w:tcPr>
          <w:p w14:paraId="514DC822" w14:textId="77777777" w:rsidR="00422C99" w:rsidRPr="000A091F" w:rsidRDefault="00422C99" w:rsidP="007B4D5D">
            <w:pPr>
              <w:pStyle w:val="aff"/>
              <w:numPr>
                <w:ilvl w:val="0"/>
                <w:numId w:val="37"/>
              </w:numPr>
              <w:spacing w:after="120" w:line="240" w:lineRule="auto"/>
              <w:ind w:left="0" w:firstLine="0"/>
              <w:contextualSpacing w:val="0"/>
              <w:rPr>
                <w:rFonts w:eastAsia="Times New Roman"/>
                <w:sz w:val="22"/>
                <w:lang w:eastAsia="en-GB"/>
              </w:rPr>
            </w:pPr>
          </w:p>
        </w:tc>
        <w:tc>
          <w:tcPr>
            <w:tcW w:w="9213" w:type="dxa"/>
          </w:tcPr>
          <w:p w14:paraId="3003B46B" w14:textId="77777777" w:rsidR="00422C99" w:rsidRPr="000A091F" w:rsidRDefault="00422C99" w:rsidP="0036077A">
            <w:pPr>
              <w:spacing w:after="120"/>
              <w:rPr>
                <w:rFonts w:eastAsia="Times New Roman"/>
                <w:bCs/>
                <w:sz w:val="22"/>
              </w:rPr>
            </w:pPr>
            <w:del w:id="559" w:author="Daniyar Sarbagishev" w:date="2025-05-05T15:07:00Z">
              <w:r w:rsidRPr="000A091F" w:rsidDel="00BC0FD4">
                <w:rPr>
                  <w:rFonts w:eastAsia="Times New Roman"/>
                  <w:bCs/>
                  <w:sz w:val="22"/>
                </w:rPr>
                <w:delText>Предоставьте статистику по количеству отказов в открытии клиентских отношений и отклонений банковских переводов.</w:delText>
              </w:r>
            </w:del>
          </w:p>
          <w:tbl>
            <w:tblPr>
              <w:tblStyle w:val="ac"/>
              <w:tblW w:w="8821" w:type="dxa"/>
              <w:tblLayout w:type="fixed"/>
              <w:tblLook w:val="04A0" w:firstRow="1" w:lastRow="0" w:firstColumn="1" w:lastColumn="0" w:noHBand="0" w:noVBand="1"/>
            </w:tblPr>
            <w:tblGrid>
              <w:gridCol w:w="3718"/>
              <w:gridCol w:w="850"/>
              <w:gridCol w:w="993"/>
              <w:gridCol w:w="1134"/>
              <w:gridCol w:w="992"/>
              <w:gridCol w:w="1134"/>
            </w:tblGrid>
            <w:tr w:rsidR="00422C99" w:rsidRPr="000A091F" w:rsidDel="00BC0FD4" w14:paraId="6C9E67CE" w14:textId="77777777" w:rsidTr="00422C99">
              <w:trPr>
                <w:trHeight w:val="316"/>
                <w:del w:id="560" w:author="Daniyar Sarbagishev" w:date="2025-05-05T15:07:00Z"/>
              </w:trPr>
              <w:tc>
                <w:tcPr>
                  <w:tcW w:w="3718" w:type="dxa"/>
                </w:tcPr>
                <w:p w14:paraId="192D2E36" w14:textId="77777777" w:rsidR="00422C99" w:rsidRPr="00422C99" w:rsidDel="00BC0FD4" w:rsidRDefault="00422C99" w:rsidP="0036077A">
                  <w:pPr>
                    <w:spacing w:after="120"/>
                    <w:jc w:val="left"/>
                    <w:rPr>
                      <w:del w:id="561" w:author="Daniyar Sarbagishev" w:date="2025-05-05T15:07:00Z"/>
                      <w:rFonts w:eastAsia="Times New Roman"/>
                      <w:b/>
                      <w:sz w:val="22"/>
                      <w:lang w:eastAsia="en-GB"/>
                    </w:rPr>
                  </w:pPr>
                  <w:del w:id="562" w:author="Daniyar Sarbagishev" w:date="2025-05-05T15:07:00Z">
                    <w:r w:rsidRPr="00422C99" w:rsidDel="00BC0FD4">
                      <w:rPr>
                        <w:rFonts w:eastAsia="Times New Roman"/>
                        <w:b/>
                        <w:sz w:val="22"/>
                        <w:lang w:eastAsia="en-GB"/>
                      </w:rPr>
                      <w:delText>Показатель</w:delText>
                    </w:r>
                  </w:del>
                </w:p>
              </w:tc>
              <w:tc>
                <w:tcPr>
                  <w:tcW w:w="850" w:type="dxa"/>
                </w:tcPr>
                <w:p w14:paraId="75529013" w14:textId="77777777" w:rsidR="00422C99" w:rsidRPr="00422C99" w:rsidDel="00BC0FD4" w:rsidRDefault="00422C99" w:rsidP="0036077A">
                  <w:pPr>
                    <w:spacing w:after="120"/>
                    <w:jc w:val="center"/>
                    <w:rPr>
                      <w:del w:id="563" w:author="Daniyar Sarbagishev" w:date="2025-05-05T15:07:00Z"/>
                      <w:rFonts w:eastAsia="Times New Roman"/>
                      <w:b/>
                      <w:sz w:val="22"/>
                      <w:lang w:val="en-US" w:eastAsia="en-GB"/>
                    </w:rPr>
                  </w:pPr>
                  <w:del w:id="564" w:author="Daniyar Sarbagishev" w:date="2025-05-05T15:07:00Z">
                    <w:r w:rsidRPr="00422C99" w:rsidDel="00BC0FD4">
                      <w:rPr>
                        <w:rFonts w:eastAsia="Times New Roman"/>
                        <w:b/>
                        <w:sz w:val="22"/>
                        <w:lang w:eastAsia="en-GB"/>
                      </w:rPr>
                      <w:delText>20</w:delText>
                    </w:r>
                    <w:r w:rsidRPr="00422C99" w:rsidDel="00BC0FD4">
                      <w:rPr>
                        <w:rFonts w:eastAsia="Times New Roman"/>
                        <w:b/>
                        <w:sz w:val="22"/>
                        <w:lang w:val="en-US" w:eastAsia="en-GB"/>
                      </w:rPr>
                      <w:delText>xx</w:delText>
                    </w:r>
                  </w:del>
                </w:p>
              </w:tc>
              <w:tc>
                <w:tcPr>
                  <w:tcW w:w="993" w:type="dxa"/>
                </w:tcPr>
                <w:p w14:paraId="7B6E2D86" w14:textId="77777777" w:rsidR="00422C99" w:rsidDel="00BC0FD4" w:rsidRDefault="00422C99" w:rsidP="0036077A">
                  <w:pPr>
                    <w:spacing w:after="120"/>
                    <w:jc w:val="center"/>
                    <w:rPr>
                      <w:del w:id="565" w:author="Daniyar Sarbagishev" w:date="2025-05-05T15:07:00Z"/>
                    </w:rPr>
                  </w:pPr>
                  <w:del w:id="566" w:author="Daniyar Sarbagishev" w:date="2025-05-05T15:07:00Z">
                    <w:r w:rsidRPr="0070066A" w:rsidDel="00BC0FD4">
                      <w:rPr>
                        <w:rFonts w:eastAsia="Times New Roman"/>
                        <w:b/>
                        <w:sz w:val="22"/>
                        <w:lang w:eastAsia="en-GB"/>
                      </w:rPr>
                      <w:delText>20</w:delText>
                    </w:r>
                    <w:r w:rsidRPr="0070066A" w:rsidDel="00BC0FD4">
                      <w:rPr>
                        <w:rFonts w:eastAsia="Times New Roman"/>
                        <w:b/>
                        <w:sz w:val="22"/>
                        <w:lang w:val="en-US" w:eastAsia="en-GB"/>
                      </w:rPr>
                      <w:delText>xx</w:delText>
                    </w:r>
                  </w:del>
                </w:p>
              </w:tc>
              <w:tc>
                <w:tcPr>
                  <w:tcW w:w="1134" w:type="dxa"/>
                </w:tcPr>
                <w:p w14:paraId="4CD55B00" w14:textId="77777777" w:rsidR="00422C99" w:rsidDel="00BC0FD4" w:rsidRDefault="00422C99" w:rsidP="0036077A">
                  <w:pPr>
                    <w:spacing w:after="120"/>
                    <w:jc w:val="center"/>
                    <w:rPr>
                      <w:del w:id="567" w:author="Daniyar Sarbagishev" w:date="2025-05-05T15:07:00Z"/>
                    </w:rPr>
                  </w:pPr>
                  <w:del w:id="568" w:author="Daniyar Sarbagishev" w:date="2025-05-05T15:07:00Z">
                    <w:r w:rsidRPr="0070066A" w:rsidDel="00BC0FD4">
                      <w:rPr>
                        <w:rFonts w:eastAsia="Times New Roman"/>
                        <w:b/>
                        <w:sz w:val="22"/>
                        <w:lang w:eastAsia="en-GB"/>
                      </w:rPr>
                      <w:delText>20</w:delText>
                    </w:r>
                    <w:r w:rsidRPr="0070066A" w:rsidDel="00BC0FD4">
                      <w:rPr>
                        <w:rFonts w:eastAsia="Times New Roman"/>
                        <w:b/>
                        <w:sz w:val="22"/>
                        <w:lang w:val="en-US" w:eastAsia="en-GB"/>
                      </w:rPr>
                      <w:delText>xx</w:delText>
                    </w:r>
                  </w:del>
                </w:p>
              </w:tc>
              <w:tc>
                <w:tcPr>
                  <w:tcW w:w="992" w:type="dxa"/>
                </w:tcPr>
                <w:p w14:paraId="3010E971" w14:textId="77777777" w:rsidR="00422C99" w:rsidDel="00BC0FD4" w:rsidRDefault="00422C99" w:rsidP="0036077A">
                  <w:pPr>
                    <w:spacing w:after="120"/>
                    <w:jc w:val="center"/>
                    <w:rPr>
                      <w:del w:id="569" w:author="Daniyar Sarbagishev" w:date="2025-05-05T15:07:00Z"/>
                    </w:rPr>
                  </w:pPr>
                  <w:del w:id="570" w:author="Daniyar Sarbagishev" w:date="2025-05-05T15:07:00Z">
                    <w:r w:rsidRPr="0070066A" w:rsidDel="00BC0FD4">
                      <w:rPr>
                        <w:rFonts w:eastAsia="Times New Roman"/>
                        <w:b/>
                        <w:sz w:val="22"/>
                        <w:lang w:eastAsia="en-GB"/>
                      </w:rPr>
                      <w:delText>20</w:delText>
                    </w:r>
                    <w:r w:rsidRPr="0070066A" w:rsidDel="00BC0FD4">
                      <w:rPr>
                        <w:rFonts w:eastAsia="Times New Roman"/>
                        <w:b/>
                        <w:sz w:val="22"/>
                        <w:lang w:val="en-US" w:eastAsia="en-GB"/>
                      </w:rPr>
                      <w:delText>xx</w:delText>
                    </w:r>
                  </w:del>
                </w:p>
              </w:tc>
              <w:tc>
                <w:tcPr>
                  <w:tcW w:w="1134" w:type="dxa"/>
                </w:tcPr>
                <w:p w14:paraId="13D850BF" w14:textId="77777777" w:rsidR="00422C99" w:rsidDel="00BC0FD4" w:rsidRDefault="00422C99" w:rsidP="0036077A">
                  <w:pPr>
                    <w:spacing w:after="120"/>
                    <w:jc w:val="center"/>
                    <w:rPr>
                      <w:del w:id="571" w:author="Daniyar Sarbagishev" w:date="2025-05-05T15:07:00Z"/>
                    </w:rPr>
                  </w:pPr>
                  <w:del w:id="572" w:author="Daniyar Sarbagishev" w:date="2025-05-05T15:07:00Z">
                    <w:r w:rsidRPr="0070066A" w:rsidDel="00BC0FD4">
                      <w:rPr>
                        <w:rFonts w:eastAsia="Times New Roman"/>
                        <w:b/>
                        <w:sz w:val="22"/>
                        <w:lang w:eastAsia="en-GB"/>
                      </w:rPr>
                      <w:delText>20</w:delText>
                    </w:r>
                    <w:r w:rsidRPr="0070066A" w:rsidDel="00BC0FD4">
                      <w:rPr>
                        <w:rFonts w:eastAsia="Times New Roman"/>
                        <w:b/>
                        <w:sz w:val="22"/>
                        <w:lang w:val="en-US" w:eastAsia="en-GB"/>
                      </w:rPr>
                      <w:delText>xx</w:delText>
                    </w:r>
                  </w:del>
                </w:p>
              </w:tc>
            </w:tr>
            <w:tr w:rsidR="00422C99" w:rsidRPr="000A091F" w:rsidDel="00BC0FD4" w14:paraId="50FB1175" w14:textId="77777777" w:rsidTr="00422C99">
              <w:trPr>
                <w:del w:id="573" w:author="Daniyar Sarbagishev" w:date="2025-05-05T15:07:00Z"/>
              </w:trPr>
              <w:tc>
                <w:tcPr>
                  <w:tcW w:w="3718" w:type="dxa"/>
                </w:tcPr>
                <w:p w14:paraId="1401416D" w14:textId="77777777" w:rsidR="00422C99" w:rsidRPr="000A091F" w:rsidDel="00BC0FD4" w:rsidRDefault="00422C99" w:rsidP="0036077A">
                  <w:pPr>
                    <w:spacing w:after="120"/>
                    <w:rPr>
                      <w:del w:id="574" w:author="Daniyar Sarbagishev" w:date="2025-05-05T15:07:00Z"/>
                      <w:rFonts w:eastAsia="Times New Roman"/>
                      <w:sz w:val="22"/>
                      <w:lang w:eastAsia="en-GB"/>
                    </w:rPr>
                  </w:pPr>
                  <w:del w:id="575" w:author="Daniyar Sarbagishev" w:date="2025-05-05T15:07:00Z">
                    <w:r w:rsidRPr="00422C99" w:rsidDel="00BC0FD4">
                      <w:rPr>
                        <w:rFonts w:eastAsia="Times New Roman"/>
                        <w:sz w:val="22"/>
                        <w:lang w:eastAsia="en-GB"/>
                      </w:rPr>
                      <w:delText>Отказы в открытии счетов/установлении отношений по причине неполной информации по НПК</w:delText>
                    </w:r>
                  </w:del>
                </w:p>
              </w:tc>
              <w:tc>
                <w:tcPr>
                  <w:tcW w:w="850" w:type="dxa"/>
                </w:tcPr>
                <w:p w14:paraId="0F37A22E" w14:textId="77777777" w:rsidR="00422C99" w:rsidRPr="000A091F" w:rsidDel="00BC0FD4" w:rsidRDefault="00422C99" w:rsidP="0036077A">
                  <w:pPr>
                    <w:spacing w:after="120"/>
                    <w:rPr>
                      <w:del w:id="576" w:author="Daniyar Sarbagishev" w:date="2025-05-05T15:07:00Z"/>
                      <w:rFonts w:eastAsia="Times New Roman"/>
                      <w:sz w:val="22"/>
                      <w:lang w:eastAsia="en-GB"/>
                    </w:rPr>
                  </w:pPr>
                </w:p>
              </w:tc>
              <w:tc>
                <w:tcPr>
                  <w:tcW w:w="993" w:type="dxa"/>
                </w:tcPr>
                <w:p w14:paraId="64557F4C" w14:textId="77777777" w:rsidR="00422C99" w:rsidRPr="000A091F" w:rsidDel="00BC0FD4" w:rsidRDefault="00422C99" w:rsidP="0036077A">
                  <w:pPr>
                    <w:spacing w:after="120"/>
                    <w:rPr>
                      <w:del w:id="577" w:author="Daniyar Sarbagishev" w:date="2025-05-05T15:07:00Z"/>
                      <w:rFonts w:eastAsia="Times New Roman"/>
                      <w:sz w:val="22"/>
                      <w:lang w:eastAsia="en-GB"/>
                    </w:rPr>
                  </w:pPr>
                </w:p>
              </w:tc>
              <w:tc>
                <w:tcPr>
                  <w:tcW w:w="1134" w:type="dxa"/>
                </w:tcPr>
                <w:p w14:paraId="3F01767A" w14:textId="77777777" w:rsidR="00422C99" w:rsidRPr="000A091F" w:rsidDel="00BC0FD4" w:rsidRDefault="00422C99" w:rsidP="0036077A">
                  <w:pPr>
                    <w:spacing w:after="120"/>
                    <w:rPr>
                      <w:del w:id="578" w:author="Daniyar Sarbagishev" w:date="2025-05-05T15:07:00Z"/>
                      <w:rFonts w:eastAsia="Times New Roman"/>
                      <w:sz w:val="22"/>
                      <w:lang w:eastAsia="en-GB"/>
                    </w:rPr>
                  </w:pPr>
                </w:p>
              </w:tc>
              <w:tc>
                <w:tcPr>
                  <w:tcW w:w="992" w:type="dxa"/>
                </w:tcPr>
                <w:p w14:paraId="362B076E" w14:textId="77777777" w:rsidR="00422C99" w:rsidRPr="000A091F" w:rsidDel="00BC0FD4" w:rsidRDefault="00422C99" w:rsidP="0036077A">
                  <w:pPr>
                    <w:spacing w:after="120"/>
                    <w:ind w:hanging="188"/>
                    <w:rPr>
                      <w:del w:id="579" w:author="Daniyar Sarbagishev" w:date="2025-05-05T15:07:00Z"/>
                      <w:rFonts w:eastAsia="Times New Roman"/>
                      <w:sz w:val="22"/>
                      <w:lang w:eastAsia="en-GB"/>
                    </w:rPr>
                  </w:pPr>
                </w:p>
              </w:tc>
              <w:tc>
                <w:tcPr>
                  <w:tcW w:w="1134" w:type="dxa"/>
                </w:tcPr>
                <w:p w14:paraId="2BC8CA06" w14:textId="77777777" w:rsidR="00422C99" w:rsidRPr="000A091F" w:rsidDel="00BC0FD4" w:rsidRDefault="00422C99" w:rsidP="0036077A">
                  <w:pPr>
                    <w:spacing w:after="120"/>
                    <w:rPr>
                      <w:del w:id="580" w:author="Daniyar Sarbagishev" w:date="2025-05-05T15:07:00Z"/>
                      <w:rFonts w:eastAsia="Times New Roman"/>
                      <w:sz w:val="22"/>
                      <w:lang w:eastAsia="en-GB"/>
                    </w:rPr>
                  </w:pPr>
                </w:p>
              </w:tc>
            </w:tr>
            <w:tr w:rsidR="00422C99" w:rsidRPr="000A091F" w:rsidDel="00BC0FD4" w14:paraId="01013AD0" w14:textId="77777777" w:rsidTr="00422C99">
              <w:trPr>
                <w:del w:id="581" w:author="Daniyar Sarbagishev" w:date="2025-05-05T15:07:00Z"/>
              </w:trPr>
              <w:tc>
                <w:tcPr>
                  <w:tcW w:w="3718" w:type="dxa"/>
                </w:tcPr>
                <w:p w14:paraId="4AD9A812" w14:textId="77777777" w:rsidR="00422C99" w:rsidRPr="000A091F" w:rsidDel="00BC0FD4" w:rsidRDefault="00422C99" w:rsidP="0036077A">
                  <w:pPr>
                    <w:spacing w:after="120"/>
                    <w:rPr>
                      <w:del w:id="582" w:author="Daniyar Sarbagishev" w:date="2025-05-05T15:07:00Z"/>
                      <w:rFonts w:eastAsia="Times New Roman"/>
                      <w:sz w:val="22"/>
                      <w:lang w:eastAsia="en-GB"/>
                    </w:rPr>
                  </w:pPr>
                  <w:del w:id="583" w:author="Daniyar Sarbagishev" w:date="2025-05-05T15:07:00Z">
                    <w:r w:rsidRPr="000A091F" w:rsidDel="00BC0FD4">
                      <w:rPr>
                        <w:rFonts w:eastAsia="Times New Roman"/>
                        <w:sz w:val="22"/>
                        <w:lang w:eastAsia="en-GB"/>
                      </w:rPr>
                      <w:delText>Отказ по причине высокого риска страны происхождения</w:delText>
                    </w:r>
                  </w:del>
                </w:p>
              </w:tc>
              <w:tc>
                <w:tcPr>
                  <w:tcW w:w="850" w:type="dxa"/>
                </w:tcPr>
                <w:p w14:paraId="1B1189F7" w14:textId="77777777" w:rsidR="00422C99" w:rsidRPr="000A091F" w:rsidDel="00BC0FD4" w:rsidRDefault="00422C99" w:rsidP="0036077A">
                  <w:pPr>
                    <w:spacing w:after="120"/>
                    <w:rPr>
                      <w:del w:id="584" w:author="Daniyar Sarbagishev" w:date="2025-05-05T15:07:00Z"/>
                      <w:rFonts w:eastAsia="Times New Roman"/>
                      <w:sz w:val="22"/>
                      <w:lang w:eastAsia="en-GB"/>
                    </w:rPr>
                  </w:pPr>
                </w:p>
              </w:tc>
              <w:tc>
                <w:tcPr>
                  <w:tcW w:w="993" w:type="dxa"/>
                </w:tcPr>
                <w:p w14:paraId="0AE690E4" w14:textId="77777777" w:rsidR="00422C99" w:rsidRPr="000A091F" w:rsidDel="00BC0FD4" w:rsidRDefault="00422C99" w:rsidP="0036077A">
                  <w:pPr>
                    <w:spacing w:after="120"/>
                    <w:rPr>
                      <w:del w:id="585" w:author="Daniyar Sarbagishev" w:date="2025-05-05T15:07:00Z"/>
                      <w:rFonts w:eastAsia="Times New Roman"/>
                      <w:sz w:val="22"/>
                      <w:lang w:eastAsia="en-GB"/>
                    </w:rPr>
                  </w:pPr>
                </w:p>
              </w:tc>
              <w:tc>
                <w:tcPr>
                  <w:tcW w:w="1134" w:type="dxa"/>
                </w:tcPr>
                <w:p w14:paraId="4A512B3B" w14:textId="77777777" w:rsidR="00422C99" w:rsidRPr="000A091F" w:rsidDel="00BC0FD4" w:rsidRDefault="00422C99" w:rsidP="0036077A">
                  <w:pPr>
                    <w:spacing w:after="120"/>
                    <w:rPr>
                      <w:del w:id="586" w:author="Daniyar Sarbagishev" w:date="2025-05-05T15:07:00Z"/>
                      <w:rFonts w:eastAsia="Times New Roman"/>
                      <w:sz w:val="22"/>
                      <w:lang w:eastAsia="en-GB"/>
                    </w:rPr>
                  </w:pPr>
                </w:p>
              </w:tc>
              <w:tc>
                <w:tcPr>
                  <w:tcW w:w="992" w:type="dxa"/>
                </w:tcPr>
                <w:p w14:paraId="26F45D50" w14:textId="77777777" w:rsidR="00422C99" w:rsidRPr="000A091F" w:rsidDel="00BC0FD4" w:rsidRDefault="00422C99" w:rsidP="0036077A">
                  <w:pPr>
                    <w:spacing w:after="120"/>
                    <w:rPr>
                      <w:del w:id="587" w:author="Daniyar Sarbagishev" w:date="2025-05-05T15:07:00Z"/>
                      <w:rFonts w:eastAsia="Times New Roman"/>
                      <w:sz w:val="22"/>
                      <w:lang w:eastAsia="en-GB"/>
                    </w:rPr>
                  </w:pPr>
                </w:p>
              </w:tc>
              <w:tc>
                <w:tcPr>
                  <w:tcW w:w="1134" w:type="dxa"/>
                </w:tcPr>
                <w:p w14:paraId="07AC889A" w14:textId="77777777" w:rsidR="00422C99" w:rsidRPr="000A091F" w:rsidDel="00BC0FD4" w:rsidRDefault="00422C99" w:rsidP="0036077A">
                  <w:pPr>
                    <w:spacing w:after="120"/>
                    <w:rPr>
                      <w:del w:id="588" w:author="Daniyar Sarbagishev" w:date="2025-05-05T15:07:00Z"/>
                      <w:rFonts w:eastAsia="Times New Roman"/>
                      <w:sz w:val="22"/>
                      <w:lang w:eastAsia="en-GB"/>
                    </w:rPr>
                  </w:pPr>
                </w:p>
              </w:tc>
            </w:tr>
            <w:tr w:rsidR="00422C99" w:rsidRPr="000A091F" w:rsidDel="00BC0FD4" w14:paraId="1B115CE6" w14:textId="77777777" w:rsidTr="00422C99">
              <w:trPr>
                <w:del w:id="589" w:author="Daniyar Sarbagishev" w:date="2025-05-05T15:07:00Z"/>
              </w:trPr>
              <w:tc>
                <w:tcPr>
                  <w:tcW w:w="3718" w:type="dxa"/>
                </w:tcPr>
                <w:p w14:paraId="273A0040" w14:textId="77777777" w:rsidR="00422C99" w:rsidRPr="000A091F" w:rsidDel="00BC0FD4" w:rsidRDefault="00422C99" w:rsidP="0036077A">
                  <w:pPr>
                    <w:spacing w:after="120"/>
                    <w:rPr>
                      <w:del w:id="590" w:author="Daniyar Sarbagishev" w:date="2025-05-05T15:07:00Z"/>
                      <w:rFonts w:eastAsia="Times New Roman"/>
                      <w:sz w:val="22"/>
                      <w:lang w:eastAsia="en-GB"/>
                    </w:rPr>
                  </w:pPr>
                  <w:del w:id="591" w:author="Daniyar Sarbagishev" w:date="2025-05-05T15:07:00Z">
                    <w:r w:rsidRPr="000A091F" w:rsidDel="00BC0FD4">
                      <w:rPr>
                        <w:rFonts w:eastAsia="Times New Roman"/>
                        <w:sz w:val="22"/>
                        <w:lang w:eastAsia="en-GB"/>
                      </w:rPr>
                      <w:delText>Отказ, основанный на общем подозрении относительно предполагаемой цели отношений</w:delText>
                    </w:r>
                  </w:del>
                </w:p>
              </w:tc>
              <w:tc>
                <w:tcPr>
                  <w:tcW w:w="850" w:type="dxa"/>
                </w:tcPr>
                <w:p w14:paraId="7728640D" w14:textId="77777777" w:rsidR="00422C99" w:rsidRPr="000A091F" w:rsidDel="00BC0FD4" w:rsidRDefault="00422C99" w:rsidP="0036077A">
                  <w:pPr>
                    <w:spacing w:after="120"/>
                    <w:rPr>
                      <w:del w:id="592" w:author="Daniyar Sarbagishev" w:date="2025-05-05T15:07:00Z"/>
                      <w:rFonts w:eastAsia="Times New Roman"/>
                      <w:sz w:val="22"/>
                      <w:lang w:eastAsia="en-GB"/>
                    </w:rPr>
                  </w:pPr>
                </w:p>
              </w:tc>
              <w:tc>
                <w:tcPr>
                  <w:tcW w:w="993" w:type="dxa"/>
                </w:tcPr>
                <w:p w14:paraId="63933308" w14:textId="77777777" w:rsidR="00422C99" w:rsidRPr="000A091F" w:rsidDel="00BC0FD4" w:rsidRDefault="00422C99" w:rsidP="0036077A">
                  <w:pPr>
                    <w:spacing w:after="120"/>
                    <w:rPr>
                      <w:del w:id="593" w:author="Daniyar Sarbagishev" w:date="2025-05-05T15:07:00Z"/>
                      <w:rFonts w:eastAsia="Times New Roman"/>
                      <w:sz w:val="22"/>
                      <w:lang w:eastAsia="en-GB"/>
                    </w:rPr>
                  </w:pPr>
                </w:p>
              </w:tc>
              <w:tc>
                <w:tcPr>
                  <w:tcW w:w="1134" w:type="dxa"/>
                </w:tcPr>
                <w:p w14:paraId="21199625" w14:textId="77777777" w:rsidR="00422C99" w:rsidRPr="000A091F" w:rsidDel="00BC0FD4" w:rsidRDefault="00422C99" w:rsidP="0036077A">
                  <w:pPr>
                    <w:spacing w:after="120"/>
                    <w:rPr>
                      <w:del w:id="594" w:author="Daniyar Sarbagishev" w:date="2025-05-05T15:07:00Z"/>
                      <w:rFonts w:eastAsia="Times New Roman"/>
                      <w:sz w:val="22"/>
                      <w:lang w:eastAsia="en-GB"/>
                    </w:rPr>
                  </w:pPr>
                </w:p>
              </w:tc>
              <w:tc>
                <w:tcPr>
                  <w:tcW w:w="992" w:type="dxa"/>
                </w:tcPr>
                <w:p w14:paraId="6DA1D3EB" w14:textId="77777777" w:rsidR="00422C99" w:rsidRPr="000A091F" w:rsidDel="00BC0FD4" w:rsidRDefault="00422C99" w:rsidP="0036077A">
                  <w:pPr>
                    <w:spacing w:after="120"/>
                    <w:rPr>
                      <w:del w:id="595" w:author="Daniyar Sarbagishev" w:date="2025-05-05T15:07:00Z"/>
                      <w:rFonts w:eastAsia="Times New Roman"/>
                      <w:sz w:val="22"/>
                      <w:lang w:eastAsia="en-GB"/>
                    </w:rPr>
                  </w:pPr>
                </w:p>
              </w:tc>
              <w:tc>
                <w:tcPr>
                  <w:tcW w:w="1134" w:type="dxa"/>
                </w:tcPr>
                <w:p w14:paraId="744BCD56" w14:textId="77777777" w:rsidR="00422C99" w:rsidRPr="000A091F" w:rsidDel="00BC0FD4" w:rsidRDefault="00422C99" w:rsidP="0036077A">
                  <w:pPr>
                    <w:spacing w:after="120"/>
                    <w:rPr>
                      <w:del w:id="596" w:author="Daniyar Sarbagishev" w:date="2025-05-05T15:07:00Z"/>
                      <w:rFonts w:eastAsia="Times New Roman"/>
                      <w:sz w:val="22"/>
                      <w:lang w:eastAsia="en-GB"/>
                    </w:rPr>
                  </w:pPr>
                </w:p>
              </w:tc>
            </w:tr>
            <w:tr w:rsidR="00422C99" w:rsidRPr="000A091F" w:rsidDel="00BC0FD4" w14:paraId="02E3923C" w14:textId="77777777" w:rsidTr="00422C99">
              <w:trPr>
                <w:del w:id="597" w:author="Daniyar Sarbagishev" w:date="2025-05-05T15:07:00Z"/>
              </w:trPr>
              <w:tc>
                <w:tcPr>
                  <w:tcW w:w="3718" w:type="dxa"/>
                </w:tcPr>
                <w:p w14:paraId="04259264" w14:textId="77777777" w:rsidR="00422C99" w:rsidRPr="000A091F" w:rsidDel="00BC0FD4" w:rsidRDefault="00422C99" w:rsidP="0036077A">
                  <w:pPr>
                    <w:spacing w:after="120"/>
                    <w:rPr>
                      <w:del w:id="598" w:author="Daniyar Sarbagishev" w:date="2025-05-05T15:07:00Z"/>
                      <w:rFonts w:eastAsia="Times New Roman"/>
                      <w:sz w:val="22"/>
                      <w:lang w:eastAsia="en-GB"/>
                    </w:rPr>
                  </w:pPr>
                  <w:del w:id="599" w:author="Daniyar Sarbagishev" w:date="2025-05-05T15:07:00Z">
                    <w:r w:rsidRPr="00422C99" w:rsidDel="00BC0FD4">
                      <w:rPr>
                        <w:rFonts w:eastAsia="Times New Roman"/>
                        <w:sz w:val="22"/>
                        <w:lang w:eastAsia="en-GB"/>
                      </w:rPr>
                      <w:delText>Отклоненные переводы денежных средств/операции с ВА из-за недостаточной информации</w:delText>
                    </w:r>
                  </w:del>
                </w:p>
              </w:tc>
              <w:tc>
                <w:tcPr>
                  <w:tcW w:w="850" w:type="dxa"/>
                </w:tcPr>
                <w:p w14:paraId="306DA799" w14:textId="77777777" w:rsidR="00422C99" w:rsidRPr="000A091F" w:rsidDel="00BC0FD4" w:rsidRDefault="00422C99" w:rsidP="0036077A">
                  <w:pPr>
                    <w:spacing w:after="120"/>
                    <w:rPr>
                      <w:del w:id="600" w:author="Daniyar Sarbagishev" w:date="2025-05-05T15:07:00Z"/>
                      <w:rFonts w:eastAsia="Times New Roman"/>
                      <w:sz w:val="22"/>
                      <w:lang w:eastAsia="en-GB"/>
                    </w:rPr>
                  </w:pPr>
                </w:p>
              </w:tc>
              <w:tc>
                <w:tcPr>
                  <w:tcW w:w="993" w:type="dxa"/>
                </w:tcPr>
                <w:p w14:paraId="79C364EE" w14:textId="77777777" w:rsidR="00422C99" w:rsidRPr="000A091F" w:rsidDel="00BC0FD4" w:rsidRDefault="00422C99" w:rsidP="0036077A">
                  <w:pPr>
                    <w:spacing w:after="120"/>
                    <w:rPr>
                      <w:del w:id="601" w:author="Daniyar Sarbagishev" w:date="2025-05-05T15:07:00Z"/>
                      <w:rFonts w:eastAsia="Times New Roman"/>
                      <w:sz w:val="22"/>
                      <w:lang w:eastAsia="en-GB"/>
                    </w:rPr>
                  </w:pPr>
                </w:p>
              </w:tc>
              <w:tc>
                <w:tcPr>
                  <w:tcW w:w="1134" w:type="dxa"/>
                </w:tcPr>
                <w:p w14:paraId="5804022F" w14:textId="77777777" w:rsidR="00422C99" w:rsidRPr="000A091F" w:rsidDel="00BC0FD4" w:rsidRDefault="00422C99" w:rsidP="0036077A">
                  <w:pPr>
                    <w:spacing w:after="120"/>
                    <w:rPr>
                      <w:del w:id="602" w:author="Daniyar Sarbagishev" w:date="2025-05-05T15:07:00Z"/>
                      <w:rFonts w:eastAsia="Times New Roman"/>
                      <w:sz w:val="22"/>
                      <w:lang w:eastAsia="en-GB"/>
                    </w:rPr>
                  </w:pPr>
                </w:p>
              </w:tc>
              <w:tc>
                <w:tcPr>
                  <w:tcW w:w="992" w:type="dxa"/>
                </w:tcPr>
                <w:p w14:paraId="2CD4AB81" w14:textId="77777777" w:rsidR="00422C99" w:rsidRPr="000A091F" w:rsidDel="00BC0FD4" w:rsidRDefault="00422C99" w:rsidP="0036077A">
                  <w:pPr>
                    <w:spacing w:after="120"/>
                    <w:rPr>
                      <w:del w:id="603" w:author="Daniyar Sarbagishev" w:date="2025-05-05T15:07:00Z"/>
                      <w:rFonts w:eastAsia="Times New Roman"/>
                      <w:sz w:val="22"/>
                      <w:lang w:eastAsia="en-GB"/>
                    </w:rPr>
                  </w:pPr>
                </w:p>
              </w:tc>
              <w:tc>
                <w:tcPr>
                  <w:tcW w:w="1134" w:type="dxa"/>
                </w:tcPr>
                <w:p w14:paraId="75C432F3" w14:textId="77777777" w:rsidR="00422C99" w:rsidRPr="000A091F" w:rsidDel="00BC0FD4" w:rsidRDefault="00422C99" w:rsidP="0036077A">
                  <w:pPr>
                    <w:spacing w:after="120"/>
                    <w:rPr>
                      <w:del w:id="604" w:author="Daniyar Sarbagishev" w:date="2025-05-05T15:07:00Z"/>
                      <w:rFonts w:eastAsia="Times New Roman"/>
                      <w:sz w:val="22"/>
                      <w:lang w:eastAsia="en-GB"/>
                    </w:rPr>
                  </w:pPr>
                </w:p>
              </w:tc>
            </w:tr>
          </w:tbl>
          <w:p w14:paraId="6F6DC84F" w14:textId="77777777" w:rsidR="00422C99" w:rsidRPr="000A091F" w:rsidRDefault="00422C99" w:rsidP="00964285">
            <w:pPr>
              <w:spacing w:after="120"/>
              <w:rPr>
                <w:rFonts w:eastAsia="Times New Roman"/>
                <w:bCs/>
                <w:sz w:val="22"/>
              </w:rPr>
            </w:pPr>
          </w:p>
        </w:tc>
      </w:tr>
    </w:tbl>
    <w:p w14:paraId="615554E3" w14:textId="77777777" w:rsidR="00964285" w:rsidRPr="000A091F" w:rsidRDefault="00964285" w:rsidP="00964285">
      <w:pPr>
        <w:spacing w:after="120"/>
        <w:rPr>
          <w:rFonts w:eastAsia="Times New Roman"/>
          <w:bCs/>
        </w:rPr>
      </w:pPr>
    </w:p>
    <w:p w14:paraId="21A66F6B" w14:textId="77777777" w:rsidR="00964285" w:rsidRPr="000A091F" w:rsidRDefault="00964285" w:rsidP="00964285">
      <w:pPr>
        <w:spacing w:after="120"/>
        <w:rPr>
          <w:rFonts w:eastAsia="Times New Roman"/>
          <w:b/>
        </w:rPr>
      </w:pPr>
      <w:r w:rsidRPr="000A091F">
        <w:rPr>
          <w:rFonts w:eastAsia="Times New Roman"/>
          <w:bCs/>
          <w:i/>
          <w:lang w:eastAsia="en-GB"/>
        </w:rPr>
        <w:lastRenderedPageBreak/>
        <w:t xml:space="preserve">(b) </w:t>
      </w:r>
      <w:r w:rsidR="00E822AB" w:rsidRPr="000A091F">
        <w:rPr>
          <w:rFonts w:eastAsia="Times New Roman" w:cs="Times New Roman"/>
          <w:bCs/>
          <w:i/>
          <w:lang w:eastAsia="en-GB"/>
        </w:rPr>
        <w:t xml:space="preserve">Пожалуйста, предоставьте </w:t>
      </w:r>
      <w:r w:rsidR="00E822AB">
        <w:rPr>
          <w:rFonts w:eastAsia="Times New Roman" w:cs="Times New Roman"/>
          <w:bCs/>
          <w:i/>
          <w:lang w:eastAsia="en-GB"/>
        </w:rPr>
        <w:t>иную</w:t>
      </w:r>
      <w:r w:rsidR="00E822AB" w:rsidRPr="000A091F">
        <w:rPr>
          <w:rFonts w:eastAsia="Times New Roman" w:cs="Times New Roman"/>
          <w:bCs/>
          <w:i/>
          <w:lang w:eastAsia="en-GB"/>
        </w:rPr>
        <w:t xml:space="preserve"> информацию, не указанную в разделе (</w:t>
      </w:r>
      <w:r w:rsidR="00E822AB" w:rsidRPr="000A091F">
        <w:rPr>
          <w:rFonts w:eastAsia="Times New Roman" w:cs="Times New Roman"/>
          <w:bCs/>
          <w:i/>
          <w:lang w:val="en-GB" w:eastAsia="en-GB"/>
        </w:rPr>
        <w:t>a</w:t>
      </w:r>
      <w:r w:rsidR="00E822AB" w:rsidRPr="000A091F">
        <w:rPr>
          <w:rFonts w:eastAsia="Times New Roman" w:cs="Times New Roman"/>
          <w:bCs/>
          <w:i/>
          <w:lang w:eastAsia="en-GB"/>
        </w:rPr>
        <w:t xml:space="preserve">) выше, </w:t>
      </w:r>
      <w:r w:rsidR="00E822AB" w:rsidRPr="00755190">
        <w:rPr>
          <w:rFonts w:eastAsia="Times New Roman" w:cs="Times New Roman"/>
          <w:bCs/>
          <w:i/>
          <w:lang w:eastAsia="en-GB"/>
        </w:rPr>
        <w:t>которую страна считает релевантной для демонстрации эффективности реализации</w:t>
      </w:r>
      <w:r w:rsidR="00E822AB">
        <w:rPr>
          <w:rFonts w:eastAsia="Times New Roman" w:cs="Times New Roman"/>
          <w:bCs/>
          <w:i/>
          <w:lang w:eastAsia="en-GB"/>
        </w:rPr>
        <w:t xml:space="preserve"> этого О</w:t>
      </w:r>
      <w:r w:rsidR="00E822AB" w:rsidRPr="000A091F">
        <w:rPr>
          <w:rFonts w:eastAsia="Times New Roman" w:cs="Times New Roman"/>
          <w:bCs/>
          <w:i/>
          <w:lang w:eastAsia="en-GB"/>
        </w:rPr>
        <w:t>сновн</w:t>
      </w:r>
      <w:r w:rsidR="00E822AB">
        <w:rPr>
          <w:rFonts w:eastAsia="Times New Roman" w:cs="Times New Roman"/>
          <w:bCs/>
          <w:i/>
          <w:lang w:eastAsia="en-GB"/>
        </w:rPr>
        <w:t>ого вопроса</w:t>
      </w:r>
      <w:r w:rsidRPr="000A091F">
        <w:rPr>
          <w:rFonts w:eastAsia="Times New Roman"/>
          <w:bCs/>
          <w:i/>
          <w:lang w:eastAsia="en-GB"/>
        </w:rPr>
        <w:t>.</w:t>
      </w:r>
    </w:p>
    <w:tbl>
      <w:tblPr>
        <w:tblStyle w:val="ac"/>
        <w:tblW w:w="0" w:type="auto"/>
        <w:tblLook w:val="04A0" w:firstRow="1" w:lastRow="0" w:firstColumn="1" w:lastColumn="0" w:noHBand="0" w:noVBand="1"/>
      </w:tblPr>
      <w:tblGrid>
        <w:gridCol w:w="9678"/>
      </w:tblGrid>
      <w:tr w:rsidR="00964285" w:rsidRPr="000A091F" w14:paraId="6AAEEA9B" w14:textId="77777777" w:rsidTr="00964285">
        <w:tc>
          <w:tcPr>
            <w:tcW w:w="9678" w:type="dxa"/>
          </w:tcPr>
          <w:p w14:paraId="090D2561" w14:textId="77777777" w:rsidR="00964285" w:rsidRPr="000A091F" w:rsidRDefault="00964285" w:rsidP="00964285">
            <w:pPr>
              <w:autoSpaceDE w:val="0"/>
              <w:autoSpaceDN w:val="0"/>
              <w:adjustRightInd w:val="0"/>
              <w:spacing w:after="120"/>
              <w:jc w:val="left"/>
              <w:rPr>
                <w:sz w:val="22"/>
              </w:rPr>
            </w:pPr>
          </w:p>
          <w:p w14:paraId="585FB4FB" w14:textId="77777777" w:rsidR="00964285" w:rsidRPr="000A091F" w:rsidRDefault="00964285" w:rsidP="00964285">
            <w:pPr>
              <w:autoSpaceDE w:val="0"/>
              <w:autoSpaceDN w:val="0"/>
              <w:adjustRightInd w:val="0"/>
              <w:spacing w:after="120"/>
              <w:jc w:val="left"/>
              <w:rPr>
                <w:sz w:val="22"/>
              </w:rPr>
            </w:pPr>
          </w:p>
        </w:tc>
      </w:tr>
    </w:tbl>
    <w:p w14:paraId="536B2BF3" w14:textId="77777777" w:rsidR="00964285" w:rsidRPr="000A091F" w:rsidRDefault="00964285" w:rsidP="00964285">
      <w:pPr>
        <w:spacing w:after="120"/>
        <w:rPr>
          <w:rFonts w:eastAsia="Times New Roman"/>
          <w:bCs/>
        </w:rPr>
      </w:pPr>
    </w:p>
    <w:p w14:paraId="5181FBD8" w14:textId="77777777" w:rsidR="00964285" w:rsidRPr="000A091F" w:rsidRDefault="00964285" w:rsidP="00152017">
      <w:pPr>
        <w:shd w:val="clear" w:color="auto" w:fill="D9E2F3" w:themeFill="accent1" w:themeFillTint="33"/>
        <w:autoSpaceDE w:val="0"/>
        <w:autoSpaceDN w:val="0"/>
        <w:adjustRightInd w:val="0"/>
        <w:spacing w:after="120"/>
        <w:rPr>
          <w:rFonts w:eastAsia="Times New Roman"/>
          <w:b/>
        </w:rPr>
      </w:pPr>
      <w:r w:rsidRPr="000A091F">
        <w:rPr>
          <w:rFonts w:eastAsia="Times New Roman"/>
          <w:b/>
        </w:rPr>
        <w:t xml:space="preserve">Основной вопрос 3.5. </w:t>
      </w:r>
      <w:r w:rsidR="00D14DBB" w:rsidRPr="00D14DBB">
        <w:rPr>
          <w:rFonts w:eastAsia="Times New Roman"/>
          <w:b/>
          <w:iCs/>
        </w:rPr>
        <w:t>В целях снижения рисков, насколько хорошо надзорные органы осуществляют мониторинг и/или надзор за степенью соблюдения финансовыми учреждениями и ПУВА требований в области ПОД/ФТ</w:t>
      </w:r>
      <w:r w:rsidRPr="000A091F">
        <w:rPr>
          <w:rFonts w:eastAsia="Times New Roman"/>
          <w:b/>
        </w:rPr>
        <w:t>?</w:t>
      </w:r>
    </w:p>
    <w:p w14:paraId="02A75CE6" w14:textId="77777777" w:rsidR="00964285" w:rsidRPr="000A091F" w:rsidRDefault="00964285" w:rsidP="007B4D5D">
      <w:pPr>
        <w:numPr>
          <w:ilvl w:val="0"/>
          <w:numId w:val="24"/>
        </w:numPr>
        <w:spacing w:after="120" w:line="240" w:lineRule="auto"/>
        <w:rPr>
          <w:rFonts w:eastAsia="Times New Roman"/>
          <w:bCs/>
          <w:i/>
          <w:lang w:eastAsia="en-GB"/>
        </w:rPr>
      </w:pPr>
      <w:r w:rsidRPr="000A091F">
        <w:rPr>
          <w:rFonts w:eastAsia="Times New Roman"/>
          <w:bCs/>
          <w:i/>
          <w:lang w:eastAsia="en-GB"/>
        </w:rPr>
        <w:t>Примеры информации и конкретных факторов, которые могли бы подтвердить выводы по Основному вопросу 3.5.</w:t>
      </w:r>
    </w:p>
    <w:p w14:paraId="69A38558" w14:textId="77777777" w:rsidR="00964285" w:rsidRPr="000A091F" w:rsidRDefault="00964285" w:rsidP="00964285">
      <w:pPr>
        <w:spacing w:after="120"/>
        <w:rPr>
          <w:rFonts w:eastAsia="Times New Roman"/>
          <w:bCs/>
          <w:i/>
          <w:lang w:eastAsia="en-GB"/>
        </w:rPr>
      </w:pPr>
      <w:r w:rsidRPr="000A091F">
        <w:rPr>
          <w:rFonts w:eastAsia="Times New Roman"/>
          <w:b/>
          <w:i/>
          <w:lang w:eastAsia="en-GB"/>
        </w:rPr>
        <w:t xml:space="preserve">Примечание для страны: </w:t>
      </w:r>
      <w:r w:rsidRPr="000A091F">
        <w:rPr>
          <w:rFonts w:eastAsia="Times New Roman"/>
          <w:bCs/>
          <w:i/>
          <w:lang w:eastAsia="en-GB"/>
        </w:rPr>
        <w:t>этот раздел должен быть заполнен для каждого органа, ответственного за надзор/мониторинг финансовых учреждений и провайдеров услуг виртуальных активов в целях ПОД/ФТ.</w:t>
      </w:r>
    </w:p>
    <w:p w14:paraId="413F7E1A" w14:textId="77777777" w:rsidR="00445E41" w:rsidRDefault="00445E41" w:rsidP="007B4D5D">
      <w:pPr>
        <w:numPr>
          <w:ilvl w:val="2"/>
          <w:numId w:val="22"/>
        </w:numPr>
        <w:spacing w:after="120" w:line="240" w:lineRule="auto"/>
        <w:rPr>
          <w:rFonts w:eastAsia="Times New Roman"/>
          <w:bCs/>
        </w:rPr>
      </w:pPr>
      <w:r w:rsidRPr="00445E41">
        <w:rPr>
          <w:rFonts w:eastAsia="Times New Roman"/>
          <w:bCs/>
        </w:rPr>
        <w:t>Предоставьте информацию о практике надзора, включая</w:t>
      </w:r>
      <w:r>
        <w:rPr>
          <w:rFonts w:eastAsia="Times New Roman"/>
          <w:bCs/>
        </w:rPr>
        <w:t>:</w:t>
      </w:r>
    </w:p>
    <w:p w14:paraId="3BD582F6" w14:textId="77777777" w:rsidR="00445E41" w:rsidRPr="00445E41" w:rsidRDefault="00445E41" w:rsidP="007B4D5D">
      <w:pPr>
        <w:pStyle w:val="aff"/>
        <w:numPr>
          <w:ilvl w:val="0"/>
          <w:numId w:val="35"/>
        </w:numPr>
        <w:spacing w:after="120" w:line="240" w:lineRule="auto"/>
        <w:ind w:left="1560"/>
        <w:rPr>
          <w:rFonts w:eastAsia="Times New Roman"/>
          <w:bCs/>
        </w:rPr>
      </w:pPr>
      <w:r w:rsidRPr="00445E41">
        <w:rPr>
          <w:rFonts w:eastAsia="Times New Roman"/>
          <w:bCs/>
        </w:rPr>
        <w:t>как часто, с какой интенсивностью и в каком объеме проводятся надзорные мероприятия;</w:t>
      </w:r>
    </w:p>
    <w:p w14:paraId="090DF734" w14:textId="77777777" w:rsidR="00445E41" w:rsidRPr="00445E41" w:rsidRDefault="00445E41" w:rsidP="007B4D5D">
      <w:pPr>
        <w:pStyle w:val="aff"/>
        <w:numPr>
          <w:ilvl w:val="0"/>
          <w:numId w:val="35"/>
        </w:numPr>
        <w:spacing w:after="120" w:line="240" w:lineRule="auto"/>
        <w:ind w:left="1560"/>
        <w:rPr>
          <w:rFonts w:eastAsia="Times New Roman"/>
          <w:bCs/>
        </w:rPr>
      </w:pPr>
      <w:r w:rsidRPr="00445E41">
        <w:rPr>
          <w:rFonts w:eastAsia="Times New Roman"/>
          <w:bCs/>
        </w:rPr>
        <w:t xml:space="preserve">каким образом частота, объем и формат проверок (выездных, </w:t>
      </w:r>
      <w:del w:id="605" w:author="Daniyar Sarbagishev" w:date="2025-05-05T15:12:00Z">
        <w:r w:rsidRPr="00445E41" w:rsidDel="001A33E7">
          <w:rPr>
            <w:rFonts w:eastAsia="Times New Roman"/>
            <w:bCs/>
          </w:rPr>
          <w:delText>дистанционных</w:delText>
        </w:r>
      </w:del>
      <w:ins w:id="606" w:author="Daniyar Sarbagishev" w:date="2025-05-05T15:12:00Z">
        <w:r w:rsidR="001A33E7">
          <w:rPr>
            <w:rFonts w:eastAsia="Times New Roman"/>
            <w:bCs/>
          </w:rPr>
          <w:t>камеральных</w:t>
        </w:r>
      </w:ins>
      <w:r w:rsidRPr="00445E41">
        <w:rPr>
          <w:rFonts w:eastAsia="Times New Roman"/>
          <w:bCs/>
        </w:rPr>
        <w:t xml:space="preserve">, </w:t>
      </w:r>
      <w:r>
        <w:rPr>
          <w:rFonts w:eastAsia="Times New Roman"/>
          <w:bCs/>
        </w:rPr>
        <w:t>целевых</w:t>
      </w:r>
      <w:r w:rsidRPr="00445E41">
        <w:rPr>
          <w:rFonts w:eastAsia="Times New Roman"/>
          <w:bCs/>
        </w:rPr>
        <w:t xml:space="preserve"> и т.п.) соотносятся с рисками;</w:t>
      </w:r>
    </w:p>
    <w:p w14:paraId="77D14594" w14:textId="77777777" w:rsidR="00445E41" w:rsidRPr="00445E41" w:rsidRDefault="00445E41" w:rsidP="007B4D5D">
      <w:pPr>
        <w:pStyle w:val="aff"/>
        <w:numPr>
          <w:ilvl w:val="0"/>
          <w:numId w:val="35"/>
        </w:numPr>
        <w:spacing w:after="120" w:line="240" w:lineRule="auto"/>
        <w:ind w:left="1560"/>
        <w:rPr>
          <w:rFonts w:eastAsia="Times New Roman"/>
          <w:bCs/>
        </w:rPr>
      </w:pPr>
      <w:r w:rsidRPr="00445E41">
        <w:rPr>
          <w:rFonts w:eastAsia="Times New Roman"/>
          <w:bCs/>
        </w:rPr>
        <w:t>описание основных инструментов надзора;</w:t>
      </w:r>
    </w:p>
    <w:p w14:paraId="326727BE" w14:textId="52EC06C8" w:rsidR="00964285" w:rsidRPr="000A091F" w:rsidRDefault="00445E41" w:rsidP="007B4D5D">
      <w:pPr>
        <w:pStyle w:val="aff"/>
        <w:numPr>
          <w:ilvl w:val="0"/>
          <w:numId w:val="35"/>
        </w:numPr>
        <w:spacing w:after="120" w:line="240" w:lineRule="auto"/>
        <w:ind w:left="1560"/>
        <w:rPr>
          <w:rFonts w:eastAsia="Times New Roman"/>
          <w:bCs/>
        </w:rPr>
      </w:pPr>
      <w:r w:rsidRPr="00445E41">
        <w:rPr>
          <w:rFonts w:eastAsia="Times New Roman"/>
          <w:bCs/>
        </w:rPr>
        <w:t xml:space="preserve">характер и качество </w:t>
      </w:r>
      <w:del w:id="607" w:author="Soat Rasulov" w:date="2025-05-14T16:38:00Z">
        <w:r w:rsidRPr="00445E41" w:rsidDel="00C4162B">
          <w:rPr>
            <w:rFonts w:eastAsia="Times New Roman"/>
            <w:bCs/>
          </w:rPr>
          <w:delText xml:space="preserve">коммуникации </w:delText>
        </w:r>
      </w:del>
      <w:ins w:id="608" w:author="Soat Rasulov" w:date="2025-05-14T16:38:00Z">
        <w:r w:rsidR="00C4162B">
          <w:rPr>
            <w:rFonts w:eastAsia="Times New Roman"/>
            <w:bCs/>
          </w:rPr>
          <w:t>взаимодействия</w:t>
        </w:r>
        <w:r w:rsidR="00C4162B" w:rsidRPr="00445E41">
          <w:rPr>
            <w:rFonts w:eastAsia="Times New Roman"/>
            <w:bCs/>
          </w:rPr>
          <w:t xml:space="preserve"> </w:t>
        </w:r>
      </w:ins>
      <w:r w:rsidRPr="00445E41">
        <w:rPr>
          <w:rFonts w:eastAsia="Times New Roman"/>
          <w:bCs/>
        </w:rPr>
        <w:t>с поднадзорными субъектами (например, насколько охватываются актуальные риски, приоритеты надзора, предмет проверки).</w:t>
      </w:r>
    </w:p>
    <w:tbl>
      <w:tblPr>
        <w:tblStyle w:val="ac"/>
        <w:tblW w:w="0" w:type="auto"/>
        <w:tblLook w:val="04A0" w:firstRow="1" w:lastRow="0" w:firstColumn="1" w:lastColumn="0" w:noHBand="0" w:noVBand="1"/>
      </w:tblPr>
      <w:tblGrid>
        <w:gridCol w:w="9678"/>
      </w:tblGrid>
      <w:tr w:rsidR="00964285" w:rsidRPr="000A091F" w14:paraId="71A88179" w14:textId="77777777" w:rsidTr="00964285">
        <w:tc>
          <w:tcPr>
            <w:tcW w:w="9678" w:type="dxa"/>
          </w:tcPr>
          <w:p w14:paraId="3A6C69EF" w14:textId="77777777" w:rsidR="00964285" w:rsidRPr="000A091F" w:rsidRDefault="00964285" w:rsidP="00964285">
            <w:pPr>
              <w:autoSpaceDE w:val="0"/>
              <w:autoSpaceDN w:val="0"/>
              <w:adjustRightInd w:val="0"/>
              <w:spacing w:after="120"/>
              <w:jc w:val="left"/>
              <w:rPr>
                <w:sz w:val="22"/>
              </w:rPr>
            </w:pPr>
          </w:p>
          <w:p w14:paraId="6C28BB5B" w14:textId="77777777" w:rsidR="00964285" w:rsidRPr="000A091F" w:rsidRDefault="00964285" w:rsidP="00964285">
            <w:pPr>
              <w:autoSpaceDE w:val="0"/>
              <w:autoSpaceDN w:val="0"/>
              <w:adjustRightInd w:val="0"/>
              <w:spacing w:after="120"/>
              <w:jc w:val="left"/>
              <w:rPr>
                <w:sz w:val="22"/>
              </w:rPr>
            </w:pPr>
          </w:p>
        </w:tc>
      </w:tr>
    </w:tbl>
    <w:p w14:paraId="687C030E" w14:textId="77777777" w:rsidR="00964285" w:rsidRPr="000A091F" w:rsidRDefault="00964285" w:rsidP="00964285">
      <w:pPr>
        <w:spacing w:after="120"/>
        <w:ind w:left="1080"/>
        <w:rPr>
          <w:rFonts w:eastAsia="Times New Roman"/>
          <w:bCs/>
        </w:rPr>
      </w:pPr>
    </w:p>
    <w:p w14:paraId="788E12EA" w14:textId="77777777" w:rsidR="00964285" w:rsidRPr="000A091F" w:rsidRDefault="00445E41" w:rsidP="007B4D5D">
      <w:pPr>
        <w:numPr>
          <w:ilvl w:val="2"/>
          <w:numId w:val="22"/>
        </w:numPr>
        <w:spacing w:after="120" w:line="240" w:lineRule="auto"/>
        <w:rPr>
          <w:rFonts w:eastAsia="Times New Roman"/>
          <w:bCs/>
        </w:rPr>
      </w:pPr>
      <w:r>
        <w:t>Опишите, насколько эффективно надзорные органы фокусируют свою деятельность на высоких или новых рисках ПОД/ФТ</w:t>
      </w:r>
      <w:r w:rsidR="00964285" w:rsidRPr="000A091F">
        <w:rPr>
          <w:rFonts w:eastAsia="Times New Roman"/>
          <w:bCs/>
        </w:rPr>
        <w:t>. Существуют ли соответствующие меры, основанные на оценке риска, для эффективного устранения средних и низких рисков?</w:t>
      </w:r>
    </w:p>
    <w:tbl>
      <w:tblPr>
        <w:tblStyle w:val="ac"/>
        <w:tblW w:w="0" w:type="auto"/>
        <w:tblLook w:val="04A0" w:firstRow="1" w:lastRow="0" w:firstColumn="1" w:lastColumn="0" w:noHBand="0" w:noVBand="1"/>
      </w:tblPr>
      <w:tblGrid>
        <w:gridCol w:w="9678"/>
      </w:tblGrid>
      <w:tr w:rsidR="00964285" w:rsidRPr="000A091F" w14:paraId="7ED6ED60" w14:textId="77777777" w:rsidTr="00964285">
        <w:tc>
          <w:tcPr>
            <w:tcW w:w="9678" w:type="dxa"/>
          </w:tcPr>
          <w:p w14:paraId="7D788B3F" w14:textId="77777777" w:rsidR="00964285" w:rsidRPr="000A091F" w:rsidRDefault="00964285" w:rsidP="00964285">
            <w:pPr>
              <w:autoSpaceDE w:val="0"/>
              <w:autoSpaceDN w:val="0"/>
              <w:adjustRightInd w:val="0"/>
              <w:spacing w:after="120"/>
              <w:jc w:val="left"/>
              <w:rPr>
                <w:sz w:val="22"/>
              </w:rPr>
            </w:pPr>
          </w:p>
          <w:p w14:paraId="1482F3FD" w14:textId="77777777" w:rsidR="00964285" w:rsidRPr="000A091F" w:rsidRDefault="00964285" w:rsidP="00964285">
            <w:pPr>
              <w:autoSpaceDE w:val="0"/>
              <w:autoSpaceDN w:val="0"/>
              <w:adjustRightInd w:val="0"/>
              <w:spacing w:after="120"/>
              <w:jc w:val="left"/>
              <w:rPr>
                <w:sz w:val="22"/>
              </w:rPr>
            </w:pPr>
          </w:p>
        </w:tc>
      </w:tr>
    </w:tbl>
    <w:p w14:paraId="165D6C1F" w14:textId="77777777" w:rsidR="00964285" w:rsidRPr="000A091F" w:rsidRDefault="00964285" w:rsidP="00964285">
      <w:pPr>
        <w:spacing w:after="120"/>
        <w:rPr>
          <w:rFonts w:eastAsia="Times New Roman"/>
          <w:bCs/>
        </w:rPr>
      </w:pPr>
    </w:p>
    <w:p w14:paraId="190998A3" w14:textId="76648254" w:rsidR="00964285" w:rsidRPr="000A091F" w:rsidRDefault="00445E41" w:rsidP="007B4D5D">
      <w:pPr>
        <w:numPr>
          <w:ilvl w:val="2"/>
          <w:numId w:val="22"/>
        </w:numPr>
        <w:spacing w:after="120" w:line="240" w:lineRule="auto"/>
        <w:rPr>
          <w:rFonts w:eastAsia="Times New Roman"/>
          <w:bCs/>
        </w:rPr>
      </w:pPr>
      <w:r>
        <w:t>Опишите меры и инструменты, применяемые надзорными органами для обеспечения соблюдения требований ПОД/ФТ финансовыми учреждениями и ПУВА (включая финансовые группы)</w:t>
      </w:r>
      <w:r w:rsidR="00964285" w:rsidRPr="000A091F">
        <w:rPr>
          <w:rFonts w:eastAsia="Times New Roman"/>
          <w:bCs/>
        </w:rPr>
        <w:t xml:space="preserve">. </w:t>
      </w:r>
      <w:r>
        <w:t xml:space="preserve">В какой степени эти меры </w:t>
      </w:r>
      <w:del w:id="609" w:author="Soat Rasulov" w:date="2025-05-14T16:38:00Z">
        <w:r w:rsidDel="00C4162B">
          <w:delText xml:space="preserve">способствуют </w:delText>
        </w:r>
      </w:del>
      <w:ins w:id="610" w:author="Soat Rasulov" w:date="2025-05-14T16:38:00Z">
        <w:r w:rsidR="00C4162B">
          <w:t xml:space="preserve">стимулируют </w:t>
        </w:r>
      </w:ins>
      <w:r>
        <w:t>использовани</w:t>
      </w:r>
      <w:ins w:id="611" w:author="Soat Rasulov" w:date="2025-05-14T16:38:00Z">
        <w:r w:rsidR="00C4162B">
          <w:t>е</w:t>
        </w:r>
      </w:ins>
      <w:del w:id="612" w:author="Soat Rasulov" w:date="2025-05-14T16:38:00Z">
        <w:r w:rsidDel="00C4162B">
          <w:delText>ю</w:delText>
        </w:r>
      </w:del>
      <w:r>
        <w:t xml:space="preserve"> </w:t>
      </w:r>
      <w:del w:id="613" w:author="Soat Rasulov" w:date="2025-05-14T16:37:00Z">
        <w:r w:rsidDel="00C4162B">
          <w:delText xml:space="preserve">формального </w:delText>
        </w:r>
      </w:del>
      <w:ins w:id="614" w:author="Soat Rasulov" w:date="2025-05-14T16:37:00Z">
        <w:r w:rsidR="00C4162B">
          <w:t xml:space="preserve">официального </w:t>
        </w:r>
      </w:ins>
      <w:r>
        <w:t>финансового сектора</w:t>
      </w:r>
      <w:r w:rsidR="00964285" w:rsidRPr="000A091F">
        <w:rPr>
          <w:rFonts w:eastAsia="Times New Roman"/>
          <w:bCs/>
        </w:rPr>
        <w:t>?</w:t>
      </w:r>
    </w:p>
    <w:tbl>
      <w:tblPr>
        <w:tblStyle w:val="ac"/>
        <w:tblW w:w="0" w:type="auto"/>
        <w:tblLook w:val="04A0" w:firstRow="1" w:lastRow="0" w:firstColumn="1" w:lastColumn="0" w:noHBand="0" w:noVBand="1"/>
      </w:tblPr>
      <w:tblGrid>
        <w:gridCol w:w="9678"/>
      </w:tblGrid>
      <w:tr w:rsidR="00964285" w:rsidRPr="000A091F" w14:paraId="6ED815D5" w14:textId="77777777" w:rsidTr="00964285">
        <w:tc>
          <w:tcPr>
            <w:tcW w:w="9678" w:type="dxa"/>
          </w:tcPr>
          <w:p w14:paraId="2031619C" w14:textId="77777777" w:rsidR="00964285" w:rsidRPr="000A091F" w:rsidRDefault="00964285" w:rsidP="00964285">
            <w:pPr>
              <w:autoSpaceDE w:val="0"/>
              <w:autoSpaceDN w:val="0"/>
              <w:adjustRightInd w:val="0"/>
              <w:spacing w:after="120"/>
              <w:jc w:val="left"/>
              <w:rPr>
                <w:sz w:val="22"/>
              </w:rPr>
            </w:pPr>
          </w:p>
          <w:p w14:paraId="217A6096" w14:textId="77777777" w:rsidR="00964285" w:rsidRPr="000A091F" w:rsidRDefault="00964285" w:rsidP="00964285">
            <w:pPr>
              <w:autoSpaceDE w:val="0"/>
              <w:autoSpaceDN w:val="0"/>
              <w:adjustRightInd w:val="0"/>
              <w:spacing w:after="120"/>
              <w:jc w:val="left"/>
              <w:rPr>
                <w:sz w:val="22"/>
              </w:rPr>
            </w:pPr>
          </w:p>
        </w:tc>
      </w:tr>
    </w:tbl>
    <w:p w14:paraId="72CA872F" w14:textId="77777777" w:rsidR="00964285" w:rsidRPr="000A091F" w:rsidRDefault="00964285" w:rsidP="00964285">
      <w:pPr>
        <w:spacing w:after="120"/>
        <w:rPr>
          <w:rFonts w:eastAsia="Times New Roman"/>
          <w:bCs/>
        </w:rPr>
      </w:pPr>
    </w:p>
    <w:p w14:paraId="5EB10B30" w14:textId="5FE3AD31" w:rsidR="00964285" w:rsidRPr="000A091F" w:rsidRDefault="00445E41" w:rsidP="007B4D5D">
      <w:pPr>
        <w:numPr>
          <w:ilvl w:val="2"/>
          <w:numId w:val="22"/>
        </w:numPr>
        <w:spacing w:after="120" w:line="240" w:lineRule="auto"/>
        <w:rPr>
          <w:rFonts w:eastAsia="Times New Roman"/>
          <w:bCs/>
        </w:rPr>
      </w:pPr>
      <w:r w:rsidRPr="00445E41">
        <w:rPr>
          <w:rStyle w:val="affc"/>
          <w:b w:val="0"/>
        </w:rPr>
        <w:t xml:space="preserve">Предоставьте информацию о дополнительных мерах или действиях, предпринятых надзорными органами в </w:t>
      </w:r>
      <w:del w:id="615" w:author="Soat Rasulov" w:date="2025-05-14T16:38:00Z">
        <w:r w:rsidRPr="00445E41" w:rsidDel="00C4162B">
          <w:rPr>
            <w:rStyle w:val="affc"/>
            <w:b w:val="0"/>
          </w:rPr>
          <w:delText xml:space="preserve">государстве </w:delText>
        </w:r>
      </w:del>
      <w:ins w:id="616" w:author="Soat Rasulov" w:date="2025-05-14T16:38:00Z">
        <w:r w:rsidR="00C4162B">
          <w:rPr>
            <w:rStyle w:val="affc"/>
            <w:b w:val="0"/>
          </w:rPr>
          <w:t>стране</w:t>
        </w:r>
        <w:r w:rsidR="00C4162B" w:rsidRPr="00445E41">
          <w:rPr>
            <w:rStyle w:val="affc"/>
            <w:b w:val="0"/>
          </w:rPr>
          <w:t xml:space="preserve"> </w:t>
        </w:r>
      </w:ins>
      <w:r w:rsidRPr="00445E41">
        <w:rPr>
          <w:rStyle w:val="affc"/>
          <w:b w:val="0"/>
        </w:rPr>
        <w:t>происхождения</w:t>
      </w:r>
      <w:r>
        <w:t xml:space="preserve"> в отношении финансовых групп, работающих в юрисдикциях, где требования ПОД/ФТ менее строгие, чем в стране </w:t>
      </w:r>
      <w:del w:id="617" w:author="Soat Rasulov" w:date="2025-05-14T16:39:00Z">
        <w:r w:rsidDel="00C4162B">
          <w:lastRenderedPageBreak/>
          <w:delText xml:space="preserve">происхождения </w:delText>
        </w:r>
      </w:del>
      <w:ins w:id="618" w:author="Soat Rasulov" w:date="2025-05-14T16:39:00Z">
        <w:r w:rsidR="00C4162B">
          <w:t xml:space="preserve">пребывания </w:t>
        </w:r>
      </w:ins>
      <w:r w:rsidR="00964285" w:rsidRPr="000A091F">
        <w:rPr>
          <w:rFonts w:eastAsia="Times New Roman"/>
          <w:bCs/>
        </w:rPr>
        <w:t xml:space="preserve">(например, </w:t>
      </w:r>
      <w:r>
        <w:t>введение дополнительных ограничений/контрол</w:t>
      </w:r>
      <w:ins w:id="619" w:author="Soat Rasulov" w:date="2025-05-14T16:39:00Z">
        <w:r w:rsidR="00C4162B">
          <w:t>я</w:t>
        </w:r>
      </w:ins>
      <w:del w:id="620" w:author="Soat Rasulov" w:date="2025-05-14T16:39:00Z">
        <w:r w:rsidDel="00C4162B">
          <w:delText>ей</w:delText>
        </w:r>
      </w:del>
      <w:r>
        <w:t xml:space="preserve"> в отношении таких групп</w:t>
      </w:r>
      <w:r w:rsidR="00964285" w:rsidRPr="000A091F">
        <w:rPr>
          <w:rFonts w:eastAsia="Times New Roman"/>
          <w:bCs/>
        </w:rPr>
        <w:t>, требование к финансовой группе прекратить свою деятельность в стране пребывания).</w:t>
      </w:r>
    </w:p>
    <w:tbl>
      <w:tblPr>
        <w:tblStyle w:val="ac"/>
        <w:tblW w:w="0" w:type="auto"/>
        <w:tblLook w:val="04A0" w:firstRow="1" w:lastRow="0" w:firstColumn="1" w:lastColumn="0" w:noHBand="0" w:noVBand="1"/>
      </w:tblPr>
      <w:tblGrid>
        <w:gridCol w:w="9678"/>
      </w:tblGrid>
      <w:tr w:rsidR="00964285" w:rsidRPr="000A091F" w14:paraId="3FB72EDE" w14:textId="77777777" w:rsidTr="00964285">
        <w:tc>
          <w:tcPr>
            <w:tcW w:w="9678" w:type="dxa"/>
          </w:tcPr>
          <w:p w14:paraId="490706AE" w14:textId="77777777" w:rsidR="00964285" w:rsidRPr="000A091F" w:rsidRDefault="00964285" w:rsidP="00964285">
            <w:pPr>
              <w:autoSpaceDE w:val="0"/>
              <w:autoSpaceDN w:val="0"/>
              <w:adjustRightInd w:val="0"/>
              <w:spacing w:after="120"/>
              <w:jc w:val="left"/>
              <w:rPr>
                <w:sz w:val="22"/>
              </w:rPr>
            </w:pPr>
          </w:p>
          <w:p w14:paraId="2D981DAD" w14:textId="77777777" w:rsidR="00964285" w:rsidRPr="000A091F" w:rsidRDefault="00964285" w:rsidP="00964285">
            <w:pPr>
              <w:autoSpaceDE w:val="0"/>
              <w:autoSpaceDN w:val="0"/>
              <w:adjustRightInd w:val="0"/>
              <w:spacing w:after="120"/>
              <w:jc w:val="left"/>
              <w:rPr>
                <w:sz w:val="22"/>
              </w:rPr>
            </w:pPr>
          </w:p>
        </w:tc>
      </w:tr>
    </w:tbl>
    <w:p w14:paraId="718DDD40" w14:textId="77777777" w:rsidR="00964285" w:rsidRPr="000A091F" w:rsidRDefault="00964285" w:rsidP="00964285">
      <w:pPr>
        <w:spacing w:after="120"/>
        <w:rPr>
          <w:rFonts w:eastAsia="Times New Roman"/>
          <w:bCs/>
        </w:rPr>
      </w:pPr>
    </w:p>
    <w:p w14:paraId="6A6DE1F3" w14:textId="77777777" w:rsidR="00964285" w:rsidRPr="000A091F" w:rsidRDefault="00445E41" w:rsidP="007B4D5D">
      <w:pPr>
        <w:numPr>
          <w:ilvl w:val="2"/>
          <w:numId w:val="22"/>
        </w:numPr>
        <w:spacing w:after="120" w:line="240" w:lineRule="auto"/>
        <w:rPr>
          <w:rFonts w:eastAsia="Times New Roman"/>
          <w:bCs/>
        </w:rPr>
      </w:pPr>
      <w:r>
        <w:t xml:space="preserve">Опишите, насколько частота, интенсивность и объем выездных и </w:t>
      </w:r>
      <w:del w:id="621" w:author="Daniyar Sarbagishev" w:date="2025-05-05T15:12:00Z">
        <w:r w:rsidDel="001A33E7">
          <w:delText xml:space="preserve">дистанционных </w:delText>
        </w:r>
      </w:del>
      <w:ins w:id="622" w:author="Daniyar Sarbagishev" w:date="2025-05-05T15:12:00Z">
        <w:r w:rsidR="001A33E7">
          <w:t xml:space="preserve">камеральных </w:t>
        </w:r>
      </w:ins>
      <w:r>
        <w:t>проверок соотносятся с уровнем риска соответствующих финансовых учреждений (включая группы) и ПУВА</w:t>
      </w:r>
      <w:r w:rsidR="00964285" w:rsidRPr="000A091F">
        <w:rPr>
          <w:rFonts w:eastAsia="Times New Roman"/>
          <w:bCs/>
        </w:rPr>
        <w:t>.</w:t>
      </w:r>
    </w:p>
    <w:tbl>
      <w:tblPr>
        <w:tblStyle w:val="ac"/>
        <w:tblW w:w="0" w:type="auto"/>
        <w:tblLook w:val="04A0" w:firstRow="1" w:lastRow="0" w:firstColumn="1" w:lastColumn="0" w:noHBand="0" w:noVBand="1"/>
      </w:tblPr>
      <w:tblGrid>
        <w:gridCol w:w="9678"/>
      </w:tblGrid>
      <w:tr w:rsidR="00964285" w:rsidRPr="000A091F" w14:paraId="69B45CFB" w14:textId="77777777" w:rsidTr="00964285">
        <w:tc>
          <w:tcPr>
            <w:tcW w:w="9678" w:type="dxa"/>
          </w:tcPr>
          <w:p w14:paraId="1482114E" w14:textId="77777777" w:rsidR="00964285" w:rsidRPr="000A091F" w:rsidRDefault="00964285" w:rsidP="00964285">
            <w:pPr>
              <w:autoSpaceDE w:val="0"/>
              <w:autoSpaceDN w:val="0"/>
              <w:adjustRightInd w:val="0"/>
              <w:spacing w:after="120"/>
              <w:jc w:val="left"/>
              <w:rPr>
                <w:sz w:val="22"/>
              </w:rPr>
            </w:pPr>
          </w:p>
          <w:p w14:paraId="5CDE91A2" w14:textId="77777777" w:rsidR="00964285" w:rsidRPr="000A091F" w:rsidRDefault="00964285" w:rsidP="00964285">
            <w:pPr>
              <w:autoSpaceDE w:val="0"/>
              <w:autoSpaceDN w:val="0"/>
              <w:adjustRightInd w:val="0"/>
              <w:spacing w:after="120"/>
              <w:jc w:val="left"/>
              <w:rPr>
                <w:sz w:val="22"/>
              </w:rPr>
            </w:pPr>
          </w:p>
          <w:p w14:paraId="6185EBCF" w14:textId="77777777" w:rsidR="00964285" w:rsidRPr="000A091F" w:rsidRDefault="00964285" w:rsidP="00964285">
            <w:pPr>
              <w:autoSpaceDE w:val="0"/>
              <w:autoSpaceDN w:val="0"/>
              <w:adjustRightInd w:val="0"/>
              <w:spacing w:after="120"/>
              <w:jc w:val="left"/>
              <w:rPr>
                <w:sz w:val="22"/>
              </w:rPr>
            </w:pPr>
          </w:p>
        </w:tc>
      </w:tr>
    </w:tbl>
    <w:p w14:paraId="476001E5" w14:textId="77777777" w:rsidR="00964285" w:rsidRPr="000A091F" w:rsidRDefault="00964285" w:rsidP="00964285">
      <w:pPr>
        <w:autoSpaceDE w:val="0"/>
        <w:autoSpaceDN w:val="0"/>
        <w:adjustRightInd w:val="0"/>
        <w:spacing w:after="120"/>
        <w:jc w:val="left"/>
      </w:pPr>
    </w:p>
    <w:p w14:paraId="49357992" w14:textId="77777777" w:rsidR="00964285" w:rsidRPr="000A091F" w:rsidRDefault="0083130D" w:rsidP="007B4D5D">
      <w:pPr>
        <w:numPr>
          <w:ilvl w:val="2"/>
          <w:numId w:val="22"/>
        </w:numPr>
        <w:spacing w:after="120" w:line="240" w:lineRule="auto"/>
        <w:rPr>
          <w:rFonts w:eastAsia="Times New Roman"/>
          <w:bCs/>
        </w:rPr>
      </w:pPr>
      <w:r>
        <w:t>Опишите уровень сотрудничества между надзорными органами и другими компетентными органами в вопросах ПОД/ФТ</w:t>
      </w:r>
      <w:r w:rsidRPr="000A091F">
        <w:rPr>
          <w:rFonts w:eastAsia="Times New Roman"/>
          <w:bCs/>
        </w:rPr>
        <w:t xml:space="preserve"> </w:t>
      </w:r>
      <w:r w:rsidR="00964285" w:rsidRPr="000A091F">
        <w:rPr>
          <w:rFonts w:eastAsia="Times New Roman"/>
          <w:bCs/>
        </w:rPr>
        <w:t xml:space="preserve">(включая </w:t>
      </w:r>
      <w:r>
        <w:t>обмен информацией при оценке и управлении рисками в финансовых группах</w:t>
      </w:r>
      <w:r w:rsidR="00964285" w:rsidRPr="000A091F">
        <w:rPr>
          <w:rFonts w:eastAsia="Times New Roman"/>
          <w:bCs/>
        </w:rPr>
        <w:t>)</w:t>
      </w:r>
      <w:r>
        <w:rPr>
          <w:rFonts w:eastAsia="Times New Roman"/>
          <w:bCs/>
        </w:rPr>
        <w:t>.</w:t>
      </w:r>
      <w:r w:rsidR="00964285" w:rsidRPr="000A091F">
        <w:rPr>
          <w:rFonts w:eastAsia="Times New Roman"/>
          <w:bCs/>
        </w:rPr>
        <w:t xml:space="preserve"> При каких обстоятельствах надзорные органы обмениваются или запрашивают информацию у других компетентных органов в отношении вопросов ПОД/ФТ?</w:t>
      </w:r>
    </w:p>
    <w:tbl>
      <w:tblPr>
        <w:tblStyle w:val="ac"/>
        <w:tblW w:w="0" w:type="auto"/>
        <w:tblLook w:val="04A0" w:firstRow="1" w:lastRow="0" w:firstColumn="1" w:lastColumn="0" w:noHBand="0" w:noVBand="1"/>
      </w:tblPr>
      <w:tblGrid>
        <w:gridCol w:w="9678"/>
      </w:tblGrid>
      <w:tr w:rsidR="00964285" w:rsidRPr="000A091F" w14:paraId="188EACA0" w14:textId="77777777" w:rsidTr="00964285">
        <w:tc>
          <w:tcPr>
            <w:tcW w:w="9678" w:type="dxa"/>
          </w:tcPr>
          <w:p w14:paraId="2385A58A" w14:textId="77777777" w:rsidR="00964285" w:rsidRPr="000A091F" w:rsidRDefault="00964285" w:rsidP="00964285">
            <w:pPr>
              <w:autoSpaceDE w:val="0"/>
              <w:autoSpaceDN w:val="0"/>
              <w:adjustRightInd w:val="0"/>
              <w:spacing w:after="120"/>
              <w:jc w:val="left"/>
              <w:rPr>
                <w:sz w:val="22"/>
              </w:rPr>
            </w:pPr>
          </w:p>
          <w:p w14:paraId="592C6E42" w14:textId="77777777" w:rsidR="00964285" w:rsidRPr="000A091F" w:rsidRDefault="00964285" w:rsidP="00964285">
            <w:pPr>
              <w:autoSpaceDE w:val="0"/>
              <w:autoSpaceDN w:val="0"/>
              <w:adjustRightInd w:val="0"/>
              <w:spacing w:after="120"/>
              <w:jc w:val="left"/>
              <w:rPr>
                <w:sz w:val="22"/>
              </w:rPr>
            </w:pPr>
          </w:p>
        </w:tc>
      </w:tr>
    </w:tbl>
    <w:p w14:paraId="34813704" w14:textId="77777777" w:rsidR="00964285" w:rsidRPr="000A091F" w:rsidRDefault="00964285" w:rsidP="0036077A">
      <w:pPr>
        <w:spacing w:after="120"/>
        <w:rPr>
          <w:rFonts w:eastAsia="Times New Roman"/>
          <w:bCs/>
        </w:rPr>
      </w:pPr>
    </w:p>
    <w:p w14:paraId="5C285377" w14:textId="77777777" w:rsidR="00964285" w:rsidRPr="000A091F" w:rsidRDefault="00964285" w:rsidP="0036077A">
      <w:pPr>
        <w:spacing w:after="120"/>
        <w:rPr>
          <w:rFonts w:eastAsia="Times New Roman"/>
          <w:b/>
        </w:rPr>
      </w:pPr>
      <w:r w:rsidRPr="000A091F">
        <w:rPr>
          <w:rFonts w:eastAsia="Times New Roman"/>
          <w:bCs/>
          <w:i/>
          <w:lang w:eastAsia="en-GB"/>
        </w:rPr>
        <w:t>(b)</w:t>
      </w:r>
      <w:r w:rsidR="00E822AB" w:rsidRPr="00E822AB">
        <w:rPr>
          <w:rFonts w:eastAsia="Times New Roman" w:cs="Times New Roman"/>
          <w:bCs/>
          <w:i/>
          <w:lang w:eastAsia="en-GB"/>
        </w:rPr>
        <w:t xml:space="preserve"> </w:t>
      </w:r>
      <w:r w:rsidR="00E822AB" w:rsidRPr="000A091F">
        <w:rPr>
          <w:rFonts w:eastAsia="Times New Roman" w:cs="Times New Roman"/>
          <w:bCs/>
          <w:i/>
          <w:lang w:eastAsia="en-GB"/>
        </w:rPr>
        <w:t xml:space="preserve">Пожалуйста, предоставьте </w:t>
      </w:r>
      <w:r w:rsidR="00E822AB">
        <w:rPr>
          <w:rFonts w:eastAsia="Times New Roman" w:cs="Times New Roman"/>
          <w:bCs/>
          <w:i/>
          <w:lang w:eastAsia="en-GB"/>
        </w:rPr>
        <w:t>иную</w:t>
      </w:r>
      <w:r w:rsidR="00E822AB" w:rsidRPr="000A091F">
        <w:rPr>
          <w:rFonts w:eastAsia="Times New Roman" w:cs="Times New Roman"/>
          <w:bCs/>
          <w:i/>
          <w:lang w:eastAsia="en-GB"/>
        </w:rPr>
        <w:t xml:space="preserve"> информацию, не указанную в разделе (</w:t>
      </w:r>
      <w:r w:rsidR="00E822AB" w:rsidRPr="000A091F">
        <w:rPr>
          <w:rFonts w:eastAsia="Times New Roman" w:cs="Times New Roman"/>
          <w:bCs/>
          <w:i/>
          <w:lang w:val="en-GB" w:eastAsia="en-GB"/>
        </w:rPr>
        <w:t>a</w:t>
      </w:r>
      <w:r w:rsidR="00E822AB" w:rsidRPr="000A091F">
        <w:rPr>
          <w:rFonts w:eastAsia="Times New Roman" w:cs="Times New Roman"/>
          <w:bCs/>
          <w:i/>
          <w:lang w:eastAsia="en-GB"/>
        </w:rPr>
        <w:t xml:space="preserve">) выше, </w:t>
      </w:r>
      <w:r w:rsidR="00E822AB" w:rsidRPr="00755190">
        <w:rPr>
          <w:rFonts w:eastAsia="Times New Roman" w:cs="Times New Roman"/>
          <w:bCs/>
          <w:i/>
          <w:lang w:eastAsia="en-GB"/>
        </w:rPr>
        <w:t>которую страна считает релевантной для демонстрации эффективности реализации</w:t>
      </w:r>
      <w:r w:rsidR="00E822AB">
        <w:rPr>
          <w:rFonts w:eastAsia="Times New Roman" w:cs="Times New Roman"/>
          <w:bCs/>
          <w:i/>
          <w:lang w:eastAsia="en-GB"/>
        </w:rPr>
        <w:t xml:space="preserve"> этого О</w:t>
      </w:r>
      <w:r w:rsidR="00E822AB" w:rsidRPr="000A091F">
        <w:rPr>
          <w:rFonts w:eastAsia="Times New Roman" w:cs="Times New Roman"/>
          <w:bCs/>
          <w:i/>
          <w:lang w:eastAsia="en-GB"/>
        </w:rPr>
        <w:t>сновн</w:t>
      </w:r>
      <w:r w:rsidR="00E822AB">
        <w:rPr>
          <w:rFonts w:eastAsia="Times New Roman" w:cs="Times New Roman"/>
          <w:bCs/>
          <w:i/>
          <w:lang w:eastAsia="en-GB"/>
        </w:rPr>
        <w:t>ого вопроса</w:t>
      </w:r>
      <w:r w:rsidRPr="000A091F">
        <w:rPr>
          <w:rFonts w:eastAsia="Times New Roman"/>
          <w:bCs/>
          <w:i/>
          <w:lang w:eastAsia="en-GB"/>
        </w:rPr>
        <w:t>.</w:t>
      </w:r>
    </w:p>
    <w:tbl>
      <w:tblPr>
        <w:tblStyle w:val="ac"/>
        <w:tblW w:w="9639" w:type="dxa"/>
        <w:tblInd w:w="-5" w:type="dxa"/>
        <w:tblLayout w:type="fixed"/>
        <w:tblLook w:val="04A0" w:firstRow="1" w:lastRow="0" w:firstColumn="1" w:lastColumn="0" w:noHBand="0" w:noVBand="1"/>
      </w:tblPr>
      <w:tblGrid>
        <w:gridCol w:w="426"/>
        <w:gridCol w:w="9213"/>
      </w:tblGrid>
      <w:tr w:rsidR="0083130D" w:rsidRPr="000A091F" w14:paraId="083AD27A" w14:textId="77777777" w:rsidTr="0083130D">
        <w:tc>
          <w:tcPr>
            <w:tcW w:w="426" w:type="dxa"/>
            <w:shd w:val="clear" w:color="auto" w:fill="D9D9D9" w:themeFill="background1" w:themeFillShade="D9"/>
          </w:tcPr>
          <w:p w14:paraId="1216F338" w14:textId="77777777" w:rsidR="0083130D" w:rsidRPr="000A091F" w:rsidRDefault="003C76B1" w:rsidP="0036077A">
            <w:pPr>
              <w:spacing w:after="120"/>
              <w:rPr>
                <w:rFonts w:eastAsia="Times New Roman"/>
                <w:b/>
                <w:bCs/>
                <w:i/>
                <w:iCs/>
                <w:sz w:val="22"/>
                <w:lang w:eastAsia="en-GB"/>
              </w:rPr>
            </w:pPr>
            <w:bookmarkStart w:id="623" w:name="_Hlk171614068"/>
            <w:r>
              <w:rPr>
                <w:rFonts w:eastAsia="Times New Roman"/>
                <w:b/>
                <w:bCs/>
                <w:i/>
                <w:iCs/>
                <w:sz w:val="22"/>
                <w:lang w:eastAsia="en-GB"/>
              </w:rPr>
              <w:t>№</w:t>
            </w:r>
          </w:p>
        </w:tc>
        <w:tc>
          <w:tcPr>
            <w:tcW w:w="9213" w:type="dxa"/>
            <w:shd w:val="clear" w:color="auto" w:fill="D9D9D9" w:themeFill="background1" w:themeFillShade="D9"/>
          </w:tcPr>
          <w:p w14:paraId="157D6FE8" w14:textId="77777777" w:rsidR="0083130D" w:rsidRPr="000A091F" w:rsidRDefault="0083130D" w:rsidP="0036077A">
            <w:pPr>
              <w:spacing w:after="120"/>
              <w:rPr>
                <w:rFonts w:eastAsia="Times New Roman"/>
                <w:b/>
                <w:bCs/>
                <w:i/>
                <w:iCs/>
                <w:sz w:val="22"/>
                <w:lang w:eastAsia="en-GB"/>
              </w:rPr>
            </w:pPr>
            <w:r w:rsidRPr="000A091F">
              <w:rPr>
                <w:rFonts w:eastAsia="Times New Roman"/>
                <w:b/>
                <w:bCs/>
                <w:i/>
                <w:iCs/>
                <w:sz w:val="22"/>
                <w:lang w:eastAsia="en-GB"/>
              </w:rPr>
              <w:t xml:space="preserve">Дополнительные вопросы </w:t>
            </w:r>
          </w:p>
        </w:tc>
      </w:tr>
      <w:bookmarkEnd w:id="623"/>
      <w:tr w:rsidR="0083130D" w:rsidRPr="000A091F" w14:paraId="05830E05" w14:textId="77777777" w:rsidTr="0083130D">
        <w:trPr>
          <w:trHeight w:val="633"/>
        </w:trPr>
        <w:tc>
          <w:tcPr>
            <w:tcW w:w="426" w:type="dxa"/>
            <w:vMerge w:val="restart"/>
          </w:tcPr>
          <w:p w14:paraId="53A958D4" w14:textId="77777777" w:rsidR="0083130D" w:rsidRPr="000A091F" w:rsidRDefault="0083130D" w:rsidP="0036077A">
            <w:pPr>
              <w:pStyle w:val="aff"/>
              <w:numPr>
                <w:ilvl w:val="0"/>
                <w:numId w:val="39"/>
              </w:numPr>
              <w:spacing w:after="120" w:line="240" w:lineRule="auto"/>
              <w:ind w:left="0" w:firstLine="0"/>
              <w:contextualSpacing w:val="0"/>
              <w:rPr>
                <w:rFonts w:eastAsia="Times New Roman"/>
                <w:sz w:val="22"/>
                <w:lang w:eastAsia="en-GB"/>
              </w:rPr>
            </w:pPr>
          </w:p>
        </w:tc>
        <w:tc>
          <w:tcPr>
            <w:tcW w:w="9213" w:type="dxa"/>
          </w:tcPr>
          <w:p w14:paraId="22C193EF" w14:textId="77777777" w:rsidR="0083130D" w:rsidRPr="000A091F" w:rsidRDefault="0083130D" w:rsidP="0036077A">
            <w:pPr>
              <w:spacing w:after="120"/>
              <w:rPr>
                <w:rFonts w:eastAsia="Times New Roman"/>
                <w:bCs/>
                <w:sz w:val="22"/>
              </w:rPr>
            </w:pPr>
            <w:r w:rsidRPr="0083130D">
              <w:rPr>
                <w:rFonts w:eastAsia="Times New Roman"/>
                <w:b/>
                <w:bCs/>
                <w:sz w:val="22"/>
              </w:rPr>
              <w:t>Вопрос:</w:t>
            </w:r>
            <w:r>
              <w:rPr>
                <w:rFonts w:eastAsia="Times New Roman"/>
                <w:bCs/>
                <w:sz w:val="22"/>
              </w:rPr>
              <w:t xml:space="preserve"> </w:t>
            </w:r>
            <w:r w:rsidRPr="0083130D">
              <w:rPr>
                <w:rFonts w:eastAsia="Times New Roman"/>
                <w:bCs/>
                <w:sz w:val="22"/>
              </w:rPr>
              <w:t>Укажите сведения о кадровом составе надзорных органов в сфере ПОД/ФТ</w:t>
            </w:r>
          </w:p>
          <w:p w14:paraId="77550645" w14:textId="77777777" w:rsidR="0083130D" w:rsidRPr="0083130D" w:rsidRDefault="0083130D" w:rsidP="0036077A">
            <w:pPr>
              <w:pStyle w:val="aff"/>
              <w:numPr>
                <w:ilvl w:val="0"/>
                <w:numId w:val="25"/>
              </w:numPr>
              <w:spacing w:after="120" w:line="240" w:lineRule="auto"/>
              <w:rPr>
                <w:rFonts w:eastAsia="Times New Roman"/>
                <w:bCs/>
                <w:sz w:val="22"/>
              </w:rPr>
            </w:pPr>
            <w:r w:rsidRPr="0083130D">
              <w:rPr>
                <w:rFonts w:eastAsia="Times New Roman"/>
                <w:bCs/>
                <w:sz w:val="22"/>
              </w:rPr>
              <w:t>Сколько сотрудников полностью занимаются вопросами ПОД/ФТ?</w:t>
            </w:r>
          </w:p>
          <w:p w14:paraId="13DE8C17" w14:textId="77777777" w:rsidR="0083130D" w:rsidRPr="0083130D" w:rsidRDefault="0083130D" w:rsidP="0036077A">
            <w:pPr>
              <w:pStyle w:val="aff"/>
              <w:numPr>
                <w:ilvl w:val="0"/>
                <w:numId w:val="25"/>
              </w:numPr>
              <w:spacing w:after="120" w:line="240" w:lineRule="auto"/>
              <w:rPr>
                <w:rFonts w:eastAsia="Times New Roman"/>
                <w:bCs/>
                <w:sz w:val="22"/>
              </w:rPr>
            </w:pPr>
            <w:r w:rsidRPr="0083130D">
              <w:rPr>
                <w:rFonts w:eastAsia="Times New Roman"/>
                <w:bCs/>
                <w:sz w:val="22"/>
              </w:rPr>
              <w:t>Какова средняя рабочая нагрузка на одного сотрудника?</w:t>
            </w:r>
          </w:p>
          <w:p w14:paraId="5BB10E1E" w14:textId="77777777" w:rsidR="0083130D" w:rsidRPr="0083130D" w:rsidRDefault="0083130D" w:rsidP="0036077A">
            <w:pPr>
              <w:pStyle w:val="aff"/>
              <w:numPr>
                <w:ilvl w:val="0"/>
                <w:numId w:val="25"/>
              </w:numPr>
              <w:spacing w:after="120" w:line="240" w:lineRule="auto"/>
              <w:rPr>
                <w:rFonts w:eastAsia="Times New Roman"/>
                <w:bCs/>
                <w:sz w:val="22"/>
              </w:rPr>
            </w:pPr>
            <w:r w:rsidRPr="0083130D">
              <w:rPr>
                <w:rFonts w:eastAsia="Times New Roman"/>
                <w:bCs/>
                <w:sz w:val="22"/>
              </w:rPr>
              <w:t>Сколько нарушений выявляется в среднем на одного сотрудника в год?</w:t>
            </w:r>
          </w:p>
          <w:p w14:paraId="327784D8" w14:textId="77777777" w:rsidR="0083130D" w:rsidRPr="0083130D" w:rsidRDefault="0083130D" w:rsidP="0036077A">
            <w:pPr>
              <w:pStyle w:val="aff"/>
              <w:numPr>
                <w:ilvl w:val="0"/>
                <w:numId w:val="25"/>
              </w:numPr>
              <w:spacing w:after="120" w:line="240" w:lineRule="auto"/>
              <w:rPr>
                <w:rFonts w:eastAsia="Times New Roman"/>
                <w:bCs/>
                <w:sz w:val="22"/>
              </w:rPr>
            </w:pPr>
            <w:r w:rsidRPr="0083130D">
              <w:rPr>
                <w:rFonts w:eastAsia="Times New Roman"/>
                <w:bCs/>
                <w:sz w:val="22"/>
              </w:rPr>
              <w:t>Каков ориентировочный объем накопленной нагрузки на одного сотрудника?</w:t>
            </w:r>
          </w:p>
          <w:p w14:paraId="2E30142F" w14:textId="77777777" w:rsidR="0083130D" w:rsidRPr="000A091F" w:rsidRDefault="0083130D" w:rsidP="0036077A">
            <w:pPr>
              <w:pStyle w:val="aff"/>
              <w:numPr>
                <w:ilvl w:val="0"/>
                <w:numId w:val="25"/>
              </w:numPr>
              <w:spacing w:after="120" w:line="240" w:lineRule="auto"/>
              <w:contextualSpacing w:val="0"/>
              <w:rPr>
                <w:rFonts w:eastAsia="Times New Roman"/>
                <w:bCs/>
                <w:sz w:val="22"/>
              </w:rPr>
            </w:pPr>
            <w:r w:rsidRPr="0083130D">
              <w:rPr>
                <w:rFonts w:eastAsia="Times New Roman"/>
                <w:bCs/>
                <w:sz w:val="22"/>
              </w:rPr>
              <w:t>Сколько сотрудников/ресурсов дополнительно требуется для своевременной реализации полного надзорного цикла в соответствии с выявленными рисками?</w:t>
            </w:r>
          </w:p>
        </w:tc>
      </w:tr>
      <w:tr w:rsidR="0083130D" w:rsidRPr="000A091F" w14:paraId="7A8D5F60" w14:textId="77777777" w:rsidTr="0083130D">
        <w:trPr>
          <w:trHeight w:val="633"/>
        </w:trPr>
        <w:tc>
          <w:tcPr>
            <w:tcW w:w="426" w:type="dxa"/>
            <w:vMerge/>
          </w:tcPr>
          <w:p w14:paraId="0FBD791C" w14:textId="77777777" w:rsidR="0083130D" w:rsidRPr="000A091F" w:rsidRDefault="0083130D" w:rsidP="0036077A">
            <w:pPr>
              <w:pStyle w:val="aff"/>
              <w:numPr>
                <w:ilvl w:val="0"/>
                <w:numId w:val="39"/>
              </w:numPr>
              <w:spacing w:after="120" w:line="240" w:lineRule="auto"/>
              <w:ind w:left="0" w:firstLine="0"/>
              <w:contextualSpacing w:val="0"/>
              <w:rPr>
                <w:rFonts w:eastAsia="Times New Roman"/>
                <w:lang w:eastAsia="en-GB"/>
              </w:rPr>
            </w:pPr>
          </w:p>
        </w:tc>
        <w:tc>
          <w:tcPr>
            <w:tcW w:w="9213" w:type="dxa"/>
          </w:tcPr>
          <w:p w14:paraId="72DBEFD9" w14:textId="77777777" w:rsidR="0083130D" w:rsidRPr="0083130D" w:rsidRDefault="0083130D" w:rsidP="0036077A">
            <w:pPr>
              <w:spacing w:after="120"/>
              <w:rPr>
                <w:rFonts w:eastAsia="Times New Roman"/>
                <w:b/>
                <w:bCs/>
              </w:rPr>
            </w:pPr>
          </w:p>
        </w:tc>
      </w:tr>
    </w:tbl>
    <w:p w14:paraId="1C90D658" w14:textId="77777777" w:rsidR="00964285" w:rsidRPr="000A091F" w:rsidRDefault="00964285" w:rsidP="0036077A">
      <w:pPr>
        <w:autoSpaceDE w:val="0"/>
        <w:autoSpaceDN w:val="0"/>
        <w:adjustRightInd w:val="0"/>
        <w:spacing w:after="120"/>
        <w:rPr>
          <w:rFonts w:eastAsia="Times New Roman"/>
          <w:b/>
        </w:rPr>
      </w:pPr>
    </w:p>
    <w:p w14:paraId="7B7BBA2B" w14:textId="77777777" w:rsidR="00964285" w:rsidRPr="000A091F" w:rsidRDefault="00964285" w:rsidP="0036077A">
      <w:pPr>
        <w:shd w:val="clear" w:color="auto" w:fill="D9E2F3" w:themeFill="accent1" w:themeFillTint="33"/>
        <w:autoSpaceDE w:val="0"/>
        <w:autoSpaceDN w:val="0"/>
        <w:adjustRightInd w:val="0"/>
        <w:spacing w:after="120"/>
        <w:rPr>
          <w:rFonts w:eastAsia="Times New Roman"/>
          <w:b/>
        </w:rPr>
      </w:pPr>
      <w:r w:rsidRPr="000A091F">
        <w:rPr>
          <w:rFonts w:eastAsia="Times New Roman"/>
          <w:b/>
        </w:rPr>
        <w:t xml:space="preserve">Основной вопрос 3.6. </w:t>
      </w:r>
      <w:r w:rsidR="00D14DBB" w:rsidRPr="00D14DBB">
        <w:rPr>
          <w:rFonts w:eastAsia="Times New Roman"/>
          <w:b/>
          <w:iCs/>
        </w:rPr>
        <w:t>В какой степени мониторинг и/или надзор, включая разъяснительную работу, обучение и применение корректирующих мер и/или эффективных, соразмерных и сдерживающих санкций, при необходимости, оказали положительное влияние на соблюдение требований финансовыми учреждениями и ПУВА с течением времени</w:t>
      </w:r>
      <w:r w:rsidRPr="000A091F">
        <w:rPr>
          <w:rFonts w:eastAsia="Times New Roman"/>
          <w:b/>
        </w:rPr>
        <w:t>?</w:t>
      </w:r>
    </w:p>
    <w:p w14:paraId="54A1F968" w14:textId="77777777" w:rsidR="00964285" w:rsidRPr="000A091F" w:rsidRDefault="00964285" w:rsidP="00964285">
      <w:pPr>
        <w:spacing w:after="120"/>
        <w:rPr>
          <w:rFonts w:eastAsia="Times New Roman"/>
          <w:bCs/>
          <w:i/>
          <w:lang w:eastAsia="en-GB"/>
        </w:rPr>
      </w:pPr>
      <w:r w:rsidRPr="000A091F">
        <w:rPr>
          <w:rFonts w:eastAsia="Times New Roman"/>
          <w:bCs/>
          <w:i/>
          <w:lang w:eastAsia="en-GB"/>
        </w:rPr>
        <w:t xml:space="preserve">(a)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bCs/>
          <w:i/>
          <w:lang w:eastAsia="en-GB"/>
        </w:rPr>
        <w:t>.</w:t>
      </w:r>
    </w:p>
    <w:p w14:paraId="64E9F94C" w14:textId="3E829CE6" w:rsidR="00964285" w:rsidRPr="000A091F" w:rsidRDefault="00964285" w:rsidP="00964285">
      <w:pPr>
        <w:spacing w:after="120"/>
        <w:rPr>
          <w:rFonts w:eastAsia="Times New Roman"/>
          <w:b/>
          <w:i/>
          <w:lang w:eastAsia="en-GB"/>
        </w:rPr>
      </w:pPr>
      <w:r w:rsidRPr="000A091F">
        <w:rPr>
          <w:rFonts w:eastAsia="Times New Roman"/>
          <w:b/>
          <w:i/>
          <w:lang w:eastAsia="en-GB"/>
        </w:rPr>
        <w:lastRenderedPageBreak/>
        <w:t xml:space="preserve">Примечание для </w:t>
      </w:r>
      <w:bookmarkStart w:id="624" w:name="_GoBack"/>
      <w:bookmarkEnd w:id="624"/>
      <w:r w:rsidR="00C4162B">
        <w:rPr>
          <w:rFonts w:eastAsia="Times New Roman"/>
          <w:b/>
          <w:i/>
          <w:lang w:eastAsia="en-GB"/>
        </w:rPr>
        <w:t>страны</w:t>
      </w:r>
      <w:r w:rsidRPr="000A091F">
        <w:rPr>
          <w:rFonts w:eastAsia="Times New Roman"/>
          <w:b/>
          <w:i/>
          <w:lang w:eastAsia="en-GB"/>
        </w:rPr>
        <w:t xml:space="preserve">: </w:t>
      </w:r>
      <w:r w:rsidRPr="000A091F">
        <w:rPr>
          <w:rFonts w:eastAsia="Times New Roman"/>
          <w:bCs/>
          <w:i/>
          <w:lang w:eastAsia="en-GB"/>
        </w:rPr>
        <w:t>этот раздел должен быть заполнен для каждого органа, ответственного за надзор/мониторинг финансовых учреждений и провайдеров услуг виртуальных активов в целях ПОД/ФТ.</w:t>
      </w:r>
    </w:p>
    <w:p w14:paraId="7F0DD5BC" w14:textId="77777777" w:rsidR="00964285" w:rsidRPr="000A091F" w:rsidRDefault="00964285" w:rsidP="00964285">
      <w:pPr>
        <w:spacing w:after="120"/>
        <w:ind w:left="1080"/>
        <w:rPr>
          <w:rFonts w:eastAsia="Times New Roman"/>
          <w:bCs/>
        </w:rPr>
      </w:pPr>
    </w:p>
    <w:p w14:paraId="50CD9A89" w14:textId="77777777" w:rsidR="00964285" w:rsidRDefault="0061104B" w:rsidP="007B4D5D">
      <w:pPr>
        <w:numPr>
          <w:ilvl w:val="2"/>
          <w:numId w:val="23"/>
        </w:numPr>
        <w:spacing w:after="120" w:line="240" w:lineRule="auto"/>
        <w:rPr>
          <w:rFonts w:eastAsia="Times New Roman"/>
          <w:bCs/>
        </w:rPr>
      </w:pPr>
      <w:r w:rsidRPr="0061104B">
        <w:rPr>
          <w:rFonts w:eastAsia="Times New Roman"/>
          <w:bCs/>
        </w:rPr>
        <w:t>Предоставьте информацию о результатах надзорной деятельности и последующих мерах, включая</w:t>
      </w:r>
      <w:r w:rsidR="00964285" w:rsidRPr="000A091F">
        <w:rPr>
          <w:rFonts w:eastAsia="Times New Roman"/>
          <w:bCs/>
        </w:rPr>
        <w:t>,</w:t>
      </w:r>
    </w:p>
    <w:p w14:paraId="7AAE62BE" w14:textId="77777777" w:rsidR="0061104B" w:rsidRPr="0061104B" w:rsidRDefault="0061104B" w:rsidP="007B4D5D">
      <w:pPr>
        <w:pStyle w:val="aff"/>
        <w:numPr>
          <w:ilvl w:val="0"/>
          <w:numId w:val="35"/>
        </w:numPr>
        <w:spacing w:after="120" w:line="240" w:lineRule="auto"/>
        <w:ind w:left="1560"/>
        <w:rPr>
          <w:rFonts w:eastAsia="Times New Roman"/>
          <w:bCs/>
        </w:rPr>
      </w:pPr>
      <w:r w:rsidRPr="0061104B">
        <w:rPr>
          <w:rFonts w:eastAsia="Times New Roman"/>
          <w:bCs/>
        </w:rPr>
        <w:t>количество и характер выявленных нарушений;</w:t>
      </w:r>
    </w:p>
    <w:p w14:paraId="0F0EFF39" w14:textId="77777777" w:rsidR="0061104B" w:rsidRPr="0061104B" w:rsidRDefault="0061104B" w:rsidP="007B4D5D">
      <w:pPr>
        <w:pStyle w:val="aff"/>
        <w:numPr>
          <w:ilvl w:val="0"/>
          <w:numId w:val="35"/>
        </w:numPr>
        <w:spacing w:after="120" w:line="240" w:lineRule="auto"/>
        <w:ind w:left="1560"/>
        <w:rPr>
          <w:rFonts w:eastAsia="Times New Roman"/>
          <w:bCs/>
        </w:rPr>
      </w:pPr>
      <w:r w:rsidRPr="0061104B">
        <w:rPr>
          <w:rFonts w:eastAsia="Times New Roman"/>
          <w:bCs/>
        </w:rPr>
        <w:t>корректирующие меры, санкции и меры принуждения (например, предупреждения, предписания, запреты, ограничения, штрафы);</w:t>
      </w:r>
    </w:p>
    <w:p w14:paraId="4D61EC46" w14:textId="77777777" w:rsidR="0061104B" w:rsidRPr="0061104B" w:rsidRDefault="0061104B" w:rsidP="007B4D5D">
      <w:pPr>
        <w:pStyle w:val="aff"/>
        <w:numPr>
          <w:ilvl w:val="0"/>
          <w:numId w:val="35"/>
        </w:numPr>
        <w:spacing w:after="120" w:line="240" w:lineRule="auto"/>
        <w:ind w:left="1560"/>
        <w:rPr>
          <w:rFonts w:eastAsia="Times New Roman"/>
          <w:bCs/>
        </w:rPr>
      </w:pPr>
      <w:r w:rsidRPr="0061104B">
        <w:rPr>
          <w:rFonts w:eastAsia="Times New Roman"/>
          <w:bCs/>
        </w:rPr>
        <w:t>примеры случаев, когда применение санкций и корректирующих мер привело к улучшению соблюдения требований ПОД/ФТ;</w:t>
      </w:r>
    </w:p>
    <w:p w14:paraId="40B2069B" w14:textId="77777777" w:rsidR="0061104B" w:rsidRPr="000A091F" w:rsidRDefault="0061104B" w:rsidP="007B4D5D">
      <w:pPr>
        <w:pStyle w:val="aff"/>
        <w:numPr>
          <w:ilvl w:val="0"/>
          <w:numId w:val="35"/>
        </w:numPr>
        <w:spacing w:after="120" w:line="240" w:lineRule="auto"/>
        <w:ind w:left="1560"/>
        <w:rPr>
          <w:rFonts w:eastAsia="Times New Roman"/>
          <w:bCs/>
        </w:rPr>
      </w:pPr>
      <w:r w:rsidRPr="0061104B">
        <w:rPr>
          <w:rFonts w:eastAsia="Times New Roman"/>
          <w:bCs/>
        </w:rPr>
        <w:t>описание, как учреждения адаптировали свои практики в ответ на действия надзорных органов</w:t>
      </w:r>
    </w:p>
    <w:tbl>
      <w:tblPr>
        <w:tblStyle w:val="ac"/>
        <w:tblW w:w="0" w:type="auto"/>
        <w:tblLook w:val="04A0" w:firstRow="1" w:lastRow="0" w:firstColumn="1" w:lastColumn="0" w:noHBand="0" w:noVBand="1"/>
      </w:tblPr>
      <w:tblGrid>
        <w:gridCol w:w="9678"/>
      </w:tblGrid>
      <w:tr w:rsidR="00964285" w:rsidRPr="000A091F" w14:paraId="293391AF" w14:textId="77777777" w:rsidTr="00964285">
        <w:tc>
          <w:tcPr>
            <w:tcW w:w="9678" w:type="dxa"/>
          </w:tcPr>
          <w:p w14:paraId="08B44599" w14:textId="77777777" w:rsidR="00964285" w:rsidRPr="000A091F" w:rsidRDefault="00964285" w:rsidP="00964285">
            <w:pPr>
              <w:autoSpaceDE w:val="0"/>
              <w:autoSpaceDN w:val="0"/>
              <w:adjustRightInd w:val="0"/>
              <w:spacing w:after="120"/>
              <w:jc w:val="left"/>
              <w:rPr>
                <w:sz w:val="22"/>
              </w:rPr>
            </w:pPr>
          </w:p>
          <w:p w14:paraId="06DEB788" w14:textId="77777777" w:rsidR="00964285" w:rsidRPr="000A091F" w:rsidRDefault="00964285" w:rsidP="00964285">
            <w:pPr>
              <w:autoSpaceDE w:val="0"/>
              <w:autoSpaceDN w:val="0"/>
              <w:adjustRightInd w:val="0"/>
              <w:spacing w:after="120"/>
              <w:jc w:val="left"/>
              <w:rPr>
                <w:sz w:val="22"/>
              </w:rPr>
            </w:pPr>
          </w:p>
        </w:tc>
      </w:tr>
    </w:tbl>
    <w:p w14:paraId="3A689FAC" w14:textId="77777777" w:rsidR="00964285" w:rsidRPr="000A091F" w:rsidRDefault="00964285" w:rsidP="00964285">
      <w:pPr>
        <w:spacing w:after="120"/>
        <w:rPr>
          <w:rFonts w:eastAsia="Times New Roman"/>
          <w:bCs/>
        </w:rPr>
      </w:pPr>
    </w:p>
    <w:p w14:paraId="5AC24CB2" w14:textId="77777777" w:rsidR="0061104B" w:rsidRDefault="0061104B" w:rsidP="007B4D5D">
      <w:pPr>
        <w:numPr>
          <w:ilvl w:val="2"/>
          <w:numId w:val="23"/>
        </w:numPr>
        <w:spacing w:after="120" w:line="240" w:lineRule="auto"/>
        <w:rPr>
          <w:rFonts w:eastAsia="Times New Roman"/>
          <w:bCs/>
        </w:rPr>
      </w:pPr>
      <w:r w:rsidRPr="0061104B">
        <w:rPr>
          <w:rFonts w:eastAsia="Times New Roman"/>
          <w:bCs/>
        </w:rPr>
        <w:t>Опишите примеры соблюдения или несоблюдения требований ПОД/ФТ со стороны финансовых учреждений и ПУВА, включая</w:t>
      </w:r>
      <w:r>
        <w:rPr>
          <w:rFonts w:eastAsia="Times New Roman"/>
          <w:bCs/>
        </w:rPr>
        <w:t>:</w:t>
      </w:r>
      <w:r w:rsidR="00964285" w:rsidRPr="000A091F">
        <w:rPr>
          <w:rFonts w:eastAsia="Times New Roman"/>
          <w:bCs/>
        </w:rPr>
        <w:t xml:space="preserve"> </w:t>
      </w:r>
    </w:p>
    <w:p w14:paraId="6B051FE1" w14:textId="77777777" w:rsidR="0061104B" w:rsidRPr="0061104B" w:rsidRDefault="0061104B" w:rsidP="007B4D5D">
      <w:pPr>
        <w:pStyle w:val="aff"/>
        <w:numPr>
          <w:ilvl w:val="0"/>
          <w:numId w:val="35"/>
        </w:numPr>
        <w:spacing w:after="120" w:line="240" w:lineRule="auto"/>
        <w:ind w:left="1560"/>
        <w:rPr>
          <w:rFonts w:eastAsia="Times New Roman"/>
          <w:bCs/>
        </w:rPr>
      </w:pPr>
      <w:r w:rsidRPr="0061104B">
        <w:rPr>
          <w:rFonts w:eastAsia="Times New Roman"/>
          <w:bCs/>
        </w:rPr>
        <w:t>обобщенные кейсы;</w:t>
      </w:r>
    </w:p>
    <w:p w14:paraId="3EA4E510" w14:textId="77777777" w:rsidR="0061104B" w:rsidRPr="0061104B" w:rsidRDefault="0061104B" w:rsidP="007B4D5D">
      <w:pPr>
        <w:pStyle w:val="aff"/>
        <w:numPr>
          <w:ilvl w:val="0"/>
          <w:numId w:val="35"/>
        </w:numPr>
        <w:spacing w:after="120" w:line="240" w:lineRule="auto"/>
        <w:ind w:left="1560"/>
        <w:rPr>
          <w:rFonts w:eastAsia="Times New Roman"/>
          <w:bCs/>
        </w:rPr>
      </w:pPr>
      <w:r w:rsidRPr="0061104B">
        <w:rPr>
          <w:rFonts w:eastAsia="Times New Roman"/>
          <w:bCs/>
        </w:rPr>
        <w:t>типологии использования учреждений в противоправных целях;</w:t>
      </w:r>
    </w:p>
    <w:p w14:paraId="56F4670F" w14:textId="77777777" w:rsidR="0061104B" w:rsidRPr="0061104B" w:rsidRDefault="0061104B" w:rsidP="007B4D5D">
      <w:pPr>
        <w:pStyle w:val="aff"/>
        <w:numPr>
          <w:ilvl w:val="0"/>
          <w:numId w:val="35"/>
        </w:numPr>
        <w:spacing w:after="120" w:line="240" w:lineRule="auto"/>
        <w:ind w:left="1560"/>
        <w:rPr>
          <w:rFonts w:eastAsia="Times New Roman"/>
          <w:bCs/>
        </w:rPr>
      </w:pPr>
      <w:r w:rsidRPr="0061104B">
        <w:rPr>
          <w:rFonts w:eastAsia="Times New Roman"/>
          <w:bCs/>
        </w:rPr>
        <w:t>примеры лучшей практики;</w:t>
      </w:r>
    </w:p>
    <w:p w14:paraId="792298E4" w14:textId="77777777" w:rsidR="0061104B" w:rsidRPr="0061104B" w:rsidRDefault="0061104B" w:rsidP="007B4D5D">
      <w:pPr>
        <w:pStyle w:val="aff"/>
        <w:numPr>
          <w:ilvl w:val="0"/>
          <w:numId w:val="35"/>
        </w:numPr>
        <w:spacing w:after="120" w:line="240" w:lineRule="auto"/>
        <w:ind w:left="1560"/>
        <w:rPr>
          <w:rFonts w:eastAsia="Times New Roman"/>
          <w:bCs/>
        </w:rPr>
      </w:pPr>
      <w:r w:rsidRPr="0061104B">
        <w:rPr>
          <w:rFonts w:eastAsia="Times New Roman"/>
          <w:bCs/>
        </w:rPr>
        <w:t>случаи серьезных нарушений или ущерба;</w:t>
      </w:r>
    </w:p>
    <w:p w14:paraId="3F5058FE" w14:textId="77777777" w:rsidR="00964285" w:rsidRPr="000A091F" w:rsidRDefault="0061104B" w:rsidP="007B4D5D">
      <w:pPr>
        <w:pStyle w:val="aff"/>
        <w:numPr>
          <w:ilvl w:val="0"/>
          <w:numId w:val="35"/>
        </w:numPr>
        <w:spacing w:after="120" w:line="240" w:lineRule="auto"/>
        <w:ind w:left="1560"/>
        <w:rPr>
          <w:rFonts w:eastAsia="Times New Roman"/>
          <w:bCs/>
        </w:rPr>
      </w:pPr>
      <w:r w:rsidRPr="0061104B">
        <w:rPr>
          <w:rFonts w:eastAsia="Times New Roman"/>
          <w:bCs/>
        </w:rPr>
        <w:t>описание прямого или косвенного влияния надзорных действий на внутренние процедуры соблюдения ПОД/ФТ в учреждениях</w:t>
      </w:r>
      <w:r w:rsidR="00964285" w:rsidRPr="000A091F">
        <w:rPr>
          <w:rFonts w:eastAsia="Times New Roman"/>
          <w:bCs/>
        </w:rPr>
        <w:t>.</w:t>
      </w:r>
      <w:r w:rsidR="00964285" w:rsidRPr="0061104B">
        <w:rPr>
          <w:rFonts w:eastAsia="Times New Roman"/>
          <w:bCs/>
        </w:rPr>
        <w:t xml:space="preserve"> </w:t>
      </w:r>
    </w:p>
    <w:tbl>
      <w:tblPr>
        <w:tblStyle w:val="ac"/>
        <w:tblW w:w="0" w:type="auto"/>
        <w:tblLook w:val="04A0" w:firstRow="1" w:lastRow="0" w:firstColumn="1" w:lastColumn="0" w:noHBand="0" w:noVBand="1"/>
      </w:tblPr>
      <w:tblGrid>
        <w:gridCol w:w="9678"/>
      </w:tblGrid>
      <w:tr w:rsidR="00964285" w:rsidRPr="000A091F" w14:paraId="1409D97B" w14:textId="77777777" w:rsidTr="00964285">
        <w:tc>
          <w:tcPr>
            <w:tcW w:w="9678" w:type="dxa"/>
          </w:tcPr>
          <w:p w14:paraId="0872CCFD" w14:textId="77777777" w:rsidR="00964285" w:rsidRPr="000A091F" w:rsidRDefault="00964285" w:rsidP="00964285">
            <w:pPr>
              <w:autoSpaceDE w:val="0"/>
              <w:autoSpaceDN w:val="0"/>
              <w:adjustRightInd w:val="0"/>
              <w:spacing w:after="120"/>
              <w:jc w:val="left"/>
              <w:rPr>
                <w:sz w:val="22"/>
              </w:rPr>
            </w:pPr>
          </w:p>
          <w:p w14:paraId="372EA8AE" w14:textId="77777777" w:rsidR="00964285" w:rsidRPr="000A091F" w:rsidRDefault="00964285" w:rsidP="00964285">
            <w:pPr>
              <w:autoSpaceDE w:val="0"/>
              <w:autoSpaceDN w:val="0"/>
              <w:adjustRightInd w:val="0"/>
              <w:spacing w:after="120"/>
              <w:jc w:val="left"/>
              <w:rPr>
                <w:sz w:val="22"/>
              </w:rPr>
            </w:pPr>
          </w:p>
        </w:tc>
      </w:tr>
    </w:tbl>
    <w:p w14:paraId="58E8F4FC" w14:textId="77777777" w:rsidR="00964285" w:rsidRPr="000A091F" w:rsidRDefault="00964285" w:rsidP="00964285">
      <w:pPr>
        <w:autoSpaceDE w:val="0"/>
        <w:autoSpaceDN w:val="0"/>
        <w:adjustRightInd w:val="0"/>
        <w:spacing w:after="120"/>
        <w:jc w:val="left"/>
      </w:pPr>
    </w:p>
    <w:p w14:paraId="7C0B5550" w14:textId="537A65BC" w:rsidR="00964285" w:rsidRPr="000A091F" w:rsidRDefault="0061104B" w:rsidP="007B4D5D">
      <w:pPr>
        <w:numPr>
          <w:ilvl w:val="2"/>
          <w:numId w:val="23"/>
        </w:numPr>
        <w:spacing w:after="120" w:line="240" w:lineRule="auto"/>
        <w:rPr>
          <w:rFonts w:eastAsia="Times New Roman"/>
          <w:bCs/>
        </w:rPr>
      </w:pPr>
      <w:r w:rsidRPr="0061104B">
        <w:rPr>
          <w:rStyle w:val="affc"/>
          <w:b w:val="0"/>
        </w:rPr>
        <w:t>Опишите, каким образом компетентные органы предоставляют обратную связь учреждениям</w:t>
      </w:r>
      <w:r w:rsidRPr="0061104B">
        <w:rPr>
          <w:b/>
        </w:rPr>
        <w:t xml:space="preserve"> </w:t>
      </w:r>
      <w:r w:rsidRPr="0061104B">
        <w:t xml:space="preserve">для содействия в выявлении и </w:t>
      </w:r>
      <w:del w:id="625" w:author="Soat Rasulov" w:date="2025-05-14T16:40:00Z">
        <w:r w:rsidRPr="0061104B" w:rsidDel="00BD5F57">
          <w:delText xml:space="preserve">подаче </w:delText>
        </w:r>
      </w:del>
      <w:ins w:id="626" w:author="Soat Rasulov" w:date="2025-05-14T16:40:00Z">
        <w:r w:rsidR="00BD5F57">
          <w:t>направлении</w:t>
        </w:r>
        <w:r w:rsidR="00BD5F57" w:rsidRPr="0061104B">
          <w:t xml:space="preserve"> </w:t>
        </w:r>
      </w:ins>
      <w:r w:rsidRPr="0061104B">
        <w:t>сообщений о подозрительных операциях (СПО</w:t>
      </w:r>
      <w:r>
        <w:t>)</w:t>
      </w:r>
      <w:r w:rsidR="00964285" w:rsidRPr="0061104B">
        <w:rPr>
          <w:rFonts w:eastAsia="Times New Roman"/>
          <w:bCs/>
        </w:rPr>
        <w:t>.</w:t>
      </w:r>
    </w:p>
    <w:tbl>
      <w:tblPr>
        <w:tblStyle w:val="ac"/>
        <w:tblW w:w="0" w:type="auto"/>
        <w:tblLook w:val="04A0" w:firstRow="1" w:lastRow="0" w:firstColumn="1" w:lastColumn="0" w:noHBand="0" w:noVBand="1"/>
      </w:tblPr>
      <w:tblGrid>
        <w:gridCol w:w="9678"/>
      </w:tblGrid>
      <w:tr w:rsidR="00964285" w:rsidRPr="000A091F" w14:paraId="035F3079" w14:textId="77777777" w:rsidTr="00964285">
        <w:tc>
          <w:tcPr>
            <w:tcW w:w="9678" w:type="dxa"/>
          </w:tcPr>
          <w:p w14:paraId="59D4E23C" w14:textId="77777777" w:rsidR="00964285" w:rsidRPr="000A091F" w:rsidRDefault="00964285" w:rsidP="00964285">
            <w:pPr>
              <w:autoSpaceDE w:val="0"/>
              <w:autoSpaceDN w:val="0"/>
              <w:adjustRightInd w:val="0"/>
              <w:spacing w:after="120"/>
              <w:jc w:val="left"/>
              <w:rPr>
                <w:sz w:val="22"/>
              </w:rPr>
            </w:pPr>
          </w:p>
          <w:p w14:paraId="56F80185" w14:textId="77777777" w:rsidR="00964285" w:rsidRPr="000A091F" w:rsidRDefault="00964285" w:rsidP="00964285">
            <w:pPr>
              <w:autoSpaceDE w:val="0"/>
              <w:autoSpaceDN w:val="0"/>
              <w:adjustRightInd w:val="0"/>
              <w:spacing w:after="120"/>
              <w:jc w:val="left"/>
              <w:rPr>
                <w:sz w:val="22"/>
              </w:rPr>
            </w:pPr>
          </w:p>
        </w:tc>
      </w:tr>
    </w:tbl>
    <w:p w14:paraId="75D34DAC" w14:textId="77777777" w:rsidR="00964285" w:rsidRPr="000A091F" w:rsidRDefault="00964285" w:rsidP="00964285">
      <w:pPr>
        <w:spacing w:after="120"/>
        <w:ind w:left="1080"/>
        <w:rPr>
          <w:rFonts w:eastAsia="Times New Roman"/>
          <w:bCs/>
        </w:rPr>
      </w:pPr>
    </w:p>
    <w:p w14:paraId="4657B6C5" w14:textId="77777777" w:rsidR="0061104B" w:rsidRDefault="0061104B" w:rsidP="007B4D5D">
      <w:pPr>
        <w:numPr>
          <w:ilvl w:val="2"/>
          <w:numId w:val="23"/>
        </w:numPr>
        <w:spacing w:after="120" w:line="240" w:lineRule="auto"/>
        <w:rPr>
          <w:rFonts w:eastAsia="Times New Roman"/>
          <w:bCs/>
        </w:rPr>
      </w:pPr>
      <w:r w:rsidRPr="0061104B">
        <w:rPr>
          <w:rStyle w:val="affc"/>
          <w:b w:val="0"/>
        </w:rPr>
        <w:t>Предоставьте информацию о взаимодействии надзорных органов с частным сектором, ПФР и другими компетентными органами</w:t>
      </w:r>
      <w:r>
        <w:t>, включая:</w:t>
      </w:r>
      <w:r w:rsidRPr="000A091F">
        <w:rPr>
          <w:rFonts w:eastAsia="Times New Roman"/>
          <w:bCs/>
        </w:rPr>
        <w:t xml:space="preserve"> </w:t>
      </w:r>
    </w:p>
    <w:p w14:paraId="2E0B8400" w14:textId="77777777" w:rsidR="0061104B" w:rsidRPr="0061104B" w:rsidRDefault="0061104B" w:rsidP="007B4D5D">
      <w:pPr>
        <w:pStyle w:val="aff"/>
        <w:numPr>
          <w:ilvl w:val="0"/>
          <w:numId w:val="35"/>
        </w:numPr>
        <w:spacing w:after="120" w:line="240" w:lineRule="auto"/>
        <w:ind w:left="1560"/>
        <w:rPr>
          <w:rFonts w:eastAsia="Times New Roman"/>
          <w:bCs/>
        </w:rPr>
      </w:pPr>
      <w:r w:rsidRPr="0061104B">
        <w:rPr>
          <w:rFonts w:eastAsia="Times New Roman"/>
          <w:bCs/>
        </w:rPr>
        <w:t>проведение обучения, консультаций, совещаний и иных мероприятий;</w:t>
      </w:r>
    </w:p>
    <w:p w14:paraId="0AD3C513" w14:textId="77777777" w:rsidR="0061104B" w:rsidRPr="0061104B" w:rsidRDefault="0061104B" w:rsidP="007B4D5D">
      <w:pPr>
        <w:pStyle w:val="aff"/>
        <w:numPr>
          <w:ilvl w:val="0"/>
          <w:numId w:val="35"/>
        </w:numPr>
        <w:spacing w:after="120" w:line="240" w:lineRule="auto"/>
        <w:ind w:left="1560"/>
        <w:rPr>
          <w:rFonts w:eastAsia="Times New Roman"/>
          <w:bCs/>
        </w:rPr>
      </w:pPr>
      <w:r w:rsidRPr="0061104B">
        <w:rPr>
          <w:rFonts w:eastAsia="Times New Roman"/>
          <w:bCs/>
        </w:rPr>
        <w:t>тематику таких мероприятий;</w:t>
      </w:r>
    </w:p>
    <w:p w14:paraId="793C31E8" w14:textId="77777777" w:rsidR="0061104B" w:rsidRPr="0061104B" w:rsidRDefault="0061104B" w:rsidP="007B4D5D">
      <w:pPr>
        <w:pStyle w:val="aff"/>
        <w:numPr>
          <w:ilvl w:val="0"/>
          <w:numId w:val="35"/>
        </w:numPr>
        <w:spacing w:after="120" w:line="240" w:lineRule="auto"/>
        <w:ind w:left="1560"/>
        <w:rPr>
          <w:rFonts w:eastAsia="Times New Roman"/>
          <w:bCs/>
        </w:rPr>
      </w:pPr>
      <w:r w:rsidRPr="0061104B">
        <w:rPr>
          <w:rFonts w:eastAsia="Times New Roman"/>
          <w:bCs/>
        </w:rPr>
        <w:t>результаты взаимодействия (например, повышение осведомленности, улучшение отчетности, повышение качества НПК и СПО);</w:t>
      </w:r>
    </w:p>
    <w:p w14:paraId="1553807A" w14:textId="77777777" w:rsidR="00964285" w:rsidRPr="000A091F" w:rsidRDefault="0061104B" w:rsidP="007B4D5D">
      <w:pPr>
        <w:pStyle w:val="aff"/>
        <w:numPr>
          <w:ilvl w:val="0"/>
          <w:numId w:val="35"/>
        </w:numPr>
        <w:spacing w:after="120" w:line="240" w:lineRule="auto"/>
        <w:ind w:left="1560"/>
        <w:rPr>
          <w:rFonts w:eastAsia="Times New Roman"/>
          <w:bCs/>
        </w:rPr>
      </w:pPr>
      <w:r w:rsidRPr="0061104B">
        <w:rPr>
          <w:rFonts w:eastAsia="Times New Roman"/>
          <w:bCs/>
        </w:rPr>
        <w:t>кейсы взаимодействия с частным сектором, приведшие к улучшению соблюдения требований</w:t>
      </w:r>
      <w:r w:rsidR="00964285" w:rsidRPr="000A091F">
        <w:rPr>
          <w:rFonts w:eastAsia="Times New Roman"/>
          <w:bCs/>
        </w:rPr>
        <w:t>.</w:t>
      </w:r>
    </w:p>
    <w:tbl>
      <w:tblPr>
        <w:tblStyle w:val="ac"/>
        <w:tblW w:w="0" w:type="auto"/>
        <w:tblLook w:val="04A0" w:firstRow="1" w:lastRow="0" w:firstColumn="1" w:lastColumn="0" w:noHBand="0" w:noVBand="1"/>
      </w:tblPr>
      <w:tblGrid>
        <w:gridCol w:w="9678"/>
      </w:tblGrid>
      <w:tr w:rsidR="00964285" w:rsidRPr="000A091F" w14:paraId="5700D4FE" w14:textId="77777777" w:rsidTr="00964285">
        <w:tc>
          <w:tcPr>
            <w:tcW w:w="9678" w:type="dxa"/>
          </w:tcPr>
          <w:p w14:paraId="3F749113" w14:textId="77777777" w:rsidR="00964285" w:rsidRPr="000A091F" w:rsidRDefault="00964285" w:rsidP="00964285">
            <w:pPr>
              <w:autoSpaceDE w:val="0"/>
              <w:autoSpaceDN w:val="0"/>
              <w:adjustRightInd w:val="0"/>
              <w:spacing w:after="120"/>
              <w:jc w:val="left"/>
              <w:rPr>
                <w:sz w:val="22"/>
              </w:rPr>
            </w:pPr>
          </w:p>
          <w:p w14:paraId="75EE6E0D" w14:textId="77777777" w:rsidR="00964285" w:rsidRPr="000A091F" w:rsidRDefault="00964285" w:rsidP="00964285">
            <w:pPr>
              <w:autoSpaceDE w:val="0"/>
              <w:autoSpaceDN w:val="0"/>
              <w:adjustRightInd w:val="0"/>
              <w:spacing w:after="120"/>
              <w:jc w:val="left"/>
              <w:rPr>
                <w:sz w:val="22"/>
              </w:rPr>
            </w:pPr>
          </w:p>
        </w:tc>
      </w:tr>
    </w:tbl>
    <w:p w14:paraId="55F8003E" w14:textId="77777777" w:rsidR="00964285" w:rsidRPr="000A091F" w:rsidRDefault="00964285" w:rsidP="00964285">
      <w:pPr>
        <w:spacing w:after="120"/>
        <w:ind w:left="360"/>
        <w:rPr>
          <w:rFonts w:eastAsia="Times New Roman"/>
          <w:bCs/>
          <w:i/>
          <w:lang w:eastAsia="en-GB"/>
        </w:rPr>
      </w:pPr>
    </w:p>
    <w:p w14:paraId="262E40E9" w14:textId="77777777" w:rsidR="00964285" w:rsidRPr="000A091F" w:rsidRDefault="00964285" w:rsidP="00964285">
      <w:pPr>
        <w:spacing w:after="120"/>
        <w:rPr>
          <w:rFonts w:eastAsia="Times New Roman"/>
          <w:b/>
        </w:rPr>
      </w:pPr>
      <w:r w:rsidRPr="000A091F">
        <w:rPr>
          <w:rFonts w:eastAsia="Times New Roman"/>
          <w:bCs/>
          <w:i/>
          <w:lang w:eastAsia="en-GB"/>
        </w:rPr>
        <w:t>(b)</w:t>
      </w:r>
      <w:r w:rsidR="00E822AB" w:rsidRPr="00E822AB">
        <w:rPr>
          <w:rFonts w:eastAsia="Times New Roman" w:cs="Times New Roman"/>
          <w:bCs/>
          <w:i/>
          <w:lang w:eastAsia="en-GB"/>
        </w:rPr>
        <w:t xml:space="preserve"> </w:t>
      </w:r>
      <w:r w:rsidR="00E822AB" w:rsidRPr="000A091F">
        <w:rPr>
          <w:rFonts w:eastAsia="Times New Roman" w:cs="Times New Roman"/>
          <w:bCs/>
          <w:i/>
          <w:lang w:eastAsia="en-GB"/>
        </w:rPr>
        <w:t xml:space="preserve">Пожалуйста, предоставьте </w:t>
      </w:r>
      <w:r w:rsidR="00E822AB">
        <w:rPr>
          <w:rFonts w:eastAsia="Times New Roman" w:cs="Times New Roman"/>
          <w:bCs/>
          <w:i/>
          <w:lang w:eastAsia="en-GB"/>
        </w:rPr>
        <w:t>иную</w:t>
      </w:r>
      <w:r w:rsidR="00E822AB" w:rsidRPr="000A091F">
        <w:rPr>
          <w:rFonts w:eastAsia="Times New Roman" w:cs="Times New Roman"/>
          <w:bCs/>
          <w:i/>
          <w:lang w:eastAsia="en-GB"/>
        </w:rPr>
        <w:t xml:space="preserve"> информацию, не указанную в разделе (</w:t>
      </w:r>
      <w:r w:rsidR="00E822AB" w:rsidRPr="000A091F">
        <w:rPr>
          <w:rFonts w:eastAsia="Times New Roman" w:cs="Times New Roman"/>
          <w:bCs/>
          <w:i/>
          <w:lang w:val="en-GB" w:eastAsia="en-GB"/>
        </w:rPr>
        <w:t>a</w:t>
      </w:r>
      <w:r w:rsidR="00E822AB" w:rsidRPr="000A091F">
        <w:rPr>
          <w:rFonts w:eastAsia="Times New Roman" w:cs="Times New Roman"/>
          <w:bCs/>
          <w:i/>
          <w:lang w:eastAsia="en-GB"/>
        </w:rPr>
        <w:t xml:space="preserve">) выше, </w:t>
      </w:r>
      <w:r w:rsidR="00E822AB" w:rsidRPr="00755190">
        <w:rPr>
          <w:rFonts w:eastAsia="Times New Roman" w:cs="Times New Roman"/>
          <w:bCs/>
          <w:i/>
          <w:lang w:eastAsia="en-GB"/>
        </w:rPr>
        <w:t>которую страна считает релевантной для демонстрации эффективности реализации</w:t>
      </w:r>
      <w:r w:rsidR="00E822AB">
        <w:rPr>
          <w:rFonts w:eastAsia="Times New Roman" w:cs="Times New Roman"/>
          <w:bCs/>
          <w:i/>
          <w:lang w:eastAsia="en-GB"/>
        </w:rPr>
        <w:t xml:space="preserve"> этого О</w:t>
      </w:r>
      <w:r w:rsidR="00E822AB" w:rsidRPr="000A091F">
        <w:rPr>
          <w:rFonts w:eastAsia="Times New Roman" w:cs="Times New Roman"/>
          <w:bCs/>
          <w:i/>
          <w:lang w:eastAsia="en-GB"/>
        </w:rPr>
        <w:t>сновн</w:t>
      </w:r>
      <w:r w:rsidR="00E822AB">
        <w:rPr>
          <w:rFonts w:eastAsia="Times New Roman" w:cs="Times New Roman"/>
          <w:bCs/>
          <w:i/>
          <w:lang w:eastAsia="en-GB"/>
        </w:rPr>
        <w:t>ого вопроса</w:t>
      </w:r>
      <w:r w:rsidRPr="000A091F">
        <w:rPr>
          <w:rFonts w:eastAsia="Times New Roman"/>
          <w:bCs/>
          <w:i/>
          <w:lang w:eastAsia="en-GB"/>
        </w:rPr>
        <w:t>.</w:t>
      </w:r>
    </w:p>
    <w:tbl>
      <w:tblPr>
        <w:tblStyle w:val="ac"/>
        <w:tblW w:w="9639" w:type="dxa"/>
        <w:tblInd w:w="-5" w:type="dxa"/>
        <w:tblLayout w:type="fixed"/>
        <w:tblLook w:val="04A0" w:firstRow="1" w:lastRow="0" w:firstColumn="1" w:lastColumn="0" w:noHBand="0" w:noVBand="1"/>
      </w:tblPr>
      <w:tblGrid>
        <w:gridCol w:w="567"/>
        <w:gridCol w:w="9072"/>
      </w:tblGrid>
      <w:tr w:rsidR="00914936" w:rsidRPr="000A091F" w:rsidDel="007B0C46" w14:paraId="5EB6F6AB" w14:textId="77777777" w:rsidTr="00914936">
        <w:trPr>
          <w:del w:id="627" w:author="Daniyar Sarbagishev" w:date="2025-05-05T12:18:00Z"/>
        </w:trPr>
        <w:tc>
          <w:tcPr>
            <w:tcW w:w="567" w:type="dxa"/>
            <w:shd w:val="clear" w:color="auto" w:fill="D9D9D9" w:themeFill="background1" w:themeFillShade="D9"/>
          </w:tcPr>
          <w:bookmarkEnd w:id="160"/>
          <w:bookmarkEnd w:id="161"/>
          <w:p w14:paraId="577D042F" w14:textId="77777777" w:rsidR="00914936" w:rsidRPr="000A091F" w:rsidDel="007B0C46" w:rsidRDefault="003C76B1" w:rsidP="00964285">
            <w:pPr>
              <w:spacing w:after="120"/>
              <w:rPr>
                <w:del w:id="628" w:author="Daniyar Sarbagishev" w:date="2025-05-05T12:18:00Z"/>
                <w:rFonts w:eastAsia="Times New Roman"/>
                <w:b/>
                <w:bCs/>
                <w:i/>
                <w:iCs/>
                <w:sz w:val="22"/>
                <w:lang w:eastAsia="en-GB"/>
              </w:rPr>
            </w:pPr>
            <w:del w:id="629" w:author="Daniyar Sarbagishev" w:date="2025-05-05T12:18:00Z">
              <w:r w:rsidDel="007B0C46">
                <w:rPr>
                  <w:rFonts w:eastAsia="Times New Roman"/>
                  <w:b/>
                  <w:bCs/>
                  <w:i/>
                  <w:iCs/>
                  <w:sz w:val="22"/>
                  <w:lang w:eastAsia="en-GB"/>
                </w:rPr>
                <w:delText>№</w:delText>
              </w:r>
            </w:del>
          </w:p>
        </w:tc>
        <w:tc>
          <w:tcPr>
            <w:tcW w:w="9072" w:type="dxa"/>
            <w:shd w:val="clear" w:color="auto" w:fill="D9D9D9" w:themeFill="background1" w:themeFillShade="D9"/>
          </w:tcPr>
          <w:p w14:paraId="72165B3C" w14:textId="77777777" w:rsidR="00914936" w:rsidRPr="000A091F" w:rsidDel="007B0C46" w:rsidRDefault="00914936" w:rsidP="00964285">
            <w:pPr>
              <w:spacing w:after="120"/>
              <w:rPr>
                <w:del w:id="630" w:author="Daniyar Sarbagishev" w:date="2025-05-05T12:18:00Z"/>
                <w:rFonts w:eastAsia="Times New Roman"/>
                <w:b/>
                <w:bCs/>
                <w:i/>
                <w:iCs/>
                <w:sz w:val="22"/>
                <w:lang w:eastAsia="en-GB"/>
              </w:rPr>
            </w:pPr>
            <w:del w:id="631" w:author="Daniyar Sarbagishev" w:date="2025-05-05T12:18:00Z">
              <w:r w:rsidRPr="000A091F" w:rsidDel="007B0C46">
                <w:rPr>
                  <w:rFonts w:eastAsia="Times New Roman"/>
                  <w:b/>
                  <w:bCs/>
                  <w:i/>
                  <w:iCs/>
                  <w:sz w:val="22"/>
                  <w:lang w:eastAsia="en-GB"/>
                </w:rPr>
                <w:delText xml:space="preserve">Дополнительные вопросы </w:delText>
              </w:r>
            </w:del>
          </w:p>
        </w:tc>
      </w:tr>
      <w:tr w:rsidR="00914936" w:rsidRPr="000A091F" w:rsidDel="007B0C46" w14:paraId="00598A12" w14:textId="77777777" w:rsidTr="00914936">
        <w:trPr>
          <w:trHeight w:val="633"/>
          <w:del w:id="632" w:author="Daniyar Sarbagishev" w:date="2025-05-05T12:18:00Z"/>
        </w:trPr>
        <w:tc>
          <w:tcPr>
            <w:tcW w:w="567" w:type="dxa"/>
          </w:tcPr>
          <w:p w14:paraId="2C21F14A" w14:textId="77777777" w:rsidR="00914936" w:rsidRPr="000A091F" w:rsidDel="007B0C46" w:rsidRDefault="00914936" w:rsidP="007B4D5D">
            <w:pPr>
              <w:pStyle w:val="aff"/>
              <w:numPr>
                <w:ilvl w:val="0"/>
                <w:numId w:val="38"/>
              </w:numPr>
              <w:spacing w:after="120" w:line="240" w:lineRule="auto"/>
              <w:ind w:left="0" w:firstLine="0"/>
              <w:contextualSpacing w:val="0"/>
              <w:rPr>
                <w:del w:id="633" w:author="Daniyar Sarbagishev" w:date="2025-05-05T12:18:00Z"/>
                <w:rFonts w:eastAsia="Times New Roman"/>
                <w:sz w:val="22"/>
                <w:lang w:eastAsia="en-GB"/>
              </w:rPr>
            </w:pPr>
          </w:p>
        </w:tc>
        <w:tc>
          <w:tcPr>
            <w:tcW w:w="9072" w:type="dxa"/>
          </w:tcPr>
          <w:p w14:paraId="2D325E54" w14:textId="77777777" w:rsidR="00914936" w:rsidRPr="000A091F" w:rsidDel="007B0C46" w:rsidRDefault="00914936" w:rsidP="00964285">
            <w:pPr>
              <w:pStyle w:val="Style2"/>
              <w:spacing w:before="0" w:after="120"/>
              <w:contextualSpacing w:val="0"/>
              <w:rPr>
                <w:del w:id="634" w:author="Daniyar Sarbagishev" w:date="2025-05-05T12:18:00Z"/>
                <w:rFonts w:ascii="Times New Roman" w:eastAsia="SimSun" w:hAnsi="Times New Roman" w:cs="Times New Roman"/>
                <w:bCs w:val="0"/>
                <w:caps/>
                <w:color w:val="auto"/>
                <w:kern w:val="28"/>
                <w:szCs w:val="22"/>
                <w:u w:val="none"/>
              </w:rPr>
            </w:pPr>
            <w:del w:id="635" w:author="Daniyar Sarbagishev" w:date="2025-05-05T12:18:00Z">
              <w:r w:rsidRPr="0049697C" w:rsidDel="007B0C46">
                <w:rPr>
                  <w:rFonts w:ascii="Times New Roman" w:eastAsia="SimSun" w:hAnsi="Times New Roman" w:cs="Times New Roman"/>
                  <w:bCs w:val="0"/>
                  <w:color w:val="auto"/>
                  <w:kern w:val="28"/>
                  <w:szCs w:val="22"/>
                  <w:u w:val="none"/>
                  <w:lang w:val="ru-RU"/>
                </w:rPr>
                <w:delText>Предоставьте статистику, демонстрирующую влияние надзорных мер на соблюдение ПОД/ФТ (заполняется для каждого сектора, в котором были выявлены нарушения</w:delText>
              </w:r>
              <w:r w:rsidRPr="000A091F" w:rsidDel="007B0C46">
                <w:rPr>
                  <w:rFonts w:ascii="Times New Roman" w:eastAsia="SimSun" w:hAnsi="Times New Roman" w:cs="Times New Roman"/>
                  <w:bCs w:val="0"/>
                  <w:color w:val="auto"/>
                  <w:kern w:val="28"/>
                  <w:szCs w:val="22"/>
                  <w:u w:val="none"/>
                </w:rPr>
                <w:delText>)</w:delText>
              </w:r>
            </w:del>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908"/>
        <w:gridCol w:w="1191"/>
        <w:gridCol w:w="1191"/>
        <w:gridCol w:w="1191"/>
        <w:gridCol w:w="1189"/>
      </w:tblGrid>
      <w:tr w:rsidR="0049697C" w:rsidRPr="000A091F" w14:paraId="6981F07E" w14:textId="77777777" w:rsidTr="00D14DBB">
        <w:trPr>
          <w:trHeight w:val="20"/>
        </w:trPr>
        <w:tc>
          <w:tcPr>
            <w:tcW w:w="3969" w:type="dxa"/>
            <w:vMerge w:val="restart"/>
            <w:shd w:val="clear" w:color="auto" w:fill="auto"/>
            <w:vAlign w:val="center"/>
          </w:tcPr>
          <w:p w14:paraId="061287F2" w14:textId="77777777" w:rsidR="0049697C" w:rsidRPr="000A091F" w:rsidRDefault="0049697C" w:rsidP="0049697C">
            <w:pPr>
              <w:spacing w:after="120"/>
              <w:jc w:val="center"/>
              <w:rPr>
                <w:rFonts w:eastAsia="Times New Roman"/>
              </w:rPr>
            </w:pPr>
            <w:del w:id="636" w:author="Daniyar Sarbagishev" w:date="2025-05-05T15:08:00Z">
              <w:r w:rsidDel="00BC0FD4">
                <w:rPr>
                  <w:rFonts w:eastAsia="Times New Roman"/>
                </w:rPr>
                <w:delText>Субъект</w:delText>
              </w:r>
            </w:del>
          </w:p>
        </w:tc>
        <w:tc>
          <w:tcPr>
            <w:tcW w:w="5670" w:type="dxa"/>
            <w:gridSpan w:val="5"/>
            <w:shd w:val="clear" w:color="auto" w:fill="auto"/>
            <w:vAlign w:val="center"/>
          </w:tcPr>
          <w:p w14:paraId="0FF5F342" w14:textId="77777777" w:rsidR="0049697C" w:rsidRPr="00BA6603" w:rsidRDefault="0049697C" w:rsidP="00964285">
            <w:pPr>
              <w:spacing w:after="120"/>
              <w:ind w:left="173" w:hanging="173"/>
              <w:jc w:val="center"/>
              <w:rPr>
                <w:rFonts w:eastAsia="Times New Roman"/>
              </w:rPr>
            </w:pPr>
            <w:del w:id="637" w:author="Daniyar Sarbagishev" w:date="2025-05-05T15:08:00Z">
              <w:r w:rsidRPr="00BA6603" w:rsidDel="00BC0FD4">
                <w:rPr>
                  <w:rFonts w:eastAsia="Times New Roman"/>
                </w:rPr>
                <w:delText>Количество выявленных нарушений</w:delText>
              </w:r>
            </w:del>
          </w:p>
        </w:tc>
      </w:tr>
      <w:tr w:rsidR="0049697C" w:rsidRPr="000A091F" w14:paraId="0CC53176" w14:textId="77777777" w:rsidTr="00D14DBB">
        <w:trPr>
          <w:trHeight w:val="20"/>
        </w:trPr>
        <w:tc>
          <w:tcPr>
            <w:tcW w:w="3969" w:type="dxa"/>
            <w:vMerge/>
            <w:shd w:val="clear" w:color="auto" w:fill="auto"/>
            <w:vAlign w:val="center"/>
            <w:hideMark/>
          </w:tcPr>
          <w:p w14:paraId="38F410AA" w14:textId="77777777" w:rsidR="0049697C" w:rsidRPr="000A091F" w:rsidRDefault="0049697C" w:rsidP="0049697C">
            <w:pPr>
              <w:spacing w:after="120"/>
              <w:jc w:val="center"/>
              <w:rPr>
                <w:rFonts w:eastAsia="Times New Roman"/>
              </w:rPr>
            </w:pPr>
          </w:p>
        </w:tc>
        <w:tc>
          <w:tcPr>
            <w:tcW w:w="908" w:type="dxa"/>
            <w:shd w:val="clear" w:color="auto" w:fill="auto"/>
            <w:vAlign w:val="center"/>
            <w:hideMark/>
          </w:tcPr>
          <w:p w14:paraId="063027B9" w14:textId="77777777" w:rsidR="0049697C" w:rsidRPr="0049697C" w:rsidRDefault="0049697C" w:rsidP="0049697C">
            <w:pPr>
              <w:spacing w:after="120"/>
              <w:jc w:val="center"/>
              <w:rPr>
                <w:rFonts w:eastAsia="Times New Roman"/>
                <w:b/>
              </w:rPr>
            </w:pPr>
            <w:del w:id="638" w:author="Daniyar Sarbagishev" w:date="2025-05-05T15:08:00Z">
              <w:r w:rsidRPr="0049697C" w:rsidDel="00BC0FD4">
                <w:rPr>
                  <w:rFonts w:eastAsia="Times New Roman"/>
                  <w:b/>
                </w:rPr>
                <w:delText>20</w:delText>
              </w:r>
              <w:r w:rsidRPr="0049697C" w:rsidDel="00BC0FD4">
                <w:rPr>
                  <w:rFonts w:eastAsia="Times New Roman"/>
                  <w:b/>
                  <w:lang w:val="en-US"/>
                </w:rPr>
                <w:delText>xx</w:delText>
              </w:r>
            </w:del>
          </w:p>
        </w:tc>
        <w:tc>
          <w:tcPr>
            <w:tcW w:w="1191" w:type="dxa"/>
            <w:shd w:val="clear" w:color="auto" w:fill="auto"/>
            <w:vAlign w:val="center"/>
          </w:tcPr>
          <w:p w14:paraId="00708F25" w14:textId="77777777" w:rsidR="0049697C" w:rsidRPr="0049697C" w:rsidRDefault="0049697C" w:rsidP="0049697C">
            <w:pPr>
              <w:spacing w:after="120"/>
              <w:jc w:val="center"/>
              <w:rPr>
                <w:rFonts w:eastAsia="Times New Roman"/>
                <w:b/>
              </w:rPr>
            </w:pPr>
            <w:del w:id="639" w:author="Daniyar Sarbagishev" w:date="2025-05-05T15:08:00Z">
              <w:r w:rsidRPr="0049697C" w:rsidDel="00BC0FD4">
                <w:rPr>
                  <w:rFonts w:eastAsia="Times New Roman"/>
                  <w:b/>
                </w:rPr>
                <w:delText>20</w:delText>
              </w:r>
              <w:r w:rsidRPr="0049697C" w:rsidDel="00BC0FD4">
                <w:rPr>
                  <w:rFonts w:eastAsia="Times New Roman"/>
                  <w:b/>
                  <w:lang w:val="en-US"/>
                </w:rPr>
                <w:delText>xx</w:delText>
              </w:r>
            </w:del>
          </w:p>
        </w:tc>
        <w:tc>
          <w:tcPr>
            <w:tcW w:w="1191" w:type="dxa"/>
            <w:shd w:val="clear" w:color="auto" w:fill="auto"/>
            <w:vAlign w:val="center"/>
          </w:tcPr>
          <w:p w14:paraId="793034FC" w14:textId="77777777" w:rsidR="0049697C" w:rsidRPr="0049697C" w:rsidRDefault="0049697C" w:rsidP="0049697C">
            <w:pPr>
              <w:spacing w:after="120"/>
              <w:jc w:val="center"/>
              <w:rPr>
                <w:rFonts w:eastAsia="Times New Roman"/>
                <w:b/>
              </w:rPr>
            </w:pPr>
            <w:del w:id="640" w:author="Daniyar Sarbagishev" w:date="2025-05-05T15:08:00Z">
              <w:r w:rsidRPr="0049697C" w:rsidDel="00BC0FD4">
                <w:rPr>
                  <w:rFonts w:eastAsia="Times New Roman"/>
                  <w:b/>
                </w:rPr>
                <w:delText>20</w:delText>
              </w:r>
              <w:r w:rsidRPr="0049697C" w:rsidDel="00BC0FD4">
                <w:rPr>
                  <w:rFonts w:eastAsia="Times New Roman"/>
                  <w:b/>
                  <w:lang w:val="en-US"/>
                </w:rPr>
                <w:delText>xx</w:delText>
              </w:r>
            </w:del>
          </w:p>
        </w:tc>
        <w:tc>
          <w:tcPr>
            <w:tcW w:w="1191" w:type="dxa"/>
            <w:vAlign w:val="center"/>
          </w:tcPr>
          <w:p w14:paraId="496DB0BE" w14:textId="77777777" w:rsidR="0049697C" w:rsidRPr="0049697C" w:rsidRDefault="0049697C" w:rsidP="0049697C">
            <w:pPr>
              <w:spacing w:after="120"/>
              <w:jc w:val="center"/>
              <w:rPr>
                <w:rFonts w:eastAsia="Times New Roman"/>
                <w:b/>
              </w:rPr>
            </w:pPr>
            <w:del w:id="641" w:author="Daniyar Sarbagishev" w:date="2025-05-05T15:08:00Z">
              <w:r w:rsidRPr="0049697C" w:rsidDel="00BC0FD4">
                <w:rPr>
                  <w:rFonts w:eastAsia="Times New Roman"/>
                  <w:b/>
                </w:rPr>
                <w:delText>20</w:delText>
              </w:r>
              <w:r w:rsidRPr="0049697C" w:rsidDel="00BC0FD4">
                <w:rPr>
                  <w:rFonts w:eastAsia="Times New Roman"/>
                  <w:b/>
                  <w:lang w:val="en-US"/>
                </w:rPr>
                <w:delText>xx</w:delText>
              </w:r>
            </w:del>
          </w:p>
        </w:tc>
        <w:tc>
          <w:tcPr>
            <w:tcW w:w="1189" w:type="dxa"/>
            <w:vAlign w:val="center"/>
          </w:tcPr>
          <w:p w14:paraId="10223E85" w14:textId="77777777" w:rsidR="0049697C" w:rsidRPr="0049697C" w:rsidRDefault="0049697C" w:rsidP="0049697C">
            <w:pPr>
              <w:spacing w:after="120"/>
              <w:jc w:val="center"/>
              <w:rPr>
                <w:rFonts w:eastAsia="Times New Roman"/>
                <w:b/>
              </w:rPr>
            </w:pPr>
            <w:del w:id="642" w:author="Daniyar Sarbagishev" w:date="2025-05-05T15:08:00Z">
              <w:r w:rsidRPr="0049697C" w:rsidDel="00BC0FD4">
                <w:rPr>
                  <w:rFonts w:eastAsia="Times New Roman"/>
                  <w:b/>
                </w:rPr>
                <w:delText>20</w:delText>
              </w:r>
              <w:r w:rsidRPr="0049697C" w:rsidDel="00BC0FD4">
                <w:rPr>
                  <w:rFonts w:eastAsia="Times New Roman"/>
                  <w:b/>
                  <w:lang w:val="en-US"/>
                </w:rPr>
                <w:delText>xx</w:delText>
              </w:r>
            </w:del>
          </w:p>
        </w:tc>
      </w:tr>
      <w:tr w:rsidR="0049697C" w:rsidRPr="000A091F" w14:paraId="78CA3923" w14:textId="77777777" w:rsidTr="00D14DBB">
        <w:trPr>
          <w:trHeight w:val="20"/>
        </w:trPr>
        <w:tc>
          <w:tcPr>
            <w:tcW w:w="3969" w:type="dxa"/>
            <w:shd w:val="clear" w:color="auto" w:fill="auto"/>
            <w:vAlign w:val="center"/>
          </w:tcPr>
          <w:p w14:paraId="040737BD" w14:textId="77777777" w:rsidR="0049697C" w:rsidRPr="00BA6603" w:rsidRDefault="0049697C" w:rsidP="0049697C">
            <w:pPr>
              <w:spacing w:after="120"/>
              <w:rPr>
                <w:rFonts w:eastAsia="Times New Roman"/>
              </w:rPr>
            </w:pPr>
            <w:del w:id="643" w:author="Daniyar Sarbagishev" w:date="2025-05-05T15:08:00Z">
              <w:r w:rsidRPr="00BA6603" w:rsidDel="00BC0FD4">
                <w:rPr>
                  <w:rFonts w:eastAsia="Times New Roman"/>
                </w:rPr>
                <w:delText>Банк 1</w:delText>
              </w:r>
            </w:del>
          </w:p>
        </w:tc>
        <w:tc>
          <w:tcPr>
            <w:tcW w:w="908" w:type="dxa"/>
            <w:shd w:val="clear" w:color="auto" w:fill="auto"/>
            <w:noWrap/>
            <w:vAlign w:val="bottom"/>
            <w:hideMark/>
          </w:tcPr>
          <w:p w14:paraId="23F20628" w14:textId="77777777" w:rsidR="0049697C" w:rsidRPr="00BA6603" w:rsidRDefault="0049697C" w:rsidP="0049697C">
            <w:pPr>
              <w:spacing w:after="120"/>
              <w:jc w:val="left"/>
              <w:rPr>
                <w:rFonts w:eastAsia="Times New Roman"/>
              </w:rPr>
            </w:pPr>
          </w:p>
        </w:tc>
        <w:tc>
          <w:tcPr>
            <w:tcW w:w="1191" w:type="dxa"/>
            <w:shd w:val="clear" w:color="auto" w:fill="auto"/>
            <w:noWrap/>
            <w:vAlign w:val="bottom"/>
            <w:hideMark/>
          </w:tcPr>
          <w:p w14:paraId="16E304BA" w14:textId="77777777" w:rsidR="0049697C" w:rsidRPr="00BA6603" w:rsidRDefault="0049697C" w:rsidP="0049697C">
            <w:pPr>
              <w:spacing w:after="120"/>
              <w:jc w:val="left"/>
              <w:rPr>
                <w:rFonts w:eastAsia="Times New Roman"/>
              </w:rPr>
            </w:pPr>
            <w:r w:rsidRPr="000A091F">
              <w:rPr>
                <w:rFonts w:eastAsia="Times New Roman"/>
                <w:lang w:val="en-US"/>
              </w:rPr>
              <w:t> </w:t>
            </w:r>
          </w:p>
        </w:tc>
        <w:tc>
          <w:tcPr>
            <w:tcW w:w="1191" w:type="dxa"/>
            <w:shd w:val="clear" w:color="auto" w:fill="auto"/>
            <w:noWrap/>
            <w:vAlign w:val="bottom"/>
            <w:hideMark/>
          </w:tcPr>
          <w:p w14:paraId="1E38FF08" w14:textId="77777777" w:rsidR="0049697C" w:rsidRPr="00BA6603" w:rsidRDefault="0049697C" w:rsidP="0049697C">
            <w:pPr>
              <w:spacing w:after="120"/>
              <w:jc w:val="left"/>
              <w:rPr>
                <w:rFonts w:eastAsia="Times New Roman"/>
              </w:rPr>
            </w:pPr>
            <w:r w:rsidRPr="000A091F">
              <w:rPr>
                <w:rFonts w:eastAsia="Times New Roman"/>
                <w:lang w:val="en-US"/>
              </w:rPr>
              <w:t> </w:t>
            </w:r>
          </w:p>
        </w:tc>
        <w:tc>
          <w:tcPr>
            <w:tcW w:w="1191" w:type="dxa"/>
          </w:tcPr>
          <w:p w14:paraId="0B9C96DF" w14:textId="77777777" w:rsidR="0049697C" w:rsidRPr="00BA6603" w:rsidRDefault="0049697C" w:rsidP="0049697C">
            <w:pPr>
              <w:spacing w:after="120"/>
              <w:jc w:val="left"/>
              <w:rPr>
                <w:rFonts w:eastAsia="Times New Roman"/>
              </w:rPr>
            </w:pPr>
          </w:p>
        </w:tc>
        <w:tc>
          <w:tcPr>
            <w:tcW w:w="1189" w:type="dxa"/>
          </w:tcPr>
          <w:p w14:paraId="1154AEFF" w14:textId="77777777" w:rsidR="0049697C" w:rsidRPr="00BA6603" w:rsidRDefault="0049697C" w:rsidP="0049697C">
            <w:pPr>
              <w:spacing w:after="120"/>
              <w:jc w:val="left"/>
              <w:rPr>
                <w:rFonts w:eastAsia="Times New Roman"/>
              </w:rPr>
            </w:pPr>
          </w:p>
        </w:tc>
      </w:tr>
      <w:tr w:rsidR="0049697C" w:rsidRPr="000A091F" w14:paraId="3CFD5C83" w14:textId="77777777" w:rsidTr="00D14DBB">
        <w:trPr>
          <w:trHeight w:val="20"/>
        </w:trPr>
        <w:tc>
          <w:tcPr>
            <w:tcW w:w="3969" w:type="dxa"/>
            <w:shd w:val="clear" w:color="auto" w:fill="auto"/>
            <w:vAlign w:val="center"/>
          </w:tcPr>
          <w:p w14:paraId="00FEDF04" w14:textId="77777777" w:rsidR="0049697C" w:rsidRPr="00BA6603" w:rsidRDefault="0049697C" w:rsidP="0049697C">
            <w:pPr>
              <w:spacing w:after="120"/>
              <w:jc w:val="left"/>
              <w:rPr>
                <w:rFonts w:eastAsia="Times New Roman"/>
              </w:rPr>
            </w:pPr>
            <w:del w:id="644" w:author="Daniyar Sarbagishev" w:date="2025-05-05T15:08:00Z">
              <w:r w:rsidRPr="00BA6603" w:rsidDel="00BC0FD4">
                <w:rPr>
                  <w:rFonts w:eastAsia="Times New Roman"/>
                </w:rPr>
                <w:delText>Банк 2</w:delText>
              </w:r>
            </w:del>
          </w:p>
        </w:tc>
        <w:tc>
          <w:tcPr>
            <w:tcW w:w="908" w:type="dxa"/>
            <w:shd w:val="clear" w:color="auto" w:fill="auto"/>
            <w:noWrap/>
            <w:vAlign w:val="bottom"/>
            <w:hideMark/>
          </w:tcPr>
          <w:p w14:paraId="4CBE5420" w14:textId="77777777" w:rsidR="0049697C" w:rsidRPr="00BA6603" w:rsidRDefault="0049697C" w:rsidP="0049697C">
            <w:pPr>
              <w:spacing w:after="120"/>
              <w:jc w:val="left"/>
              <w:rPr>
                <w:rFonts w:eastAsia="Times New Roman"/>
              </w:rPr>
            </w:pPr>
            <w:r w:rsidRPr="000A091F">
              <w:rPr>
                <w:rFonts w:eastAsia="Times New Roman"/>
                <w:lang w:val="en-US"/>
              </w:rPr>
              <w:t> </w:t>
            </w:r>
          </w:p>
        </w:tc>
        <w:tc>
          <w:tcPr>
            <w:tcW w:w="1191" w:type="dxa"/>
            <w:shd w:val="clear" w:color="auto" w:fill="auto"/>
            <w:noWrap/>
            <w:vAlign w:val="bottom"/>
            <w:hideMark/>
          </w:tcPr>
          <w:p w14:paraId="3CAE27E4" w14:textId="77777777" w:rsidR="0049697C" w:rsidRPr="00BA6603" w:rsidRDefault="0049697C" w:rsidP="0049697C">
            <w:pPr>
              <w:spacing w:after="120"/>
              <w:jc w:val="left"/>
              <w:rPr>
                <w:rFonts w:eastAsia="Times New Roman"/>
              </w:rPr>
            </w:pPr>
            <w:r w:rsidRPr="000A091F">
              <w:rPr>
                <w:rFonts w:eastAsia="Times New Roman"/>
                <w:lang w:val="en-US"/>
              </w:rPr>
              <w:t> </w:t>
            </w:r>
          </w:p>
        </w:tc>
        <w:tc>
          <w:tcPr>
            <w:tcW w:w="1191" w:type="dxa"/>
            <w:shd w:val="clear" w:color="auto" w:fill="auto"/>
            <w:noWrap/>
            <w:vAlign w:val="bottom"/>
            <w:hideMark/>
          </w:tcPr>
          <w:p w14:paraId="003D3A16" w14:textId="77777777" w:rsidR="0049697C" w:rsidRPr="00BA6603" w:rsidRDefault="0049697C" w:rsidP="0049697C">
            <w:pPr>
              <w:spacing w:after="120"/>
              <w:jc w:val="left"/>
              <w:rPr>
                <w:rFonts w:eastAsia="Times New Roman"/>
              </w:rPr>
            </w:pPr>
            <w:r w:rsidRPr="000A091F">
              <w:rPr>
                <w:rFonts w:eastAsia="Times New Roman"/>
                <w:lang w:val="en-US"/>
              </w:rPr>
              <w:t> </w:t>
            </w:r>
          </w:p>
        </w:tc>
        <w:tc>
          <w:tcPr>
            <w:tcW w:w="1191" w:type="dxa"/>
          </w:tcPr>
          <w:p w14:paraId="47EA12D1" w14:textId="77777777" w:rsidR="0049697C" w:rsidRPr="00BA6603" w:rsidRDefault="0049697C" w:rsidP="0049697C">
            <w:pPr>
              <w:spacing w:after="120"/>
              <w:jc w:val="left"/>
              <w:rPr>
                <w:rFonts w:eastAsia="Times New Roman"/>
              </w:rPr>
            </w:pPr>
          </w:p>
        </w:tc>
        <w:tc>
          <w:tcPr>
            <w:tcW w:w="1189" w:type="dxa"/>
          </w:tcPr>
          <w:p w14:paraId="79E0B7F0" w14:textId="77777777" w:rsidR="0049697C" w:rsidRPr="00BA6603" w:rsidRDefault="0049697C" w:rsidP="0049697C">
            <w:pPr>
              <w:spacing w:after="120"/>
              <w:jc w:val="left"/>
              <w:rPr>
                <w:rFonts w:eastAsia="Times New Roman"/>
              </w:rPr>
            </w:pPr>
          </w:p>
        </w:tc>
      </w:tr>
      <w:tr w:rsidR="0049697C" w:rsidRPr="000A091F" w14:paraId="243AEE38" w14:textId="77777777" w:rsidTr="00D14DBB">
        <w:trPr>
          <w:trHeight w:val="20"/>
        </w:trPr>
        <w:tc>
          <w:tcPr>
            <w:tcW w:w="3969" w:type="dxa"/>
            <w:shd w:val="clear" w:color="auto" w:fill="auto"/>
            <w:vAlign w:val="center"/>
          </w:tcPr>
          <w:p w14:paraId="5ED2DDD6" w14:textId="77777777" w:rsidR="0049697C" w:rsidRPr="00BA6603" w:rsidRDefault="0049697C" w:rsidP="0049697C">
            <w:pPr>
              <w:spacing w:after="120"/>
              <w:jc w:val="left"/>
              <w:rPr>
                <w:rFonts w:eastAsia="Times New Roman"/>
              </w:rPr>
            </w:pPr>
            <w:del w:id="645" w:author="Daniyar Sarbagishev" w:date="2025-05-05T15:08:00Z">
              <w:r w:rsidRPr="00BA6603" w:rsidDel="00BC0FD4">
                <w:rPr>
                  <w:rFonts w:eastAsia="Times New Roman"/>
                </w:rPr>
                <w:delText>Банк 3</w:delText>
              </w:r>
            </w:del>
          </w:p>
        </w:tc>
        <w:tc>
          <w:tcPr>
            <w:tcW w:w="908" w:type="dxa"/>
            <w:shd w:val="clear" w:color="auto" w:fill="auto"/>
            <w:noWrap/>
            <w:vAlign w:val="bottom"/>
            <w:hideMark/>
          </w:tcPr>
          <w:p w14:paraId="5A95492F" w14:textId="77777777" w:rsidR="0049697C" w:rsidRPr="00BA6603" w:rsidRDefault="0049697C" w:rsidP="0049697C">
            <w:pPr>
              <w:spacing w:after="120"/>
              <w:jc w:val="left"/>
              <w:rPr>
                <w:rFonts w:eastAsia="Times New Roman"/>
              </w:rPr>
            </w:pPr>
            <w:r w:rsidRPr="000A091F">
              <w:rPr>
                <w:rFonts w:eastAsia="Times New Roman"/>
                <w:lang w:val="en-US"/>
              </w:rPr>
              <w:t> </w:t>
            </w:r>
          </w:p>
        </w:tc>
        <w:tc>
          <w:tcPr>
            <w:tcW w:w="1191" w:type="dxa"/>
            <w:shd w:val="clear" w:color="auto" w:fill="auto"/>
            <w:noWrap/>
            <w:vAlign w:val="bottom"/>
            <w:hideMark/>
          </w:tcPr>
          <w:p w14:paraId="2C25863D" w14:textId="77777777" w:rsidR="0049697C" w:rsidRPr="00BA6603" w:rsidRDefault="0049697C" w:rsidP="0049697C">
            <w:pPr>
              <w:spacing w:after="120"/>
              <w:jc w:val="left"/>
              <w:rPr>
                <w:rFonts w:eastAsia="Times New Roman"/>
              </w:rPr>
            </w:pPr>
            <w:r w:rsidRPr="000A091F">
              <w:rPr>
                <w:rFonts w:eastAsia="Times New Roman"/>
                <w:lang w:val="en-US"/>
              </w:rPr>
              <w:t> </w:t>
            </w:r>
          </w:p>
        </w:tc>
        <w:tc>
          <w:tcPr>
            <w:tcW w:w="1191" w:type="dxa"/>
            <w:shd w:val="clear" w:color="auto" w:fill="auto"/>
            <w:noWrap/>
            <w:vAlign w:val="bottom"/>
            <w:hideMark/>
          </w:tcPr>
          <w:p w14:paraId="369B96CC" w14:textId="77777777" w:rsidR="0049697C" w:rsidRPr="00BA6603" w:rsidRDefault="0049697C" w:rsidP="0049697C">
            <w:pPr>
              <w:spacing w:after="120"/>
              <w:jc w:val="left"/>
              <w:rPr>
                <w:rFonts w:eastAsia="Times New Roman"/>
              </w:rPr>
            </w:pPr>
            <w:r w:rsidRPr="000A091F">
              <w:rPr>
                <w:rFonts w:eastAsia="Times New Roman"/>
                <w:lang w:val="en-US"/>
              </w:rPr>
              <w:t> </w:t>
            </w:r>
          </w:p>
        </w:tc>
        <w:tc>
          <w:tcPr>
            <w:tcW w:w="1191" w:type="dxa"/>
          </w:tcPr>
          <w:p w14:paraId="09F4D246" w14:textId="77777777" w:rsidR="0049697C" w:rsidRPr="00BA6603" w:rsidRDefault="0049697C" w:rsidP="0049697C">
            <w:pPr>
              <w:spacing w:after="120"/>
              <w:jc w:val="left"/>
              <w:rPr>
                <w:rFonts w:eastAsia="Times New Roman"/>
              </w:rPr>
            </w:pPr>
          </w:p>
        </w:tc>
        <w:tc>
          <w:tcPr>
            <w:tcW w:w="1189" w:type="dxa"/>
          </w:tcPr>
          <w:p w14:paraId="103389D2" w14:textId="77777777" w:rsidR="0049697C" w:rsidRPr="00BA6603" w:rsidRDefault="0049697C" w:rsidP="0049697C">
            <w:pPr>
              <w:spacing w:after="120"/>
              <w:jc w:val="left"/>
              <w:rPr>
                <w:rFonts w:eastAsia="Times New Roman"/>
              </w:rPr>
            </w:pPr>
          </w:p>
        </w:tc>
      </w:tr>
      <w:tr w:rsidR="0049697C" w:rsidRPr="000A091F" w14:paraId="50FD722C" w14:textId="77777777" w:rsidTr="00D14DBB">
        <w:trPr>
          <w:trHeight w:val="20"/>
        </w:trPr>
        <w:tc>
          <w:tcPr>
            <w:tcW w:w="3969" w:type="dxa"/>
            <w:shd w:val="clear" w:color="auto" w:fill="auto"/>
            <w:vAlign w:val="center"/>
          </w:tcPr>
          <w:p w14:paraId="03D1A547" w14:textId="77777777" w:rsidR="0049697C" w:rsidRPr="000A091F" w:rsidRDefault="0049697C" w:rsidP="0049697C">
            <w:pPr>
              <w:spacing w:after="120"/>
              <w:jc w:val="left"/>
              <w:rPr>
                <w:rFonts w:eastAsia="Times New Roman"/>
                <w:lang w:val="en-US"/>
              </w:rPr>
            </w:pPr>
            <w:r w:rsidRPr="000A091F">
              <w:rPr>
                <w:rFonts w:eastAsia="Times New Roman"/>
                <w:lang w:val="en-US"/>
              </w:rPr>
              <w:t>…</w:t>
            </w:r>
          </w:p>
        </w:tc>
        <w:tc>
          <w:tcPr>
            <w:tcW w:w="908" w:type="dxa"/>
            <w:shd w:val="clear" w:color="auto" w:fill="auto"/>
            <w:noWrap/>
            <w:vAlign w:val="bottom"/>
            <w:hideMark/>
          </w:tcPr>
          <w:p w14:paraId="1CBE3A7C" w14:textId="77777777" w:rsidR="0049697C" w:rsidRPr="000A091F" w:rsidRDefault="0049697C" w:rsidP="0049697C">
            <w:pPr>
              <w:spacing w:after="120"/>
              <w:jc w:val="left"/>
              <w:rPr>
                <w:rFonts w:eastAsia="Times New Roman"/>
                <w:lang w:val="en-US"/>
              </w:rPr>
            </w:pPr>
            <w:r w:rsidRPr="000A091F">
              <w:rPr>
                <w:rFonts w:eastAsia="Times New Roman"/>
                <w:lang w:val="en-US"/>
              </w:rPr>
              <w:t> </w:t>
            </w:r>
          </w:p>
        </w:tc>
        <w:tc>
          <w:tcPr>
            <w:tcW w:w="1191" w:type="dxa"/>
            <w:shd w:val="clear" w:color="auto" w:fill="auto"/>
            <w:noWrap/>
            <w:vAlign w:val="bottom"/>
            <w:hideMark/>
          </w:tcPr>
          <w:p w14:paraId="48D66889" w14:textId="77777777" w:rsidR="0049697C" w:rsidRPr="000A091F" w:rsidRDefault="0049697C" w:rsidP="0049697C">
            <w:pPr>
              <w:spacing w:after="120"/>
              <w:jc w:val="left"/>
              <w:rPr>
                <w:rFonts w:eastAsia="Times New Roman"/>
                <w:lang w:val="en-US"/>
              </w:rPr>
            </w:pPr>
            <w:r w:rsidRPr="000A091F">
              <w:rPr>
                <w:rFonts w:eastAsia="Times New Roman"/>
                <w:lang w:val="en-US"/>
              </w:rPr>
              <w:t> </w:t>
            </w:r>
          </w:p>
        </w:tc>
        <w:tc>
          <w:tcPr>
            <w:tcW w:w="1191" w:type="dxa"/>
            <w:shd w:val="clear" w:color="auto" w:fill="auto"/>
            <w:noWrap/>
            <w:vAlign w:val="bottom"/>
            <w:hideMark/>
          </w:tcPr>
          <w:p w14:paraId="6475202A" w14:textId="77777777" w:rsidR="0049697C" w:rsidRPr="000A091F" w:rsidRDefault="0049697C" w:rsidP="0049697C">
            <w:pPr>
              <w:spacing w:after="120"/>
              <w:jc w:val="left"/>
              <w:rPr>
                <w:rFonts w:eastAsia="Times New Roman"/>
                <w:lang w:val="en-US"/>
              </w:rPr>
            </w:pPr>
            <w:r w:rsidRPr="000A091F">
              <w:rPr>
                <w:rFonts w:eastAsia="Times New Roman"/>
                <w:lang w:val="en-US"/>
              </w:rPr>
              <w:t> </w:t>
            </w:r>
          </w:p>
        </w:tc>
        <w:tc>
          <w:tcPr>
            <w:tcW w:w="1191" w:type="dxa"/>
          </w:tcPr>
          <w:p w14:paraId="7C5FE7A3" w14:textId="77777777" w:rsidR="0049697C" w:rsidRPr="000A091F" w:rsidRDefault="0049697C" w:rsidP="0049697C">
            <w:pPr>
              <w:spacing w:after="120"/>
              <w:jc w:val="left"/>
              <w:rPr>
                <w:rFonts w:eastAsia="Times New Roman"/>
                <w:lang w:val="en-US"/>
              </w:rPr>
            </w:pPr>
          </w:p>
        </w:tc>
        <w:tc>
          <w:tcPr>
            <w:tcW w:w="1189" w:type="dxa"/>
          </w:tcPr>
          <w:p w14:paraId="06464623" w14:textId="77777777" w:rsidR="0049697C" w:rsidRPr="000A091F" w:rsidRDefault="0049697C" w:rsidP="0049697C">
            <w:pPr>
              <w:spacing w:after="120"/>
              <w:jc w:val="left"/>
              <w:rPr>
                <w:rFonts w:eastAsia="Times New Roman"/>
                <w:lang w:val="en-US"/>
              </w:rPr>
            </w:pPr>
          </w:p>
        </w:tc>
      </w:tr>
      <w:tr w:rsidR="0049697C" w:rsidRPr="000A091F" w14:paraId="7F9A4DF7" w14:textId="77777777" w:rsidTr="00D14DBB">
        <w:trPr>
          <w:trHeight w:val="20"/>
        </w:trPr>
        <w:tc>
          <w:tcPr>
            <w:tcW w:w="3969" w:type="dxa"/>
            <w:shd w:val="clear" w:color="auto" w:fill="auto"/>
            <w:vAlign w:val="center"/>
          </w:tcPr>
          <w:p w14:paraId="2611EA70" w14:textId="77777777" w:rsidR="0049697C" w:rsidRPr="000A091F" w:rsidRDefault="0049697C" w:rsidP="0049697C">
            <w:pPr>
              <w:spacing w:after="120"/>
              <w:jc w:val="left"/>
              <w:rPr>
                <w:rFonts w:eastAsia="Times New Roman"/>
                <w:lang w:val="en-US"/>
              </w:rPr>
            </w:pPr>
            <w:r w:rsidRPr="000A091F">
              <w:rPr>
                <w:rFonts w:eastAsia="Times New Roman"/>
                <w:lang w:val="en-US"/>
              </w:rPr>
              <w:t>…</w:t>
            </w:r>
          </w:p>
        </w:tc>
        <w:tc>
          <w:tcPr>
            <w:tcW w:w="908" w:type="dxa"/>
            <w:shd w:val="clear" w:color="auto" w:fill="auto"/>
            <w:noWrap/>
            <w:vAlign w:val="bottom"/>
            <w:hideMark/>
          </w:tcPr>
          <w:p w14:paraId="185B861C" w14:textId="77777777" w:rsidR="0049697C" w:rsidRPr="000A091F" w:rsidRDefault="0049697C" w:rsidP="0049697C">
            <w:pPr>
              <w:spacing w:after="120"/>
              <w:jc w:val="left"/>
              <w:rPr>
                <w:rFonts w:eastAsia="Times New Roman"/>
                <w:lang w:val="en-US"/>
              </w:rPr>
            </w:pPr>
            <w:r w:rsidRPr="000A091F">
              <w:rPr>
                <w:rFonts w:eastAsia="Times New Roman"/>
                <w:lang w:val="en-US"/>
              </w:rPr>
              <w:t> </w:t>
            </w:r>
          </w:p>
        </w:tc>
        <w:tc>
          <w:tcPr>
            <w:tcW w:w="1191" w:type="dxa"/>
            <w:shd w:val="clear" w:color="auto" w:fill="auto"/>
            <w:noWrap/>
            <w:vAlign w:val="bottom"/>
            <w:hideMark/>
          </w:tcPr>
          <w:p w14:paraId="0A34953A" w14:textId="77777777" w:rsidR="0049697C" w:rsidRPr="000A091F" w:rsidRDefault="0049697C" w:rsidP="0049697C">
            <w:pPr>
              <w:spacing w:after="120"/>
              <w:jc w:val="left"/>
              <w:rPr>
                <w:rFonts w:eastAsia="Times New Roman"/>
                <w:lang w:val="en-US"/>
              </w:rPr>
            </w:pPr>
            <w:r w:rsidRPr="000A091F">
              <w:rPr>
                <w:rFonts w:eastAsia="Times New Roman"/>
                <w:lang w:val="en-US"/>
              </w:rPr>
              <w:t> </w:t>
            </w:r>
          </w:p>
        </w:tc>
        <w:tc>
          <w:tcPr>
            <w:tcW w:w="1191" w:type="dxa"/>
            <w:shd w:val="clear" w:color="auto" w:fill="auto"/>
            <w:noWrap/>
            <w:vAlign w:val="bottom"/>
            <w:hideMark/>
          </w:tcPr>
          <w:p w14:paraId="1E4D7643" w14:textId="77777777" w:rsidR="0049697C" w:rsidRPr="000A091F" w:rsidRDefault="0049697C" w:rsidP="0049697C">
            <w:pPr>
              <w:spacing w:after="120"/>
              <w:jc w:val="left"/>
              <w:rPr>
                <w:rFonts w:eastAsia="Times New Roman"/>
                <w:lang w:val="en-US"/>
              </w:rPr>
            </w:pPr>
            <w:r w:rsidRPr="000A091F">
              <w:rPr>
                <w:rFonts w:eastAsia="Times New Roman"/>
                <w:lang w:val="en-US"/>
              </w:rPr>
              <w:t> </w:t>
            </w:r>
          </w:p>
        </w:tc>
        <w:tc>
          <w:tcPr>
            <w:tcW w:w="1191" w:type="dxa"/>
          </w:tcPr>
          <w:p w14:paraId="1CBEB7EB" w14:textId="77777777" w:rsidR="0049697C" w:rsidRPr="000A091F" w:rsidRDefault="0049697C" w:rsidP="0049697C">
            <w:pPr>
              <w:spacing w:after="120"/>
              <w:jc w:val="left"/>
              <w:rPr>
                <w:rFonts w:eastAsia="Times New Roman"/>
                <w:lang w:val="en-US"/>
              </w:rPr>
            </w:pPr>
          </w:p>
        </w:tc>
        <w:tc>
          <w:tcPr>
            <w:tcW w:w="1189" w:type="dxa"/>
          </w:tcPr>
          <w:p w14:paraId="5BA26219" w14:textId="77777777" w:rsidR="0049697C" w:rsidRPr="000A091F" w:rsidRDefault="0049697C" w:rsidP="0049697C">
            <w:pPr>
              <w:spacing w:after="120"/>
              <w:jc w:val="left"/>
              <w:rPr>
                <w:rFonts w:eastAsia="Times New Roman"/>
                <w:lang w:val="en-US"/>
              </w:rPr>
            </w:pPr>
          </w:p>
        </w:tc>
      </w:tr>
      <w:tr w:rsidR="0049697C" w:rsidRPr="000A091F" w14:paraId="3FAD5535" w14:textId="77777777" w:rsidTr="00D14DBB">
        <w:trPr>
          <w:trHeight w:val="20"/>
        </w:trPr>
        <w:tc>
          <w:tcPr>
            <w:tcW w:w="3969" w:type="dxa"/>
            <w:shd w:val="clear" w:color="auto" w:fill="auto"/>
            <w:vAlign w:val="center"/>
          </w:tcPr>
          <w:p w14:paraId="5DAE0AB8" w14:textId="77777777" w:rsidR="0049697C" w:rsidRPr="000A091F" w:rsidRDefault="0049697C" w:rsidP="0049697C">
            <w:pPr>
              <w:spacing w:after="120"/>
              <w:jc w:val="left"/>
              <w:rPr>
                <w:rFonts w:eastAsia="Times New Roman"/>
                <w:lang w:val="en-US"/>
              </w:rPr>
            </w:pPr>
          </w:p>
        </w:tc>
        <w:tc>
          <w:tcPr>
            <w:tcW w:w="908" w:type="dxa"/>
            <w:shd w:val="clear" w:color="auto" w:fill="auto"/>
            <w:noWrap/>
            <w:vAlign w:val="bottom"/>
            <w:hideMark/>
          </w:tcPr>
          <w:p w14:paraId="78DE16C6" w14:textId="77777777" w:rsidR="0049697C" w:rsidRPr="000A091F" w:rsidRDefault="0049697C" w:rsidP="0049697C">
            <w:pPr>
              <w:spacing w:after="120"/>
              <w:jc w:val="left"/>
              <w:rPr>
                <w:rFonts w:eastAsia="Times New Roman"/>
                <w:lang w:val="en-US"/>
              </w:rPr>
            </w:pPr>
            <w:r w:rsidRPr="000A091F">
              <w:rPr>
                <w:rFonts w:eastAsia="Times New Roman"/>
                <w:lang w:val="en-US"/>
              </w:rPr>
              <w:t> </w:t>
            </w:r>
          </w:p>
        </w:tc>
        <w:tc>
          <w:tcPr>
            <w:tcW w:w="1191" w:type="dxa"/>
            <w:shd w:val="clear" w:color="auto" w:fill="auto"/>
            <w:noWrap/>
            <w:vAlign w:val="bottom"/>
            <w:hideMark/>
          </w:tcPr>
          <w:p w14:paraId="7B1C9347" w14:textId="77777777" w:rsidR="0049697C" w:rsidRPr="000A091F" w:rsidRDefault="0049697C" w:rsidP="0049697C">
            <w:pPr>
              <w:spacing w:after="120"/>
              <w:jc w:val="left"/>
              <w:rPr>
                <w:rFonts w:eastAsia="Times New Roman"/>
                <w:lang w:val="en-US"/>
              </w:rPr>
            </w:pPr>
            <w:r w:rsidRPr="000A091F">
              <w:rPr>
                <w:rFonts w:eastAsia="Times New Roman"/>
                <w:lang w:val="en-US"/>
              </w:rPr>
              <w:t> </w:t>
            </w:r>
          </w:p>
        </w:tc>
        <w:tc>
          <w:tcPr>
            <w:tcW w:w="1191" w:type="dxa"/>
            <w:shd w:val="clear" w:color="auto" w:fill="auto"/>
            <w:noWrap/>
            <w:vAlign w:val="bottom"/>
            <w:hideMark/>
          </w:tcPr>
          <w:p w14:paraId="124AF39F" w14:textId="77777777" w:rsidR="0049697C" w:rsidRPr="000A091F" w:rsidRDefault="0049697C" w:rsidP="0049697C">
            <w:pPr>
              <w:spacing w:after="120"/>
              <w:jc w:val="left"/>
              <w:rPr>
                <w:rFonts w:eastAsia="Times New Roman"/>
                <w:lang w:val="en-US"/>
              </w:rPr>
            </w:pPr>
            <w:r w:rsidRPr="000A091F">
              <w:rPr>
                <w:rFonts w:eastAsia="Times New Roman"/>
                <w:lang w:val="en-US"/>
              </w:rPr>
              <w:t> </w:t>
            </w:r>
          </w:p>
        </w:tc>
        <w:tc>
          <w:tcPr>
            <w:tcW w:w="1191" w:type="dxa"/>
          </w:tcPr>
          <w:p w14:paraId="6070D2BB" w14:textId="77777777" w:rsidR="0049697C" w:rsidRPr="000A091F" w:rsidRDefault="0049697C" w:rsidP="0049697C">
            <w:pPr>
              <w:spacing w:after="120"/>
              <w:jc w:val="left"/>
              <w:rPr>
                <w:rFonts w:eastAsia="Times New Roman"/>
                <w:lang w:val="en-US"/>
              </w:rPr>
            </w:pPr>
          </w:p>
        </w:tc>
        <w:tc>
          <w:tcPr>
            <w:tcW w:w="1189" w:type="dxa"/>
          </w:tcPr>
          <w:p w14:paraId="63514412" w14:textId="77777777" w:rsidR="0049697C" w:rsidRPr="000A091F" w:rsidRDefault="0049697C" w:rsidP="0049697C">
            <w:pPr>
              <w:spacing w:after="120"/>
              <w:jc w:val="left"/>
              <w:rPr>
                <w:rFonts w:eastAsia="Times New Roman"/>
                <w:lang w:val="en-US"/>
              </w:rPr>
            </w:pPr>
          </w:p>
        </w:tc>
      </w:tr>
    </w:tbl>
    <w:p w14:paraId="77AAB6F4" w14:textId="77777777" w:rsidR="00964285" w:rsidRPr="000A091F" w:rsidRDefault="00964285" w:rsidP="00964285">
      <w:pPr>
        <w:pStyle w:val="Style2"/>
        <w:spacing w:before="0" w:after="120"/>
        <w:contextualSpacing w:val="0"/>
        <w:rPr>
          <w:rFonts w:ascii="Times New Roman" w:eastAsia="SimSun" w:hAnsi="Times New Roman" w:cs="Times New Roman"/>
          <w:bCs w:val="0"/>
          <w:caps/>
          <w:color w:val="auto"/>
          <w:kern w:val="28"/>
          <w:szCs w:val="22"/>
          <w:u w:val="none"/>
        </w:rPr>
      </w:pPr>
    </w:p>
    <w:p w14:paraId="6B39B3A3" w14:textId="77777777" w:rsidR="00D14DBB" w:rsidRDefault="00D14DBB">
      <w:pPr>
        <w:spacing w:after="160" w:line="259" w:lineRule="auto"/>
        <w:jc w:val="left"/>
      </w:pPr>
      <w:r>
        <w:br w:type="page"/>
      </w:r>
    </w:p>
    <w:p w14:paraId="1FAD5DF1" w14:textId="77777777" w:rsidR="00964285" w:rsidRPr="000A091F" w:rsidRDefault="00964285" w:rsidP="00964285">
      <w:pPr>
        <w:pStyle w:val="Style2"/>
        <w:spacing w:before="0" w:after="120"/>
        <w:contextualSpacing w:val="0"/>
        <w:rPr>
          <w:rFonts w:ascii="Times New Roman" w:eastAsia="SimSun" w:hAnsi="Times New Roman" w:cs="Times New Roman"/>
          <w:b/>
          <w:caps/>
          <w:color w:val="auto"/>
          <w:kern w:val="28"/>
          <w:szCs w:val="22"/>
        </w:rPr>
      </w:pPr>
      <w:bookmarkStart w:id="646" w:name="_Toc152856658"/>
      <w:bookmarkStart w:id="647" w:name="_Toc194921816"/>
      <w:r w:rsidRPr="000A091F">
        <w:rPr>
          <w:rFonts w:ascii="Times New Roman" w:eastAsia="SimSun" w:hAnsi="Times New Roman" w:cs="Times New Roman"/>
          <w:b/>
          <w:caps/>
          <w:color w:val="auto"/>
          <w:kern w:val="28"/>
          <w:szCs w:val="22"/>
        </w:rPr>
        <w:lastRenderedPageBreak/>
        <w:t>Не</w:t>
      </w:r>
      <w:r w:rsidRPr="000A091F">
        <w:rPr>
          <w:rFonts w:ascii="Times New Roman" w:eastAsia="SimSun" w:hAnsi="Times New Roman" w:cs="Times New Roman"/>
          <w:b/>
          <w:caps/>
          <w:color w:val="auto"/>
          <w:kern w:val="28"/>
          <w:szCs w:val="22"/>
          <w:lang w:val="ru-RU"/>
        </w:rPr>
        <w:t xml:space="preserve">ПОСРЕДСТВЕННЫЙ </w:t>
      </w:r>
      <w:r w:rsidRPr="000A091F">
        <w:rPr>
          <w:rFonts w:ascii="Times New Roman" w:eastAsia="SimSun" w:hAnsi="Times New Roman" w:cs="Times New Roman"/>
          <w:b/>
          <w:caps/>
          <w:color w:val="auto"/>
          <w:kern w:val="28"/>
          <w:szCs w:val="22"/>
        </w:rPr>
        <w:t>результат 4</w:t>
      </w:r>
      <w:bookmarkEnd w:id="646"/>
      <w:bookmarkEnd w:id="647"/>
    </w:p>
    <w:p w14:paraId="58F9A56A" w14:textId="77777777" w:rsidR="00964285" w:rsidRPr="000A091F" w:rsidRDefault="00E30B54" w:rsidP="00964285">
      <w:pPr>
        <w:tabs>
          <w:tab w:val="left" w:pos="2835"/>
        </w:tabs>
        <w:spacing w:after="120"/>
        <w:rPr>
          <w:rFonts w:eastAsia="Times New Roman"/>
          <w:b/>
          <w:iCs/>
          <w:lang w:eastAsia="en-GB"/>
        </w:rPr>
      </w:pPr>
      <w:r w:rsidRPr="00E30B54">
        <w:rPr>
          <w:rFonts w:eastAsia="Times New Roman"/>
          <w:b/>
          <w:iCs/>
          <w:lang w:eastAsia="en-GB"/>
        </w:rPr>
        <w:t>Надзорные органы</w:t>
      </w:r>
      <w:r w:rsidRPr="00E30B54">
        <w:rPr>
          <w:rFonts w:eastAsia="Times New Roman"/>
          <w:b/>
          <w:iCs/>
          <w:vertAlign w:val="superscript"/>
          <w:lang w:eastAsia="en-GB"/>
        </w:rPr>
        <w:footnoteReference w:id="5"/>
      </w:r>
      <w:r w:rsidRPr="00E30B54">
        <w:rPr>
          <w:rFonts w:eastAsia="Times New Roman"/>
          <w:b/>
          <w:iCs/>
          <w:lang w:eastAsia="en-GB"/>
        </w:rPr>
        <w:t xml:space="preserve"> должным образом осуществляют надзор, мониторинг и регулирование УНФПП на предмет соблюдения требований в области ПОД/ФТ, а УНФПП надлежащим образом применяют превентивные меры в области ПОД/ФТ соразмерно рискам и сообщают о подозрительных операциях.</w:t>
      </w:r>
    </w:p>
    <w:p w14:paraId="7C4BBC8E" w14:textId="77777777" w:rsidR="00964285" w:rsidRPr="000A091F" w:rsidRDefault="00964285" w:rsidP="00964285">
      <w:pPr>
        <w:pBdr>
          <w:top w:val="single" w:sz="4" w:space="1" w:color="auto"/>
          <w:left w:val="single" w:sz="4" w:space="4" w:color="auto"/>
          <w:bottom w:val="single" w:sz="4" w:space="1" w:color="auto"/>
          <w:right w:val="single" w:sz="4" w:space="4" w:color="auto"/>
        </w:pBdr>
        <w:shd w:val="clear" w:color="auto" w:fill="D9D9D9"/>
        <w:tabs>
          <w:tab w:val="left" w:pos="2835"/>
        </w:tabs>
        <w:spacing w:after="120"/>
        <w:rPr>
          <w:rFonts w:eastAsia="Times New Roman"/>
        </w:rPr>
      </w:pPr>
      <w:r w:rsidRPr="000A091F">
        <w:rPr>
          <w:rFonts w:eastAsia="Times New Roman"/>
        </w:rPr>
        <w:t>Характеристики эффективной системы</w:t>
      </w:r>
    </w:p>
    <w:p w14:paraId="008D86C1" w14:textId="77777777" w:rsidR="00E30B54" w:rsidRPr="00E30B54" w:rsidRDefault="00E30B54" w:rsidP="00E30B54">
      <w:pPr>
        <w:pBdr>
          <w:top w:val="single" w:sz="4" w:space="1" w:color="auto"/>
          <w:left w:val="single" w:sz="4" w:space="4" w:color="auto"/>
          <w:bottom w:val="single" w:sz="4" w:space="1" w:color="auto"/>
          <w:right w:val="single" w:sz="4" w:space="4" w:color="auto"/>
        </w:pBdr>
        <w:shd w:val="clear" w:color="auto" w:fill="D9D9D9"/>
        <w:tabs>
          <w:tab w:val="left" w:pos="2835"/>
        </w:tabs>
        <w:spacing w:after="120"/>
        <w:rPr>
          <w:rFonts w:eastAsia="Times New Roman"/>
        </w:rPr>
      </w:pPr>
      <w:r w:rsidRPr="00E30B54">
        <w:rPr>
          <w:rFonts w:eastAsia="Times New Roman"/>
        </w:rPr>
        <w:t>Риск-ориентированный надзор и мониторинг позволяет выявлять, оценивать и минимизировать риски отмывания денег и финансирования терроризма в секторе УНФПП путем:</w:t>
      </w:r>
    </w:p>
    <w:p w14:paraId="507754A2" w14:textId="77777777" w:rsidR="00E30B54" w:rsidRPr="00E30B54" w:rsidRDefault="00E30B54" w:rsidP="009326B2">
      <w:pPr>
        <w:numPr>
          <w:ilvl w:val="0"/>
          <w:numId w:val="125"/>
        </w:numPr>
        <w:pBdr>
          <w:top w:val="single" w:sz="4" w:space="1" w:color="auto"/>
          <w:left w:val="single" w:sz="4" w:space="4" w:color="auto"/>
          <w:bottom w:val="single" w:sz="4" w:space="1" w:color="auto"/>
          <w:right w:val="single" w:sz="4" w:space="4" w:color="auto"/>
        </w:pBdr>
        <w:shd w:val="clear" w:color="auto" w:fill="D9D9D9"/>
        <w:tabs>
          <w:tab w:val="left" w:pos="2835"/>
        </w:tabs>
        <w:spacing w:after="120"/>
        <w:ind w:left="426" w:hanging="426"/>
        <w:rPr>
          <w:rFonts w:eastAsia="Times New Roman"/>
        </w:rPr>
      </w:pPr>
      <w:r w:rsidRPr="00E30B54">
        <w:rPr>
          <w:rFonts w:eastAsia="Times New Roman"/>
        </w:rPr>
        <w:t xml:space="preserve">предотвращения того, чтобы преступники и их сообщники владели или являлись бенефициарными собственниками значительной или контролирующей доли участия, либо выполняли управленческие функции в УНФПП; и </w:t>
      </w:r>
    </w:p>
    <w:p w14:paraId="0CF69F60" w14:textId="77777777" w:rsidR="00E30B54" w:rsidRPr="00E30B54" w:rsidRDefault="00E30B54" w:rsidP="009326B2">
      <w:pPr>
        <w:numPr>
          <w:ilvl w:val="0"/>
          <w:numId w:val="125"/>
        </w:numPr>
        <w:pBdr>
          <w:top w:val="single" w:sz="4" w:space="1" w:color="auto"/>
          <w:left w:val="single" w:sz="4" w:space="4" w:color="auto"/>
          <w:bottom w:val="single" w:sz="4" w:space="1" w:color="auto"/>
          <w:right w:val="single" w:sz="4" w:space="4" w:color="auto"/>
        </w:pBdr>
        <w:shd w:val="clear" w:color="auto" w:fill="D9D9D9"/>
        <w:tabs>
          <w:tab w:val="left" w:pos="2835"/>
        </w:tabs>
        <w:spacing w:after="120"/>
        <w:ind w:left="426" w:hanging="426"/>
        <w:rPr>
          <w:rFonts w:eastAsia="Times New Roman"/>
        </w:rPr>
      </w:pPr>
      <w:r w:rsidRPr="00E30B54">
        <w:rPr>
          <w:rFonts w:eastAsia="Times New Roman"/>
        </w:rPr>
        <w:t xml:space="preserve">руководства, мониторинга и соблюдения требований УНФПП для обеспечения наличия у них эффективных политик в области ПОД/ФТ. В случае выявления проблем, для их устранения принимаются соответствующие </w:t>
      </w:r>
      <w:ins w:id="648" w:author="Daniyar Sarbagishev" w:date="2025-05-05T14:20:00Z">
        <w:r w:rsidR="007E1AFB">
          <w:rPr>
            <w:rFonts w:eastAsia="Times New Roman"/>
          </w:rPr>
          <w:t xml:space="preserve">риск-ориентированные </w:t>
        </w:r>
      </w:ins>
      <w:r w:rsidRPr="00E30B54">
        <w:rPr>
          <w:rFonts w:eastAsia="Times New Roman"/>
        </w:rPr>
        <w:t>меры</w:t>
      </w:r>
      <w:del w:id="649" w:author="Daniyar Sarbagishev" w:date="2025-05-05T14:20:00Z">
        <w:r w:rsidRPr="00E30B54" w:rsidDel="007E1AFB">
          <w:rPr>
            <w:rFonts w:eastAsia="Times New Roman"/>
          </w:rPr>
          <w:delText>, основанные на риске</w:delText>
        </w:r>
      </w:del>
      <w:r w:rsidRPr="00E30B54">
        <w:rPr>
          <w:rFonts w:eastAsia="Times New Roman"/>
        </w:rPr>
        <w:t>.</w:t>
      </w:r>
    </w:p>
    <w:p w14:paraId="6C4CE09E" w14:textId="77777777" w:rsidR="00E30B54" w:rsidRPr="00E30B54" w:rsidRDefault="00E30B54" w:rsidP="00E30B54">
      <w:pPr>
        <w:pBdr>
          <w:top w:val="single" w:sz="4" w:space="1" w:color="auto"/>
          <w:left w:val="single" w:sz="4" w:space="4" w:color="auto"/>
          <w:bottom w:val="single" w:sz="4" w:space="1" w:color="auto"/>
          <w:right w:val="single" w:sz="4" w:space="4" w:color="auto"/>
        </w:pBdr>
        <w:shd w:val="clear" w:color="auto" w:fill="D9D9D9"/>
        <w:tabs>
          <w:tab w:val="left" w:pos="2835"/>
        </w:tabs>
        <w:spacing w:after="120"/>
        <w:rPr>
          <w:rFonts w:eastAsia="Times New Roman"/>
        </w:rPr>
      </w:pPr>
      <w:r w:rsidRPr="00E30B54">
        <w:rPr>
          <w:rFonts w:eastAsia="Times New Roman"/>
        </w:rPr>
        <w:t xml:space="preserve">Со временем надзор и мониторинг повышают уровень соблюдения требований в области ПОД/ФТ и препятствуют попыткам преступников злоупотреблять сектором УНФПП, особенно в УНФПП, наиболее подверженных рискам отмывания денег и финансирования терроризма. </w:t>
      </w:r>
    </w:p>
    <w:p w14:paraId="5C51F6D2" w14:textId="77777777" w:rsidR="00E30B54" w:rsidRPr="00E30B54" w:rsidRDefault="00E30B54" w:rsidP="00E30B54">
      <w:pPr>
        <w:pBdr>
          <w:top w:val="single" w:sz="4" w:space="1" w:color="auto"/>
          <w:left w:val="single" w:sz="4" w:space="4" w:color="auto"/>
          <w:bottom w:val="single" w:sz="4" w:space="1" w:color="auto"/>
          <w:right w:val="single" w:sz="4" w:space="4" w:color="auto"/>
        </w:pBdr>
        <w:shd w:val="clear" w:color="auto" w:fill="D9D9D9"/>
        <w:tabs>
          <w:tab w:val="left" w:pos="2835"/>
        </w:tabs>
        <w:spacing w:after="120"/>
        <w:rPr>
          <w:rFonts w:eastAsia="Times New Roman"/>
        </w:rPr>
      </w:pPr>
      <w:r w:rsidRPr="00E30B54">
        <w:rPr>
          <w:rFonts w:eastAsia="Times New Roman"/>
        </w:rPr>
        <w:t xml:space="preserve">УНФПП понимают характер и степень своих рисков отмывания денег и финансирования терроризма; разрабатывают и применяют политики в области ПОД/ФТ (включая групповые политики), правила внутреннего контроля и программы для надлежащего снижения этих рисков; применяют соответствующие меры НПК для идентификации и верификации личности своих клиентов (включая бенефициарных собственников) и проводят постоянный мониторинг; надлежащим образом выявляют подозрительные операции и сообщают о них; а также соблюдают другие требования в области ПОД/ФТ. В конечном итоге это приводит к сокращению масштабов отмывания денег и финансирования терроризма в этих организациях. </w:t>
      </w:r>
    </w:p>
    <w:p w14:paraId="4F76C602" w14:textId="77777777" w:rsidR="00964285" w:rsidRPr="000A091F" w:rsidRDefault="00E30B54" w:rsidP="00E30B54">
      <w:pPr>
        <w:pBdr>
          <w:top w:val="single" w:sz="4" w:space="1" w:color="auto"/>
          <w:left w:val="single" w:sz="4" w:space="4" w:color="auto"/>
          <w:bottom w:val="single" w:sz="4" w:space="1" w:color="auto"/>
          <w:right w:val="single" w:sz="4" w:space="4" w:color="auto"/>
        </w:pBdr>
        <w:shd w:val="clear" w:color="auto" w:fill="D9D9D9"/>
        <w:tabs>
          <w:tab w:val="left" w:pos="2835"/>
        </w:tabs>
        <w:spacing w:after="120"/>
        <w:rPr>
          <w:rFonts w:eastAsia="Times New Roman"/>
        </w:rPr>
      </w:pPr>
      <w:r w:rsidRPr="00E30B54">
        <w:rPr>
          <w:rFonts w:eastAsia="Times New Roman"/>
        </w:rPr>
        <w:t>Этот результат относится в первую очередь к Рекомендациям 22, 23, 28, 34 и 35, а также к элементам Рекомендаций 1, 29 и 40.</w:t>
      </w:r>
    </w:p>
    <w:p w14:paraId="1A970DE6" w14:textId="77777777" w:rsidR="00964285" w:rsidRPr="000A091F" w:rsidRDefault="00964285" w:rsidP="00964285">
      <w:pPr>
        <w:tabs>
          <w:tab w:val="left" w:pos="2835"/>
        </w:tabs>
        <w:spacing w:after="120"/>
        <w:jc w:val="left"/>
        <w:rPr>
          <w:rFonts w:eastAsia="Times New Roman"/>
          <w:b/>
        </w:rPr>
      </w:pPr>
      <w:r w:rsidRPr="000A091F">
        <w:rPr>
          <w:rFonts w:eastAsia="Times New Roman"/>
          <w:b/>
        </w:rPr>
        <w:t>Общая информация</w:t>
      </w:r>
    </w:p>
    <w:p w14:paraId="2FFCFBDC" w14:textId="77777777" w:rsidR="00964285" w:rsidRPr="000A091F" w:rsidRDefault="00904169" w:rsidP="007B4D5D">
      <w:pPr>
        <w:pStyle w:val="aff"/>
        <w:numPr>
          <w:ilvl w:val="2"/>
          <w:numId w:val="41"/>
        </w:numPr>
        <w:spacing w:after="120" w:line="240" w:lineRule="auto"/>
        <w:contextualSpacing w:val="0"/>
      </w:pPr>
      <w:r>
        <w:rPr>
          <w:rFonts w:eastAsia="Times New Roman"/>
          <w:bCs/>
        </w:rPr>
        <w:t>Пожалуйста, о</w:t>
      </w:r>
      <w:r w:rsidR="00964285" w:rsidRPr="000A091F">
        <w:rPr>
          <w:rFonts w:eastAsia="Times New Roman"/>
          <w:bCs/>
        </w:rPr>
        <w:t xml:space="preserve">пишите </w:t>
      </w:r>
      <w:r w:rsidR="00964285" w:rsidRPr="000A091F">
        <w:rPr>
          <w:rFonts w:eastAsia="Times New Roman"/>
          <w:bCs/>
          <w:iCs/>
          <w:lang w:eastAsia="en-GB"/>
        </w:rPr>
        <w:t xml:space="preserve">контекстуальные факторы, </w:t>
      </w:r>
      <w:r w:rsidR="00964285" w:rsidRPr="000A091F">
        <w:t xml:space="preserve">касающиеся размера, состава и структуры сектора УНФПП и неформального или нерегулируемого сектора (например </w:t>
      </w:r>
      <w:r w:rsidR="00964285" w:rsidRPr="000A091F">
        <w:rPr>
          <w:i/>
          <w:iCs/>
        </w:rPr>
        <w:t xml:space="preserve">, количество и типы УНФПП, лицензированных или зарегистрированных в каждой категории (высокий, средний, низкий риск, </w:t>
      </w:r>
      <w:r>
        <w:rPr>
          <w:i/>
          <w:iCs/>
        </w:rPr>
        <w:t>иные</w:t>
      </w:r>
      <w:r w:rsidR="00964285" w:rsidRPr="000A091F">
        <w:rPr>
          <w:i/>
          <w:iCs/>
        </w:rPr>
        <w:t xml:space="preserve">; </w:t>
      </w:r>
      <w:r>
        <w:rPr>
          <w:i/>
          <w:iCs/>
        </w:rPr>
        <w:t>виды</w:t>
      </w:r>
      <w:r w:rsidR="00964285" w:rsidRPr="000A091F">
        <w:rPr>
          <w:i/>
          <w:iCs/>
        </w:rPr>
        <w:t xml:space="preserve"> деятельности УНФПП (включая трансграничн</w:t>
      </w:r>
      <w:r>
        <w:rPr>
          <w:i/>
          <w:iCs/>
        </w:rPr>
        <w:t>ые операции</w:t>
      </w:r>
      <w:r w:rsidR="00964285" w:rsidRPr="000A091F">
        <w:rPr>
          <w:i/>
          <w:iCs/>
        </w:rPr>
        <w:t>); относительный размер, важность и существенность секторов</w:t>
      </w:r>
      <w:r w:rsidR="00964285" w:rsidRPr="000A091F">
        <w:t xml:space="preserve">). </w:t>
      </w:r>
      <w:r w:rsidR="00964285" w:rsidRPr="000A091F">
        <w:rPr>
          <w:rFonts w:eastAsia="Times New Roman"/>
          <w:bCs/>
          <w:iCs/>
          <w:lang w:eastAsia="en-GB"/>
        </w:rPr>
        <w:t>(</w:t>
      </w:r>
      <w:r w:rsidR="00964285" w:rsidRPr="000A091F">
        <w:rPr>
          <w:rFonts w:eastAsia="Times New Roman"/>
          <w:bCs/>
        </w:rPr>
        <w:t xml:space="preserve">Пожалуйста, сделайте перекрестную ссылку на </w:t>
      </w:r>
      <w:r>
        <w:rPr>
          <w:rFonts w:eastAsia="Times New Roman"/>
          <w:bCs/>
        </w:rPr>
        <w:t>Вопросник</w:t>
      </w:r>
      <w:r w:rsidR="00964285" w:rsidRPr="000A091F">
        <w:rPr>
          <w:rFonts w:eastAsia="Times New Roman"/>
          <w:bCs/>
        </w:rPr>
        <w:t xml:space="preserve"> TC, где это применимо)</w:t>
      </w:r>
      <w:r w:rsidR="00964285" w:rsidRPr="000A091F">
        <w:t xml:space="preserve"> </w:t>
      </w:r>
    </w:p>
    <w:tbl>
      <w:tblPr>
        <w:tblStyle w:val="ac"/>
        <w:tblW w:w="0" w:type="auto"/>
        <w:tblLook w:val="04A0" w:firstRow="1" w:lastRow="0" w:firstColumn="1" w:lastColumn="0" w:noHBand="0" w:noVBand="1"/>
      </w:tblPr>
      <w:tblGrid>
        <w:gridCol w:w="9678"/>
      </w:tblGrid>
      <w:tr w:rsidR="00964285" w:rsidRPr="000A091F" w14:paraId="43A7903C" w14:textId="77777777" w:rsidTr="00964285">
        <w:tc>
          <w:tcPr>
            <w:tcW w:w="9678" w:type="dxa"/>
          </w:tcPr>
          <w:p w14:paraId="1756EF75" w14:textId="77777777" w:rsidR="00964285" w:rsidRPr="000A091F" w:rsidRDefault="00964285" w:rsidP="00964285">
            <w:pPr>
              <w:autoSpaceDE w:val="0"/>
              <w:autoSpaceDN w:val="0"/>
              <w:adjustRightInd w:val="0"/>
              <w:spacing w:after="120"/>
              <w:jc w:val="left"/>
              <w:rPr>
                <w:sz w:val="22"/>
              </w:rPr>
            </w:pPr>
            <w:bookmarkStart w:id="650" w:name="_Hlk183014875"/>
          </w:p>
          <w:p w14:paraId="7D2D0862" w14:textId="77777777" w:rsidR="00964285" w:rsidRPr="000A091F" w:rsidRDefault="00964285" w:rsidP="00964285">
            <w:pPr>
              <w:autoSpaceDE w:val="0"/>
              <w:autoSpaceDN w:val="0"/>
              <w:adjustRightInd w:val="0"/>
              <w:spacing w:after="120"/>
              <w:jc w:val="left"/>
              <w:rPr>
                <w:sz w:val="22"/>
              </w:rPr>
            </w:pPr>
          </w:p>
        </w:tc>
      </w:tr>
      <w:bookmarkEnd w:id="650"/>
    </w:tbl>
    <w:p w14:paraId="0E5538B9" w14:textId="77777777" w:rsidR="00964285" w:rsidRPr="000A091F" w:rsidRDefault="00964285" w:rsidP="00964285">
      <w:pPr>
        <w:autoSpaceDE w:val="0"/>
        <w:autoSpaceDN w:val="0"/>
        <w:adjustRightInd w:val="0"/>
        <w:spacing w:after="120"/>
        <w:jc w:val="left"/>
      </w:pPr>
    </w:p>
    <w:p w14:paraId="766DCC66" w14:textId="77777777" w:rsidR="00964285" w:rsidRDefault="00904169" w:rsidP="0036077A">
      <w:pPr>
        <w:pStyle w:val="aff"/>
        <w:numPr>
          <w:ilvl w:val="2"/>
          <w:numId w:val="41"/>
        </w:numPr>
        <w:spacing w:after="120" w:line="240" w:lineRule="auto"/>
        <w:contextualSpacing w:val="0"/>
        <w:rPr>
          <w:rFonts w:eastAsia="Times New Roman"/>
          <w:bCs/>
        </w:rPr>
      </w:pPr>
      <w:r>
        <w:lastRenderedPageBreak/>
        <w:t xml:space="preserve">Пожалуйста, опишите принятые меры, обеспечивающие </w:t>
      </w:r>
      <w:r w:rsidRPr="0058423C">
        <w:rPr>
          <w:rStyle w:val="affc"/>
          <w:b w:val="0"/>
        </w:rPr>
        <w:t>операционную независимость</w:t>
      </w:r>
      <w:r>
        <w:t xml:space="preserve"> </w:t>
      </w:r>
      <w:r w:rsidR="00964285" w:rsidRPr="000A091F">
        <w:rPr>
          <w:rFonts w:eastAsia="Times New Roman"/>
          <w:bCs/>
        </w:rPr>
        <w:t xml:space="preserve">надзорных органов </w:t>
      </w:r>
      <w:r>
        <w:rPr>
          <w:rFonts w:eastAsia="Times New Roman"/>
          <w:bCs/>
        </w:rPr>
        <w:t xml:space="preserve">за </w:t>
      </w:r>
      <w:r w:rsidR="00964285" w:rsidRPr="000A091F">
        <w:rPr>
          <w:rFonts w:eastAsia="Times New Roman"/>
          <w:bCs/>
        </w:rPr>
        <w:t xml:space="preserve">УНФПП, </w:t>
      </w:r>
      <w:r>
        <w:t>позволяющую избежать недопустимого влияния на их деятельность в сфере ПОД/ФТ. Укажите существующие вызовы</w:t>
      </w:r>
      <w:r w:rsidR="00964285" w:rsidRPr="000A091F">
        <w:rPr>
          <w:rFonts w:eastAsia="Times New Roman"/>
          <w:bCs/>
        </w:rPr>
        <w:t>.</w:t>
      </w:r>
    </w:p>
    <w:p w14:paraId="6D4751EC" w14:textId="77777777" w:rsidR="00904169" w:rsidRPr="000A091F" w:rsidRDefault="00904169" w:rsidP="0036077A">
      <w:pPr>
        <w:pStyle w:val="aff"/>
        <w:spacing w:after="120" w:line="240" w:lineRule="auto"/>
        <w:ind w:left="1080"/>
        <w:contextualSpacing w:val="0"/>
        <w:rPr>
          <w:rFonts w:eastAsia="Times New Roman"/>
          <w:bCs/>
        </w:rPr>
      </w:pPr>
    </w:p>
    <w:tbl>
      <w:tblPr>
        <w:tblStyle w:val="ac"/>
        <w:tblW w:w="9639" w:type="dxa"/>
        <w:tblInd w:w="-5" w:type="dxa"/>
        <w:tblLayout w:type="fixed"/>
        <w:tblLook w:val="04A0" w:firstRow="1" w:lastRow="0" w:firstColumn="1" w:lastColumn="0" w:noHBand="0" w:noVBand="1"/>
      </w:tblPr>
      <w:tblGrid>
        <w:gridCol w:w="426"/>
        <w:gridCol w:w="9213"/>
      </w:tblGrid>
      <w:tr w:rsidR="00904169" w:rsidRPr="000A091F" w14:paraId="68743B56" w14:textId="77777777" w:rsidTr="003C76B1">
        <w:tc>
          <w:tcPr>
            <w:tcW w:w="426" w:type="dxa"/>
            <w:shd w:val="clear" w:color="auto" w:fill="D9D9D9" w:themeFill="background1" w:themeFillShade="D9"/>
          </w:tcPr>
          <w:p w14:paraId="641EC816" w14:textId="77777777" w:rsidR="00904169" w:rsidRPr="000A091F" w:rsidRDefault="003C76B1" w:rsidP="0036077A">
            <w:pPr>
              <w:spacing w:after="120"/>
              <w:ind w:left="-6" w:hanging="6"/>
              <w:jc w:val="left"/>
              <w:rPr>
                <w:rFonts w:eastAsia="Times New Roman"/>
                <w:b/>
                <w:bCs/>
                <w:i/>
                <w:iCs/>
                <w:sz w:val="22"/>
                <w:lang w:eastAsia="en-GB"/>
              </w:rPr>
            </w:pPr>
            <w:r>
              <w:rPr>
                <w:rFonts w:eastAsia="Times New Roman"/>
                <w:b/>
                <w:bCs/>
                <w:i/>
                <w:iCs/>
                <w:sz w:val="22"/>
                <w:lang w:eastAsia="en-GB"/>
              </w:rPr>
              <w:t>№</w:t>
            </w:r>
          </w:p>
        </w:tc>
        <w:tc>
          <w:tcPr>
            <w:tcW w:w="9213" w:type="dxa"/>
            <w:shd w:val="clear" w:color="auto" w:fill="D9D9D9" w:themeFill="background1" w:themeFillShade="D9"/>
          </w:tcPr>
          <w:p w14:paraId="0BEEEFDA" w14:textId="77777777" w:rsidR="00904169" w:rsidRPr="000A091F" w:rsidRDefault="00904169" w:rsidP="0036077A">
            <w:pPr>
              <w:spacing w:after="120"/>
              <w:rPr>
                <w:rFonts w:eastAsia="Times New Roman"/>
                <w:b/>
                <w:bCs/>
                <w:i/>
                <w:iCs/>
                <w:sz w:val="22"/>
                <w:lang w:eastAsia="en-GB"/>
              </w:rPr>
            </w:pPr>
            <w:r w:rsidRPr="000A091F">
              <w:rPr>
                <w:rFonts w:eastAsia="Times New Roman"/>
                <w:b/>
                <w:bCs/>
                <w:i/>
                <w:iCs/>
                <w:sz w:val="22"/>
                <w:lang w:eastAsia="en-GB"/>
              </w:rPr>
              <w:t xml:space="preserve">Дополнительные вопросы </w:t>
            </w:r>
          </w:p>
        </w:tc>
      </w:tr>
      <w:tr w:rsidR="00904169" w:rsidRPr="000A091F" w14:paraId="5178FE1E" w14:textId="77777777" w:rsidTr="003C76B1">
        <w:trPr>
          <w:trHeight w:val="357"/>
        </w:trPr>
        <w:tc>
          <w:tcPr>
            <w:tcW w:w="426" w:type="dxa"/>
            <w:vMerge w:val="restart"/>
          </w:tcPr>
          <w:p w14:paraId="4E153479" w14:textId="77777777" w:rsidR="00904169" w:rsidRPr="000A091F" w:rsidRDefault="00904169" w:rsidP="009326B2">
            <w:pPr>
              <w:pStyle w:val="aff"/>
              <w:numPr>
                <w:ilvl w:val="0"/>
                <w:numId w:val="181"/>
              </w:numPr>
              <w:spacing w:after="120" w:line="240" w:lineRule="auto"/>
              <w:ind w:left="35" w:firstLine="0"/>
              <w:contextualSpacing w:val="0"/>
              <w:jc w:val="left"/>
              <w:rPr>
                <w:rFonts w:eastAsia="Times New Roman"/>
                <w:sz w:val="22"/>
                <w:lang w:eastAsia="en-GB"/>
              </w:rPr>
            </w:pPr>
          </w:p>
        </w:tc>
        <w:tc>
          <w:tcPr>
            <w:tcW w:w="9213" w:type="dxa"/>
          </w:tcPr>
          <w:p w14:paraId="1E8AE4D2" w14:textId="77777777" w:rsidR="00904169" w:rsidRPr="000A091F" w:rsidRDefault="00904169" w:rsidP="0036077A">
            <w:pPr>
              <w:spacing w:after="120"/>
              <w:rPr>
                <w:rFonts w:eastAsia="Times New Roman"/>
                <w:sz w:val="22"/>
                <w:lang w:eastAsia="en-GB"/>
              </w:rPr>
            </w:pPr>
            <w:r w:rsidRPr="0058423C">
              <w:rPr>
                <w:rFonts w:eastAsia="Times New Roman"/>
                <w:b/>
                <w:sz w:val="22"/>
                <w:lang w:eastAsia="en-GB"/>
              </w:rPr>
              <w:t>Вопрос:</w:t>
            </w:r>
            <w:r>
              <w:rPr>
                <w:rFonts w:eastAsia="Times New Roman"/>
                <w:sz w:val="22"/>
                <w:lang w:eastAsia="en-GB"/>
              </w:rPr>
              <w:t xml:space="preserve"> </w:t>
            </w:r>
            <w:r w:rsidRPr="0058423C">
              <w:rPr>
                <w:rFonts w:eastAsia="Times New Roman"/>
                <w:sz w:val="22"/>
                <w:lang w:eastAsia="en-GB"/>
              </w:rPr>
              <w:t>Требуется ли одобрение внешних органов при утверждении плана надзорной деятельности (например, ежегодного плана проверок</w:t>
            </w:r>
            <w:r>
              <w:rPr>
                <w:rFonts w:eastAsia="Times New Roman"/>
                <w:sz w:val="22"/>
                <w:lang w:eastAsia="en-GB"/>
              </w:rPr>
              <w:t>)</w:t>
            </w:r>
            <w:r w:rsidRPr="000A091F">
              <w:rPr>
                <w:rFonts w:eastAsia="Times New Roman"/>
                <w:sz w:val="22"/>
                <w:lang w:eastAsia="en-GB"/>
              </w:rPr>
              <w:t>?</w:t>
            </w:r>
          </w:p>
        </w:tc>
      </w:tr>
      <w:tr w:rsidR="00904169" w:rsidRPr="000A091F" w14:paraId="2B5875F8" w14:textId="77777777" w:rsidTr="003C76B1">
        <w:trPr>
          <w:trHeight w:val="357"/>
        </w:trPr>
        <w:tc>
          <w:tcPr>
            <w:tcW w:w="426" w:type="dxa"/>
            <w:vMerge/>
          </w:tcPr>
          <w:p w14:paraId="29B996B9" w14:textId="77777777" w:rsidR="00904169" w:rsidRPr="000A091F" w:rsidRDefault="00904169" w:rsidP="009326B2">
            <w:pPr>
              <w:pStyle w:val="aff"/>
              <w:numPr>
                <w:ilvl w:val="0"/>
                <w:numId w:val="181"/>
              </w:numPr>
              <w:spacing w:after="120" w:line="240" w:lineRule="auto"/>
              <w:ind w:left="35" w:firstLine="0"/>
              <w:contextualSpacing w:val="0"/>
              <w:jc w:val="left"/>
              <w:rPr>
                <w:rFonts w:eastAsia="Times New Roman"/>
                <w:lang w:eastAsia="en-GB"/>
              </w:rPr>
            </w:pPr>
          </w:p>
        </w:tc>
        <w:tc>
          <w:tcPr>
            <w:tcW w:w="9213" w:type="dxa"/>
          </w:tcPr>
          <w:p w14:paraId="4FD7F82B" w14:textId="77777777" w:rsidR="00904169" w:rsidRPr="000A091F" w:rsidRDefault="00904169" w:rsidP="0036077A">
            <w:pPr>
              <w:spacing w:after="120"/>
              <w:rPr>
                <w:rFonts w:eastAsia="Times New Roman"/>
                <w:lang w:eastAsia="en-GB"/>
              </w:rPr>
            </w:pPr>
          </w:p>
        </w:tc>
      </w:tr>
      <w:tr w:rsidR="00904169" w:rsidRPr="000A091F" w14:paraId="6D7EBEFC" w14:textId="77777777" w:rsidTr="003C76B1">
        <w:trPr>
          <w:trHeight w:val="259"/>
        </w:trPr>
        <w:tc>
          <w:tcPr>
            <w:tcW w:w="426" w:type="dxa"/>
            <w:vMerge w:val="restart"/>
          </w:tcPr>
          <w:p w14:paraId="7BB27798" w14:textId="77777777" w:rsidR="00904169" w:rsidRPr="000A091F" w:rsidRDefault="00904169" w:rsidP="009326B2">
            <w:pPr>
              <w:pStyle w:val="aff"/>
              <w:numPr>
                <w:ilvl w:val="0"/>
                <w:numId w:val="181"/>
              </w:numPr>
              <w:spacing w:after="120" w:line="240" w:lineRule="auto"/>
              <w:ind w:left="35" w:firstLine="0"/>
              <w:contextualSpacing w:val="0"/>
              <w:jc w:val="left"/>
              <w:rPr>
                <w:rFonts w:eastAsia="Times New Roman"/>
                <w:sz w:val="22"/>
                <w:lang w:eastAsia="en-GB"/>
              </w:rPr>
            </w:pPr>
          </w:p>
        </w:tc>
        <w:tc>
          <w:tcPr>
            <w:tcW w:w="9213" w:type="dxa"/>
          </w:tcPr>
          <w:p w14:paraId="08A2ED85" w14:textId="77777777" w:rsidR="00904169" w:rsidRPr="000A091F" w:rsidRDefault="00904169" w:rsidP="0036077A">
            <w:pPr>
              <w:spacing w:after="120"/>
              <w:rPr>
                <w:rFonts w:eastAsia="Times New Roman"/>
                <w:sz w:val="22"/>
                <w:lang w:eastAsia="en-GB"/>
              </w:rPr>
            </w:pPr>
            <w:r w:rsidRPr="0058423C">
              <w:rPr>
                <w:rFonts w:eastAsia="Times New Roman"/>
                <w:b/>
                <w:sz w:val="22"/>
                <w:lang w:eastAsia="en-GB"/>
              </w:rPr>
              <w:t>Вопрос:</w:t>
            </w:r>
            <w:r>
              <w:rPr>
                <w:rFonts w:eastAsia="Times New Roman"/>
                <w:b/>
                <w:sz w:val="22"/>
                <w:lang w:eastAsia="en-GB"/>
              </w:rPr>
              <w:t xml:space="preserve"> </w:t>
            </w:r>
            <w:r w:rsidRPr="0058423C">
              <w:rPr>
                <w:rFonts w:eastAsia="Times New Roman"/>
                <w:sz w:val="22"/>
                <w:lang w:eastAsia="en-GB"/>
              </w:rPr>
              <w:t>Утверждается ли бюджет надзорного органа напрямую парламентом? В какой степени другие органы участвуют или вмешиваются в бюджетный процесс надзорного органа</w:t>
            </w:r>
            <w:r w:rsidRPr="000A091F">
              <w:rPr>
                <w:rFonts w:eastAsia="Times New Roman"/>
                <w:sz w:val="22"/>
                <w:lang w:eastAsia="en-GB"/>
              </w:rPr>
              <w:t>?</w:t>
            </w:r>
          </w:p>
        </w:tc>
      </w:tr>
      <w:tr w:rsidR="00904169" w:rsidRPr="000A091F" w14:paraId="2D9DC4AA" w14:textId="77777777" w:rsidTr="003C76B1">
        <w:trPr>
          <w:trHeight w:val="259"/>
        </w:trPr>
        <w:tc>
          <w:tcPr>
            <w:tcW w:w="426" w:type="dxa"/>
            <w:vMerge/>
          </w:tcPr>
          <w:p w14:paraId="3271C82D" w14:textId="77777777" w:rsidR="00904169" w:rsidRPr="000A091F" w:rsidRDefault="00904169" w:rsidP="009326B2">
            <w:pPr>
              <w:pStyle w:val="aff"/>
              <w:numPr>
                <w:ilvl w:val="0"/>
                <w:numId w:val="181"/>
              </w:numPr>
              <w:spacing w:after="120" w:line="240" w:lineRule="auto"/>
              <w:ind w:left="35" w:firstLine="0"/>
              <w:contextualSpacing w:val="0"/>
              <w:jc w:val="left"/>
              <w:rPr>
                <w:rFonts w:eastAsia="Times New Roman"/>
                <w:lang w:eastAsia="en-GB"/>
              </w:rPr>
            </w:pPr>
          </w:p>
        </w:tc>
        <w:tc>
          <w:tcPr>
            <w:tcW w:w="9213" w:type="dxa"/>
          </w:tcPr>
          <w:p w14:paraId="52193F49" w14:textId="77777777" w:rsidR="00904169" w:rsidRPr="000A091F" w:rsidRDefault="00904169" w:rsidP="0036077A">
            <w:pPr>
              <w:spacing w:after="120"/>
              <w:rPr>
                <w:rFonts w:eastAsia="Times New Roman"/>
                <w:lang w:eastAsia="en-GB"/>
              </w:rPr>
            </w:pPr>
          </w:p>
        </w:tc>
      </w:tr>
      <w:tr w:rsidR="00904169" w:rsidRPr="000A091F" w14:paraId="1E3AED76" w14:textId="77777777" w:rsidTr="003C76B1">
        <w:trPr>
          <w:trHeight w:val="369"/>
        </w:trPr>
        <w:tc>
          <w:tcPr>
            <w:tcW w:w="426" w:type="dxa"/>
            <w:vMerge w:val="restart"/>
          </w:tcPr>
          <w:p w14:paraId="188E6BE0" w14:textId="77777777" w:rsidR="00904169" w:rsidRPr="000A091F" w:rsidRDefault="00904169" w:rsidP="009326B2">
            <w:pPr>
              <w:pStyle w:val="aff"/>
              <w:numPr>
                <w:ilvl w:val="0"/>
                <w:numId w:val="181"/>
              </w:numPr>
              <w:spacing w:after="120" w:line="240" w:lineRule="auto"/>
              <w:ind w:left="35" w:firstLine="0"/>
              <w:contextualSpacing w:val="0"/>
              <w:jc w:val="left"/>
              <w:rPr>
                <w:rFonts w:eastAsia="Times New Roman"/>
                <w:sz w:val="22"/>
                <w:lang w:eastAsia="en-GB"/>
              </w:rPr>
            </w:pPr>
          </w:p>
        </w:tc>
        <w:tc>
          <w:tcPr>
            <w:tcW w:w="9213" w:type="dxa"/>
          </w:tcPr>
          <w:p w14:paraId="2ACD3A1B" w14:textId="77777777" w:rsidR="00904169" w:rsidRPr="000A091F" w:rsidRDefault="00904169" w:rsidP="0036077A">
            <w:pPr>
              <w:spacing w:after="120"/>
              <w:rPr>
                <w:rFonts w:eastAsia="Times New Roman"/>
                <w:sz w:val="22"/>
                <w:lang w:eastAsia="en-GB"/>
              </w:rPr>
            </w:pPr>
            <w:r w:rsidRPr="0058423C">
              <w:rPr>
                <w:rFonts w:eastAsia="Times New Roman"/>
                <w:b/>
                <w:sz w:val="22"/>
                <w:lang w:eastAsia="en-GB"/>
              </w:rPr>
              <w:t>Вопрос:</w:t>
            </w:r>
            <w:r>
              <w:rPr>
                <w:rFonts w:eastAsia="Times New Roman"/>
                <w:b/>
                <w:sz w:val="22"/>
                <w:lang w:eastAsia="en-GB"/>
              </w:rPr>
              <w:t xml:space="preserve"> </w:t>
            </w:r>
            <w:r w:rsidRPr="0058423C">
              <w:rPr>
                <w:rFonts w:eastAsia="Times New Roman"/>
                <w:sz w:val="22"/>
                <w:lang w:eastAsia="en-GB"/>
              </w:rPr>
              <w:t xml:space="preserve">Существует ли механизм для сообщения о недопустимом </w:t>
            </w:r>
            <w:r>
              <w:rPr>
                <w:rFonts w:eastAsia="Times New Roman"/>
                <w:sz w:val="22"/>
                <w:lang w:eastAsia="en-GB"/>
              </w:rPr>
              <w:t xml:space="preserve">внешнем </w:t>
            </w:r>
            <w:r w:rsidRPr="0058423C">
              <w:rPr>
                <w:rFonts w:eastAsia="Times New Roman"/>
                <w:sz w:val="22"/>
                <w:lang w:eastAsia="en-GB"/>
              </w:rPr>
              <w:t>вмешательстве в надзорную деятельность? Бывали ли такие случаи на практике? Кому они сообщались и какие меры были приняты</w:t>
            </w:r>
            <w:r w:rsidRPr="000A091F">
              <w:rPr>
                <w:rFonts w:eastAsia="Times New Roman"/>
                <w:sz w:val="22"/>
                <w:lang w:eastAsia="en-GB"/>
              </w:rPr>
              <w:t>?</w:t>
            </w:r>
          </w:p>
        </w:tc>
      </w:tr>
      <w:tr w:rsidR="00904169" w:rsidRPr="000A091F" w14:paraId="24152645" w14:textId="77777777" w:rsidTr="003C76B1">
        <w:trPr>
          <w:trHeight w:val="368"/>
        </w:trPr>
        <w:tc>
          <w:tcPr>
            <w:tcW w:w="426" w:type="dxa"/>
            <w:vMerge/>
          </w:tcPr>
          <w:p w14:paraId="55B47E90" w14:textId="77777777" w:rsidR="00904169" w:rsidRPr="000A091F" w:rsidRDefault="00904169" w:rsidP="009326B2">
            <w:pPr>
              <w:pStyle w:val="aff"/>
              <w:numPr>
                <w:ilvl w:val="0"/>
                <w:numId w:val="181"/>
              </w:numPr>
              <w:spacing w:after="120" w:line="240" w:lineRule="auto"/>
              <w:ind w:left="35" w:firstLine="0"/>
              <w:contextualSpacing w:val="0"/>
              <w:jc w:val="left"/>
              <w:rPr>
                <w:rFonts w:eastAsia="Times New Roman"/>
                <w:lang w:eastAsia="en-GB"/>
              </w:rPr>
            </w:pPr>
          </w:p>
        </w:tc>
        <w:tc>
          <w:tcPr>
            <w:tcW w:w="9213" w:type="dxa"/>
          </w:tcPr>
          <w:p w14:paraId="08684B15" w14:textId="77777777" w:rsidR="00904169" w:rsidRPr="000A091F" w:rsidRDefault="00904169" w:rsidP="0036077A">
            <w:pPr>
              <w:spacing w:after="120"/>
              <w:rPr>
                <w:rFonts w:eastAsia="Times New Roman"/>
                <w:lang w:eastAsia="en-GB"/>
              </w:rPr>
            </w:pPr>
          </w:p>
        </w:tc>
      </w:tr>
      <w:tr w:rsidR="00904169" w:rsidRPr="000A091F" w14:paraId="17040274" w14:textId="77777777" w:rsidTr="003C76B1">
        <w:trPr>
          <w:trHeight w:val="259"/>
        </w:trPr>
        <w:tc>
          <w:tcPr>
            <w:tcW w:w="426" w:type="dxa"/>
            <w:vMerge w:val="restart"/>
          </w:tcPr>
          <w:p w14:paraId="5A69DD09" w14:textId="77777777" w:rsidR="00904169" w:rsidRPr="000A091F" w:rsidRDefault="00904169" w:rsidP="009326B2">
            <w:pPr>
              <w:pStyle w:val="aff"/>
              <w:numPr>
                <w:ilvl w:val="0"/>
                <w:numId w:val="181"/>
              </w:numPr>
              <w:spacing w:after="120" w:line="240" w:lineRule="auto"/>
              <w:ind w:left="35" w:firstLine="0"/>
              <w:contextualSpacing w:val="0"/>
              <w:jc w:val="left"/>
              <w:rPr>
                <w:rFonts w:eastAsia="Times New Roman"/>
                <w:sz w:val="22"/>
                <w:lang w:eastAsia="en-GB"/>
              </w:rPr>
            </w:pPr>
          </w:p>
        </w:tc>
        <w:tc>
          <w:tcPr>
            <w:tcW w:w="9213" w:type="dxa"/>
          </w:tcPr>
          <w:p w14:paraId="2A519669" w14:textId="77777777" w:rsidR="00904169" w:rsidRPr="000A091F" w:rsidRDefault="00904169" w:rsidP="0036077A">
            <w:pPr>
              <w:spacing w:after="120"/>
              <w:rPr>
                <w:rFonts w:eastAsia="Times New Roman"/>
                <w:sz w:val="22"/>
                <w:lang w:eastAsia="en-GB"/>
              </w:rPr>
            </w:pPr>
            <w:r w:rsidRPr="0058423C">
              <w:rPr>
                <w:rFonts w:eastAsia="Times New Roman"/>
                <w:b/>
                <w:sz w:val="22"/>
                <w:lang w:eastAsia="en-GB"/>
              </w:rPr>
              <w:t>Вопрос:</w:t>
            </w:r>
            <w:r>
              <w:rPr>
                <w:rFonts w:eastAsia="Times New Roman"/>
                <w:b/>
                <w:sz w:val="22"/>
                <w:lang w:eastAsia="en-GB"/>
              </w:rPr>
              <w:t xml:space="preserve"> </w:t>
            </w:r>
            <w:r w:rsidRPr="00813F99">
              <w:rPr>
                <w:rFonts w:eastAsia="Times New Roman"/>
                <w:sz w:val="22"/>
                <w:lang w:eastAsia="en-GB"/>
              </w:rPr>
              <w:t>В какой степени подразделения ПОД/ФТ внутри надзорного органа автономны при планировании надзора и применении мер принудительного характера</w:t>
            </w:r>
            <w:r w:rsidRPr="000A091F">
              <w:rPr>
                <w:rFonts w:eastAsia="Times New Roman"/>
                <w:sz w:val="22"/>
                <w:lang w:eastAsia="en-GB"/>
              </w:rPr>
              <w:t>?</w:t>
            </w:r>
          </w:p>
        </w:tc>
      </w:tr>
      <w:tr w:rsidR="00904169" w:rsidRPr="000A091F" w14:paraId="3DD13013" w14:textId="77777777" w:rsidTr="003C76B1">
        <w:trPr>
          <w:trHeight w:val="259"/>
        </w:trPr>
        <w:tc>
          <w:tcPr>
            <w:tcW w:w="426" w:type="dxa"/>
            <w:vMerge/>
          </w:tcPr>
          <w:p w14:paraId="0FDEDA7C" w14:textId="77777777" w:rsidR="00904169" w:rsidRPr="000A091F" w:rsidRDefault="00904169" w:rsidP="009326B2">
            <w:pPr>
              <w:pStyle w:val="aff"/>
              <w:numPr>
                <w:ilvl w:val="0"/>
                <w:numId w:val="181"/>
              </w:numPr>
              <w:spacing w:after="120" w:line="240" w:lineRule="auto"/>
              <w:ind w:left="-6" w:hanging="6"/>
              <w:contextualSpacing w:val="0"/>
              <w:jc w:val="left"/>
              <w:rPr>
                <w:rFonts w:eastAsia="Times New Roman"/>
                <w:lang w:eastAsia="en-GB"/>
              </w:rPr>
            </w:pPr>
          </w:p>
        </w:tc>
        <w:tc>
          <w:tcPr>
            <w:tcW w:w="9213" w:type="dxa"/>
          </w:tcPr>
          <w:p w14:paraId="73707F51" w14:textId="77777777" w:rsidR="00904169" w:rsidRPr="0058423C" w:rsidRDefault="00904169" w:rsidP="0036077A">
            <w:pPr>
              <w:spacing w:after="120"/>
              <w:rPr>
                <w:rFonts w:eastAsia="Times New Roman"/>
                <w:b/>
                <w:lang w:eastAsia="en-GB"/>
              </w:rPr>
            </w:pPr>
          </w:p>
        </w:tc>
      </w:tr>
    </w:tbl>
    <w:p w14:paraId="1D2E273D" w14:textId="77777777" w:rsidR="00964285" w:rsidRPr="000A091F" w:rsidRDefault="00964285" w:rsidP="0036077A">
      <w:pPr>
        <w:autoSpaceDE w:val="0"/>
        <w:autoSpaceDN w:val="0"/>
        <w:adjustRightInd w:val="0"/>
        <w:spacing w:after="120"/>
        <w:jc w:val="left"/>
      </w:pPr>
    </w:p>
    <w:p w14:paraId="0EA41CF0" w14:textId="77777777" w:rsidR="00964285" w:rsidRPr="000A091F" w:rsidRDefault="001F617C" w:rsidP="0036077A">
      <w:pPr>
        <w:pStyle w:val="aff"/>
        <w:numPr>
          <w:ilvl w:val="2"/>
          <w:numId w:val="41"/>
        </w:numPr>
        <w:spacing w:after="120" w:line="240" w:lineRule="auto"/>
        <w:contextualSpacing w:val="0"/>
        <w:rPr>
          <w:rFonts w:eastAsia="Times New Roman"/>
          <w:bCs/>
        </w:rPr>
      </w:pPr>
      <w:r>
        <w:t>Пожалуйста, охарактеризуйте адекватность ресурсов и подготовки персонала, обеспечивающих проведение надзорных мероприятий (или мониторинга) в целях ПОД/ФТ, с учетом размера, сложности и профилей рисков подконтрольных секторов</w:t>
      </w:r>
      <w:r w:rsidR="00964285" w:rsidRPr="000A091F">
        <w:rPr>
          <w:rFonts w:eastAsia="Times New Roman"/>
          <w:bCs/>
        </w:rPr>
        <w:t>?</w:t>
      </w:r>
    </w:p>
    <w:tbl>
      <w:tblPr>
        <w:tblStyle w:val="ac"/>
        <w:tblW w:w="9639" w:type="dxa"/>
        <w:tblInd w:w="-5" w:type="dxa"/>
        <w:tblLayout w:type="fixed"/>
        <w:tblLook w:val="04A0" w:firstRow="1" w:lastRow="0" w:firstColumn="1" w:lastColumn="0" w:noHBand="0" w:noVBand="1"/>
      </w:tblPr>
      <w:tblGrid>
        <w:gridCol w:w="426"/>
        <w:gridCol w:w="9213"/>
      </w:tblGrid>
      <w:tr w:rsidR="001F617C" w:rsidRPr="000A091F" w14:paraId="176B97F5" w14:textId="77777777" w:rsidTr="004122E2">
        <w:tc>
          <w:tcPr>
            <w:tcW w:w="426" w:type="dxa"/>
            <w:shd w:val="clear" w:color="auto" w:fill="D9D9D9" w:themeFill="background1" w:themeFillShade="D9"/>
          </w:tcPr>
          <w:p w14:paraId="48F6EB7E" w14:textId="77777777" w:rsidR="001F617C" w:rsidRPr="000A091F" w:rsidRDefault="001F617C" w:rsidP="0036077A">
            <w:pPr>
              <w:spacing w:after="120"/>
              <w:rPr>
                <w:rFonts w:eastAsia="Times New Roman"/>
                <w:b/>
                <w:bCs/>
                <w:i/>
                <w:iCs/>
                <w:sz w:val="22"/>
                <w:lang w:eastAsia="en-GB"/>
              </w:rPr>
            </w:pPr>
            <w:r>
              <w:rPr>
                <w:rFonts w:eastAsia="Times New Roman"/>
                <w:b/>
                <w:bCs/>
                <w:i/>
                <w:iCs/>
                <w:sz w:val="22"/>
                <w:lang w:eastAsia="en-GB"/>
              </w:rPr>
              <w:t>№</w:t>
            </w:r>
          </w:p>
        </w:tc>
        <w:tc>
          <w:tcPr>
            <w:tcW w:w="9213" w:type="dxa"/>
            <w:shd w:val="clear" w:color="auto" w:fill="D9D9D9" w:themeFill="background1" w:themeFillShade="D9"/>
          </w:tcPr>
          <w:p w14:paraId="43B5257A" w14:textId="77777777" w:rsidR="001F617C" w:rsidRPr="000A091F" w:rsidRDefault="001F617C" w:rsidP="0036077A">
            <w:pPr>
              <w:spacing w:after="120"/>
              <w:rPr>
                <w:rFonts w:eastAsia="Times New Roman"/>
                <w:b/>
                <w:bCs/>
                <w:i/>
                <w:iCs/>
                <w:sz w:val="22"/>
                <w:lang w:eastAsia="en-GB"/>
              </w:rPr>
            </w:pPr>
            <w:r w:rsidRPr="000A091F">
              <w:rPr>
                <w:rFonts w:eastAsia="Times New Roman"/>
                <w:b/>
                <w:bCs/>
                <w:i/>
                <w:iCs/>
                <w:sz w:val="22"/>
                <w:lang w:eastAsia="en-GB"/>
              </w:rPr>
              <w:t xml:space="preserve">Дополнительные вопросы </w:t>
            </w:r>
          </w:p>
        </w:tc>
      </w:tr>
      <w:tr w:rsidR="001F617C" w:rsidRPr="000A091F" w14:paraId="65B2B467" w14:textId="77777777" w:rsidTr="004122E2">
        <w:trPr>
          <w:trHeight w:val="1308"/>
        </w:trPr>
        <w:tc>
          <w:tcPr>
            <w:tcW w:w="426" w:type="dxa"/>
            <w:vMerge w:val="restart"/>
          </w:tcPr>
          <w:p w14:paraId="15B1554B" w14:textId="77777777" w:rsidR="001F617C" w:rsidRPr="000A091F" w:rsidRDefault="001F617C" w:rsidP="009326B2">
            <w:pPr>
              <w:pStyle w:val="aff"/>
              <w:numPr>
                <w:ilvl w:val="0"/>
                <w:numId w:val="182"/>
              </w:numPr>
              <w:spacing w:after="120" w:line="240" w:lineRule="auto"/>
              <w:contextualSpacing w:val="0"/>
              <w:jc w:val="left"/>
              <w:rPr>
                <w:rFonts w:eastAsia="Times New Roman"/>
                <w:sz w:val="22"/>
                <w:lang w:eastAsia="en-GB"/>
              </w:rPr>
            </w:pPr>
          </w:p>
        </w:tc>
        <w:tc>
          <w:tcPr>
            <w:tcW w:w="9213" w:type="dxa"/>
          </w:tcPr>
          <w:p w14:paraId="4F21D611" w14:textId="77777777" w:rsidR="001F617C" w:rsidRPr="000A091F" w:rsidRDefault="001F617C" w:rsidP="0036077A">
            <w:pPr>
              <w:spacing w:after="120"/>
              <w:rPr>
                <w:rFonts w:eastAsia="Times New Roman"/>
                <w:sz w:val="22"/>
                <w:lang w:eastAsia="en-GB"/>
              </w:rPr>
            </w:pPr>
            <w:r w:rsidRPr="00813F99">
              <w:rPr>
                <w:rFonts w:eastAsia="Times New Roman"/>
                <w:b/>
                <w:sz w:val="22"/>
                <w:lang w:eastAsia="en-GB"/>
              </w:rPr>
              <w:t>Вопрос:</w:t>
            </w:r>
            <w:r>
              <w:rPr>
                <w:rFonts w:eastAsia="Times New Roman"/>
                <w:sz w:val="22"/>
                <w:lang w:eastAsia="en-GB"/>
              </w:rPr>
              <w:t xml:space="preserve"> </w:t>
            </w:r>
            <w:r w:rsidRPr="000A091F">
              <w:rPr>
                <w:rFonts w:eastAsia="Times New Roman"/>
                <w:sz w:val="22"/>
                <w:lang w:eastAsia="en-GB"/>
              </w:rPr>
              <w:t>Предоставьте следующие данные:</w:t>
            </w:r>
          </w:p>
          <w:p w14:paraId="601E3060" w14:textId="77777777" w:rsidR="001F617C" w:rsidRPr="000A091F" w:rsidRDefault="001F617C" w:rsidP="009326B2">
            <w:pPr>
              <w:pStyle w:val="aff"/>
              <w:numPr>
                <w:ilvl w:val="0"/>
                <w:numId w:val="173"/>
              </w:numPr>
              <w:tabs>
                <w:tab w:val="left" w:pos="850"/>
                <w:tab w:val="left" w:pos="1191"/>
                <w:tab w:val="left" w:pos="1531"/>
              </w:tabs>
              <w:spacing w:after="120" w:line="240" w:lineRule="auto"/>
              <w:contextualSpacing w:val="0"/>
              <w:rPr>
                <w:rFonts w:eastAsia="Times New Roman"/>
                <w:sz w:val="22"/>
                <w:lang w:eastAsia="en-GB"/>
              </w:rPr>
            </w:pPr>
            <w:r w:rsidRPr="000A091F">
              <w:rPr>
                <w:rFonts w:eastAsia="Times New Roman"/>
                <w:sz w:val="22"/>
                <w:lang w:eastAsia="en-GB"/>
              </w:rPr>
              <w:t>Общий бюджет учреждения</w:t>
            </w:r>
          </w:p>
          <w:p w14:paraId="0132C9CA" w14:textId="77777777" w:rsidR="001F617C" w:rsidRPr="000A091F" w:rsidRDefault="001F617C" w:rsidP="009326B2">
            <w:pPr>
              <w:pStyle w:val="aff"/>
              <w:numPr>
                <w:ilvl w:val="0"/>
                <w:numId w:val="173"/>
              </w:numPr>
              <w:tabs>
                <w:tab w:val="left" w:pos="850"/>
                <w:tab w:val="left" w:pos="1191"/>
                <w:tab w:val="left" w:pos="1531"/>
              </w:tabs>
              <w:spacing w:after="120" w:line="240" w:lineRule="auto"/>
              <w:contextualSpacing w:val="0"/>
              <w:rPr>
                <w:rFonts w:eastAsia="Times New Roman"/>
                <w:sz w:val="22"/>
                <w:lang w:eastAsia="en-GB"/>
              </w:rPr>
            </w:pPr>
            <w:r w:rsidRPr="000A091F">
              <w:rPr>
                <w:rFonts w:eastAsia="Times New Roman"/>
                <w:sz w:val="22"/>
                <w:lang w:eastAsia="en-GB"/>
              </w:rPr>
              <w:t>Бюджет подразделения ПОД/ФТ</w:t>
            </w:r>
          </w:p>
          <w:p w14:paraId="147407FA" w14:textId="77777777" w:rsidR="001F617C" w:rsidRPr="00813F99" w:rsidRDefault="001F617C" w:rsidP="009326B2">
            <w:pPr>
              <w:pStyle w:val="aff"/>
              <w:numPr>
                <w:ilvl w:val="0"/>
                <w:numId w:val="173"/>
              </w:numPr>
              <w:tabs>
                <w:tab w:val="left" w:pos="850"/>
                <w:tab w:val="left" w:pos="1191"/>
                <w:tab w:val="left" w:pos="1531"/>
              </w:tabs>
              <w:spacing w:after="120" w:line="240" w:lineRule="auto"/>
              <w:rPr>
                <w:rFonts w:eastAsia="Times New Roman"/>
                <w:sz w:val="22"/>
                <w:lang w:eastAsia="en-GB"/>
              </w:rPr>
            </w:pPr>
            <w:r w:rsidRPr="00813F99">
              <w:rPr>
                <w:rFonts w:eastAsia="Times New Roman"/>
                <w:sz w:val="22"/>
                <w:lang w:eastAsia="en-GB"/>
              </w:rPr>
              <w:t>Количество сотрудников, полностью занятых в сфере ПОД/ФТ</w:t>
            </w:r>
          </w:p>
          <w:p w14:paraId="4262C123" w14:textId="77777777" w:rsidR="001F617C" w:rsidRPr="00813F99" w:rsidRDefault="001F617C" w:rsidP="009326B2">
            <w:pPr>
              <w:pStyle w:val="aff"/>
              <w:numPr>
                <w:ilvl w:val="0"/>
                <w:numId w:val="173"/>
              </w:numPr>
              <w:tabs>
                <w:tab w:val="left" w:pos="850"/>
                <w:tab w:val="left" w:pos="1191"/>
                <w:tab w:val="left" w:pos="1531"/>
              </w:tabs>
              <w:spacing w:after="120" w:line="240" w:lineRule="auto"/>
              <w:rPr>
                <w:rFonts w:eastAsia="Times New Roman"/>
                <w:sz w:val="22"/>
                <w:lang w:eastAsia="en-GB"/>
              </w:rPr>
            </w:pPr>
            <w:r w:rsidRPr="00813F99">
              <w:rPr>
                <w:rFonts w:eastAsia="Times New Roman"/>
                <w:sz w:val="22"/>
                <w:lang w:eastAsia="en-GB"/>
              </w:rPr>
              <w:t>Количество сотрудников, частично занятых в сфере ПОД/ФТ, с указанием доли нагрузки, связанной с ПОД/ФТ</w:t>
            </w:r>
          </w:p>
          <w:p w14:paraId="61982D59" w14:textId="77777777" w:rsidR="001F617C" w:rsidRPr="00813F99" w:rsidRDefault="001F617C" w:rsidP="009326B2">
            <w:pPr>
              <w:pStyle w:val="aff"/>
              <w:numPr>
                <w:ilvl w:val="0"/>
                <w:numId w:val="173"/>
              </w:numPr>
              <w:tabs>
                <w:tab w:val="left" w:pos="850"/>
                <w:tab w:val="left" w:pos="1191"/>
                <w:tab w:val="left" w:pos="1531"/>
              </w:tabs>
              <w:spacing w:after="120" w:line="240" w:lineRule="auto"/>
              <w:rPr>
                <w:rFonts w:eastAsia="Times New Roman"/>
                <w:sz w:val="22"/>
                <w:lang w:eastAsia="en-GB"/>
              </w:rPr>
            </w:pPr>
            <w:r w:rsidRPr="00813F99">
              <w:rPr>
                <w:rFonts w:eastAsia="Times New Roman"/>
                <w:sz w:val="22"/>
                <w:lang w:eastAsia="en-GB"/>
              </w:rPr>
              <w:t>Средняя годовая нагрузка на одного инспектора по ПОД/ФТ (количество проверок и средняя продолжительность за год)</w:t>
            </w:r>
          </w:p>
          <w:p w14:paraId="26109862" w14:textId="77777777" w:rsidR="001F617C" w:rsidRPr="000A091F" w:rsidRDefault="001F617C" w:rsidP="009326B2">
            <w:pPr>
              <w:pStyle w:val="aff"/>
              <w:numPr>
                <w:ilvl w:val="0"/>
                <w:numId w:val="173"/>
              </w:numPr>
              <w:tabs>
                <w:tab w:val="left" w:pos="850"/>
                <w:tab w:val="left" w:pos="1191"/>
                <w:tab w:val="left" w:pos="1531"/>
              </w:tabs>
              <w:spacing w:after="120" w:line="240" w:lineRule="auto"/>
              <w:contextualSpacing w:val="0"/>
              <w:rPr>
                <w:rFonts w:eastAsia="Times New Roman"/>
                <w:sz w:val="22"/>
                <w:lang w:eastAsia="en-GB"/>
              </w:rPr>
            </w:pPr>
            <w:r w:rsidRPr="00813F99">
              <w:rPr>
                <w:rFonts w:eastAsia="Times New Roman"/>
                <w:sz w:val="22"/>
                <w:lang w:eastAsia="en-GB"/>
              </w:rPr>
              <w:t>Количество обучающих мероприятий, пройденных сотрудниками ПОД/ФТ за последние 5 лет; среднее количество обучений в год на одного сотрудника; тематика обучений</w:t>
            </w:r>
          </w:p>
        </w:tc>
      </w:tr>
      <w:tr w:rsidR="001F617C" w:rsidRPr="000A091F" w14:paraId="780FC786" w14:textId="77777777" w:rsidTr="004122E2">
        <w:trPr>
          <w:trHeight w:val="473"/>
        </w:trPr>
        <w:tc>
          <w:tcPr>
            <w:tcW w:w="426" w:type="dxa"/>
            <w:vMerge/>
          </w:tcPr>
          <w:p w14:paraId="13BFB43A" w14:textId="77777777" w:rsidR="001F617C" w:rsidRPr="000A091F" w:rsidRDefault="001F617C" w:rsidP="009326B2">
            <w:pPr>
              <w:pStyle w:val="aff"/>
              <w:numPr>
                <w:ilvl w:val="0"/>
                <w:numId w:val="182"/>
              </w:numPr>
              <w:spacing w:after="120" w:line="240" w:lineRule="auto"/>
              <w:ind w:left="0" w:firstLine="0"/>
              <w:contextualSpacing w:val="0"/>
              <w:jc w:val="left"/>
              <w:rPr>
                <w:rFonts w:eastAsia="Times New Roman"/>
                <w:lang w:eastAsia="en-GB"/>
              </w:rPr>
            </w:pPr>
          </w:p>
        </w:tc>
        <w:tc>
          <w:tcPr>
            <w:tcW w:w="9213" w:type="dxa"/>
          </w:tcPr>
          <w:p w14:paraId="3C71E29F" w14:textId="77777777" w:rsidR="001F617C" w:rsidRPr="00023093" w:rsidRDefault="001F617C" w:rsidP="0036077A">
            <w:pPr>
              <w:spacing w:after="120"/>
              <w:rPr>
                <w:rFonts w:eastAsia="Times New Roman"/>
                <w:b/>
                <w:sz w:val="22"/>
                <w:lang w:eastAsia="en-GB"/>
              </w:rPr>
            </w:pPr>
          </w:p>
        </w:tc>
      </w:tr>
    </w:tbl>
    <w:p w14:paraId="106650C0" w14:textId="77777777" w:rsidR="00964285" w:rsidRPr="000A091F" w:rsidRDefault="00964285" w:rsidP="00964285">
      <w:pPr>
        <w:spacing w:after="120"/>
        <w:rPr>
          <w:rFonts w:eastAsia="Times New Roman"/>
          <w:bCs/>
        </w:rPr>
      </w:pPr>
    </w:p>
    <w:p w14:paraId="40348CF9" w14:textId="77777777" w:rsidR="00964285" w:rsidRPr="000A091F" w:rsidRDefault="00964285" w:rsidP="00152017">
      <w:pPr>
        <w:shd w:val="clear" w:color="auto" w:fill="D9E2F3" w:themeFill="accent1" w:themeFillTint="33"/>
        <w:tabs>
          <w:tab w:val="left" w:pos="2835"/>
        </w:tabs>
        <w:spacing w:after="120"/>
        <w:rPr>
          <w:rFonts w:eastAsia="Times New Roman"/>
          <w:b/>
        </w:rPr>
      </w:pPr>
      <w:r w:rsidRPr="000A091F">
        <w:rPr>
          <w:rFonts w:eastAsia="Times New Roman"/>
          <w:b/>
        </w:rPr>
        <w:t xml:space="preserve">Основной вопрос 4.1. </w:t>
      </w:r>
      <w:r w:rsidR="00D52501" w:rsidRPr="00D52501">
        <w:rPr>
          <w:rFonts w:eastAsia="Times New Roman"/>
          <w:b/>
          <w:iCs/>
        </w:rPr>
        <w:t xml:space="preserve">Насколько эффективно лицензирование, регистрация или другие меры контроля, осуществляемые надзорными органами или другими ведомствами, препятствуют тому, чтобы преступники и их сообщники </w:t>
      </w:r>
      <w:r w:rsidR="00D52501" w:rsidRPr="00D52501">
        <w:rPr>
          <w:rFonts w:eastAsia="Times New Roman"/>
          <w:b/>
        </w:rPr>
        <w:t xml:space="preserve">владели или были бенефициарными собственниками значительной или контролирующей доли участия, либо выполняли управленческие функции в </w:t>
      </w:r>
      <w:r w:rsidR="00D52501" w:rsidRPr="00D52501">
        <w:rPr>
          <w:rFonts w:eastAsia="Times New Roman"/>
          <w:b/>
        </w:rPr>
        <w:lastRenderedPageBreak/>
        <w:t>УНФПП</w:t>
      </w:r>
      <w:r w:rsidR="00D52501" w:rsidRPr="00D52501">
        <w:rPr>
          <w:rFonts w:eastAsia="Times New Roman"/>
          <w:b/>
          <w:iCs/>
        </w:rPr>
        <w:t>? Насколько эффективно выявляются и устраняются надлежащим образом нарушения таких лицензионных или регистрационных требований</w:t>
      </w:r>
      <w:r w:rsidRPr="000A091F">
        <w:rPr>
          <w:rFonts w:eastAsia="Times New Roman"/>
          <w:b/>
        </w:rPr>
        <w:t>?</w:t>
      </w:r>
    </w:p>
    <w:p w14:paraId="3B110147" w14:textId="77777777" w:rsidR="00964285" w:rsidRPr="000A091F" w:rsidRDefault="00964285" w:rsidP="00964285">
      <w:pPr>
        <w:spacing w:after="120"/>
        <w:rPr>
          <w:rFonts w:eastAsia="Times New Roman"/>
          <w:bCs/>
          <w:i/>
          <w:lang w:eastAsia="en-GB"/>
        </w:rPr>
      </w:pPr>
      <w:r w:rsidRPr="000A091F">
        <w:rPr>
          <w:rFonts w:eastAsia="Times New Roman"/>
          <w:bCs/>
          <w:i/>
          <w:lang w:eastAsia="en-GB"/>
        </w:rPr>
        <w:t xml:space="preserve">(a)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bCs/>
          <w:i/>
          <w:lang w:eastAsia="en-GB"/>
        </w:rPr>
        <w:t>. Этот раздел должен быть заполнен для каждого органа, ответственного за лицензирование/регистрацию и надзор/мониторинг в сфере ПОД/ФТ в отношении УНФПП.</w:t>
      </w:r>
    </w:p>
    <w:p w14:paraId="166ACBF3" w14:textId="77777777" w:rsidR="00964285" w:rsidRDefault="001F617C" w:rsidP="007B4D5D">
      <w:pPr>
        <w:pStyle w:val="aff"/>
        <w:numPr>
          <w:ilvl w:val="2"/>
          <w:numId w:val="42"/>
        </w:numPr>
        <w:spacing w:after="120" w:line="240" w:lineRule="auto"/>
        <w:contextualSpacing w:val="0"/>
        <w:rPr>
          <w:rFonts w:eastAsia="Times New Roman"/>
          <w:bCs/>
        </w:rPr>
      </w:pPr>
      <w:r>
        <w:t xml:space="preserve">Пожалуйста, укажите количество и характер одобренных/отклонённых заявлений на получение лицензии/регистрации, а также случаев отзыва заявлений. Приведите причины отказов/отказов от подачи (в том числе связанные с процедурами проверки благонадежности — </w:t>
      </w:r>
      <w:proofErr w:type="spellStart"/>
      <w:r>
        <w:rPr>
          <w:rStyle w:val="affb"/>
        </w:rPr>
        <w:t>fit</w:t>
      </w:r>
      <w:proofErr w:type="spellEnd"/>
      <w:r>
        <w:rPr>
          <w:rStyle w:val="affb"/>
        </w:rPr>
        <w:t xml:space="preserve"> </w:t>
      </w:r>
      <w:proofErr w:type="spellStart"/>
      <w:r>
        <w:rPr>
          <w:rStyle w:val="affb"/>
        </w:rPr>
        <w:t>and</w:t>
      </w:r>
      <w:proofErr w:type="spellEnd"/>
      <w:r>
        <w:rPr>
          <w:rStyle w:val="affb"/>
        </w:rPr>
        <w:t xml:space="preserve"> </w:t>
      </w:r>
      <w:proofErr w:type="spellStart"/>
      <w:r>
        <w:rPr>
          <w:rStyle w:val="affb"/>
        </w:rPr>
        <w:t>proper</w:t>
      </w:r>
      <w:proofErr w:type="spellEnd"/>
      <w:r>
        <w:t>), а также иные примеры выявленной противоправной деятельности</w:t>
      </w:r>
      <w:r w:rsidR="00964285" w:rsidRPr="000A091F">
        <w:rPr>
          <w:rFonts w:eastAsia="Times New Roman"/>
          <w:bCs/>
        </w:rPr>
        <w:t>.</w:t>
      </w:r>
    </w:p>
    <w:tbl>
      <w:tblPr>
        <w:tblStyle w:val="ac"/>
        <w:tblW w:w="9639" w:type="dxa"/>
        <w:tblInd w:w="-5" w:type="dxa"/>
        <w:tblLayout w:type="fixed"/>
        <w:tblLook w:val="04A0" w:firstRow="1" w:lastRow="0" w:firstColumn="1" w:lastColumn="0" w:noHBand="0" w:noVBand="1"/>
      </w:tblPr>
      <w:tblGrid>
        <w:gridCol w:w="567"/>
        <w:gridCol w:w="9072"/>
      </w:tblGrid>
      <w:tr w:rsidR="001F617C" w:rsidRPr="000A091F" w14:paraId="062AA907" w14:textId="77777777" w:rsidTr="00EB1676">
        <w:trPr>
          <w:trHeight w:val="372"/>
        </w:trPr>
        <w:tc>
          <w:tcPr>
            <w:tcW w:w="567" w:type="dxa"/>
            <w:shd w:val="clear" w:color="auto" w:fill="D9D9D9" w:themeFill="background1" w:themeFillShade="D9"/>
          </w:tcPr>
          <w:p w14:paraId="1A1EE3E0" w14:textId="77777777" w:rsidR="001F617C" w:rsidRPr="000A091F" w:rsidRDefault="00EB1676" w:rsidP="004122E2">
            <w:pPr>
              <w:spacing w:after="120"/>
              <w:rPr>
                <w:rFonts w:eastAsia="Times New Roman"/>
                <w:b/>
                <w:bCs/>
                <w:i/>
                <w:iCs/>
                <w:sz w:val="22"/>
                <w:lang w:eastAsia="en-GB"/>
              </w:rPr>
            </w:pPr>
            <w:r>
              <w:rPr>
                <w:rFonts w:eastAsia="Times New Roman"/>
                <w:b/>
                <w:bCs/>
                <w:i/>
                <w:iCs/>
                <w:sz w:val="22"/>
                <w:lang w:eastAsia="en-GB"/>
              </w:rPr>
              <w:t>№</w:t>
            </w:r>
          </w:p>
        </w:tc>
        <w:tc>
          <w:tcPr>
            <w:tcW w:w="9072" w:type="dxa"/>
            <w:shd w:val="clear" w:color="auto" w:fill="D9D9D9" w:themeFill="background1" w:themeFillShade="D9"/>
          </w:tcPr>
          <w:p w14:paraId="2E18BD80" w14:textId="77777777" w:rsidR="001F617C" w:rsidRPr="000A091F" w:rsidRDefault="001F617C" w:rsidP="0036077A">
            <w:pPr>
              <w:spacing w:after="120"/>
              <w:rPr>
                <w:rFonts w:eastAsia="Times New Roman"/>
                <w:b/>
                <w:bCs/>
                <w:i/>
                <w:iCs/>
                <w:sz w:val="22"/>
                <w:lang w:eastAsia="en-GB"/>
              </w:rPr>
            </w:pPr>
            <w:r w:rsidRPr="000A091F">
              <w:rPr>
                <w:rFonts w:eastAsia="Times New Roman"/>
                <w:b/>
                <w:bCs/>
                <w:i/>
                <w:iCs/>
                <w:sz w:val="22"/>
                <w:lang w:eastAsia="en-GB"/>
              </w:rPr>
              <w:t>Дополнительные вопросы для рассмотрения</w:t>
            </w:r>
          </w:p>
        </w:tc>
      </w:tr>
      <w:tr w:rsidR="001F617C" w:rsidRPr="000A091F" w14:paraId="202CE3CB" w14:textId="77777777" w:rsidTr="00EB1676">
        <w:trPr>
          <w:trHeight w:val="473"/>
        </w:trPr>
        <w:tc>
          <w:tcPr>
            <w:tcW w:w="567" w:type="dxa"/>
            <w:vMerge w:val="restart"/>
          </w:tcPr>
          <w:p w14:paraId="2DA316A2" w14:textId="77777777" w:rsidR="001F617C" w:rsidRPr="000A091F" w:rsidRDefault="001F617C" w:rsidP="009326B2">
            <w:pPr>
              <w:pStyle w:val="aff"/>
              <w:numPr>
                <w:ilvl w:val="0"/>
                <w:numId w:val="183"/>
              </w:numPr>
              <w:spacing w:after="120" w:line="240" w:lineRule="auto"/>
              <w:ind w:left="35" w:hanging="35"/>
              <w:contextualSpacing w:val="0"/>
              <w:rPr>
                <w:rFonts w:eastAsia="Times New Roman"/>
                <w:sz w:val="22"/>
                <w:lang w:eastAsia="en-GB"/>
              </w:rPr>
            </w:pPr>
          </w:p>
        </w:tc>
        <w:tc>
          <w:tcPr>
            <w:tcW w:w="9072" w:type="dxa"/>
          </w:tcPr>
          <w:p w14:paraId="64A81B51" w14:textId="77777777" w:rsidR="001F617C" w:rsidRPr="000A091F" w:rsidRDefault="001F617C" w:rsidP="0036077A">
            <w:pPr>
              <w:spacing w:after="120"/>
              <w:rPr>
                <w:rFonts w:eastAsia="Times New Roman"/>
                <w:sz w:val="22"/>
                <w:lang w:eastAsia="en-GB"/>
              </w:rPr>
            </w:pPr>
            <w:r w:rsidRPr="00813F99">
              <w:rPr>
                <w:rFonts w:eastAsia="Times New Roman"/>
                <w:b/>
                <w:sz w:val="22"/>
                <w:lang w:eastAsia="en-GB"/>
              </w:rPr>
              <w:t>Вопрос:</w:t>
            </w:r>
            <w:r>
              <w:rPr>
                <w:rFonts w:eastAsia="Times New Roman"/>
                <w:sz w:val="22"/>
                <w:lang w:eastAsia="en-GB"/>
              </w:rPr>
              <w:t xml:space="preserve"> </w:t>
            </w:r>
            <w:r w:rsidRPr="003A0428">
              <w:rPr>
                <w:rFonts w:eastAsia="Times New Roman"/>
                <w:sz w:val="22"/>
                <w:lang w:eastAsia="en-GB"/>
              </w:rPr>
              <w:t xml:space="preserve">Опишите процедуры/процессы/требования, применяемые надзорным органом для предотвращения получения значительной доли участия, контрольного пакета или управленческих функций в </w:t>
            </w:r>
            <w:r>
              <w:rPr>
                <w:rFonts w:eastAsia="Times New Roman"/>
                <w:sz w:val="22"/>
                <w:lang w:eastAsia="en-GB"/>
              </w:rPr>
              <w:t>УНФПП</w:t>
            </w:r>
            <w:r w:rsidRPr="003A0428">
              <w:rPr>
                <w:rFonts w:eastAsia="Times New Roman"/>
                <w:sz w:val="22"/>
                <w:lang w:eastAsia="en-GB"/>
              </w:rPr>
              <w:t xml:space="preserve"> со стороны преступников или их аффилированных лиц</w:t>
            </w:r>
            <w:r w:rsidRPr="000A091F">
              <w:rPr>
                <w:rFonts w:eastAsia="Times New Roman"/>
                <w:sz w:val="22"/>
                <w:lang w:eastAsia="en-GB"/>
              </w:rPr>
              <w:t>.</w:t>
            </w:r>
          </w:p>
        </w:tc>
      </w:tr>
      <w:tr w:rsidR="001F617C" w:rsidRPr="000A091F" w14:paraId="0E48B8AD" w14:textId="77777777" w:rsidTr="00EB1676">
        <w:trPr>
          <w:trHeight w:val="472"/>
        </w:trPr>
        <w:tc>
          <w:tcPr>
            <w:tcW w:w="567" w:type="dxa"/>
            <w:vMerge/>
          </w:tcPr>
          <w:p w14:paraId="752BB5C4" w14:textId="77777777" w:rsidR="001F617C" w:rsidRPr="000A091F" w:rsidRDefault="001F617C" w:rsidP="009326B2">
            <w:pPr>
              <w:pStyle w:val="aff"/>
              <w:numPr>
                <w:ilvl w:val="0"/>
                <w:numId w:val="183"/>
              </w:numPr>
              <w:spacing w:after="120" w:line="240" w:lineRule="auto"/>
              <w:ind w:left="35" w:hanging="35"/>
              <w:contextualSpacing w:val="0"/>
              <w:rPr>
                <w:rFonts w:eastAsia="Times New Roman"/>
                <w:lang w:eastAsia="en-GB"/>
              </w:rPr>
            </w:pPr>
          </w:p>
        </w:tc>
        <w:tc>
          <w:tcPr>
            <w:tcW w:w="9072" w:type="dxa"/>
          </w:tcPr>
          <w:p w14:paraId="28E903EF" w14:textId="77777777" w:rsidR="001F617C" w:rsidRPr="000A091F" w:rsidRDefault="001F617C" w:rsidP="0036077A">
            <w:pPr>
              <w:spacing w:after="120"/>
              <w:rPr>
                <w:rFonts w:eastAsia="Times New Roman"/>
                <w:lang w:eastAsia="en-GB"/>
              </w:rPr>
            </w:pPr>
          </w:p>
        </w:tc>
      </w:tr>
      <w:tr w:rsidR="001F617C" w:rsidRPr="000A091F" w14:paraId="003E3B98" w14:textId="77777777" w:rsidTr="00EB1676">
        <w:trPr>
          <w:trHeight w:val="259"/>
        </w:trPr>
        <w:tc>
          <w:tcPr>
            <w:tcW w:w="567" w:type="dxa"/>
            <w:vMerge w:val="restart"/>
          </w:tcPr>
          <w:p w14:paraId="16E177F4" w14:textId="77777777" w:rsidR="001F617C" w:rsidRPr="000A091F" w:rsidRDefault="001F617C" w:rsidP="009326B2">
            <w:pPr>
              <w:pStyle w:val="aff"/>
              <w:numPr>
                <w:ilvl w:val="0"/>
                <w:numId w:val="183"/>
              </w:numPr>
              <w:spacing w:after="120" w:line="240" w:lineRule="auto"/>
              <w:ind w:left="35" w:hanging="35"/>
              <w:contextualSpacing w:val="0"/>
              <w:rPr>
                <w:rFonts w:eastAsia="Times New Roman"/>
                <w:sz w:val="22"/>
                <w:lang w:eastAsia="en-GB"/>
              </w:rPr>
            </w:pPr>
          </w:p>
        </w:tc>
        <w:tc>
          <w:tcPr>
            <w:tcW w:w="9072" w:type="dxa"/>
          </w:tcPr>
          <w:p w14:paraId="62C37A78" w14:textId="77777777" w:rsidR="001F617C" w:rsidRPr="000A091F" w:rsidRDefault="001F617C" w:rsidP="0036077A">
            <w:pPr>
              <w:spacing w:after="120"/>
              <w:rPr>
                <w:rFonts w:eastAsia="Times New Roman"/>
                <w:sz w:val="22"/>
                <w:lang w:eastAsia="en-GB"/>
              </w:rPr>
            </w:pPr>
            <w:r w:rsidRPr="00813F99">
              <w:rPr>
                <w:rFonts w:eastAsia="Times New Roman"/>
                <w:b/>
                <w:sz w:val="22"/>
                <w:lang w:eastAsia="en-GB"/>
              </w:rPr>
              <w:t>Вопрос:</w:t>
            </w:r>
            <w:r>
              <w:rPr>
                <w:rFonts w:eastAsia="Times New Roman"/>
                <w:sz w:val="22"/>
                <w:lang w:eastAsia="en-GB"/>
              </w:rPr>
              <w:t xml:space="preserve"> </w:t>
            </w:r>
            <w:r w:rsidRPr="003A0428">
              <w:rPr>
                <w:rFonts w:eastAsia="Times New Roman"/>
                <w:sz w:val="22"/>
                <w:lang w:eastAsia="en-GB"/>
              </w:rPr>
              <w:t xml:space="preserve">Опишите процедуры проверки источников средств, используемых для создания </w:t>
            </w:r>
            <w:r>
              <w:rPr>
                <w:rFonts w:eastAsia="Times New Roman"/>
                <w:sz w:val="22"/>
                <w:lang w:eastAsia="en-GB"/>
              </w:rPr>
              <w:t>УНФПП</w:t>
            </w:r>
          </w:p>
        </w:tc>
      </w:tr>
      <w:tr w:rsidR="001F617C" w:rsidRPr="000A091F" w14:paraId="11E00DB4" w14:textId="77777777" w:rsidTr="00EB1676">
        <w:trPr>
          <w:trHeight w:val="259"/>
        </w:trPr>
        <w:tc>
          <w:tcPr>
            <w:tcW w:w="567" w:type="dxa"/>
            <w:vMerge/>
          </w:tcPr>
          <w:p w14:paraId="6E80DC34" w14:textId="77777777" w:rsidR="001F617C" w:rsidRPr="000A091F" w:rsidRDefault="001F617C" w:rsidP="009326B2">
            <w:pPr>
              <w:pStyle w:val="aff"/>
              <w:numPr>
                <w:ilvl w:val="0"/>
                <w:numId w:val="183"/>
              </w:numPr>
              <w:spacing w:after="120" w:line="240" w:lineRule="auto"/>
              <w:ind w:left="35" w:hanging="35"/>
              <w:contextualSpacing w:val="0"/>
              <w:rPr>
                <w:rFonts w:eastAsia="Times New Roman"/>
                <w:lang w:eastAsia="en-GB"/>
              </w:rPr>
            </w:pPr>
          </w:p>
        </w:tc>
        <w:tc>
          <w:tcPr>
            <w:tcW w:w="9072" w:type="dxa"/>
          </w:tcPr>
          <w:p w14:paraId="608CBA9D" w14:textId="77777777" w:rsidR="001F617C" w:rsidRPr="000A091F" w:rsidRDefault="001F617C" w:rsidP="0036077A">
            <w:pPr>
              <w:spacing w:after="120"/>
              <w:rPr>
                <w:rFonts w:eastAsia="Times New Roman"/>
                <w:lang w:eastAsia="en-GB"/>
              </w:rPr>
            </w:pPr>
          </w:p>
        </w:tc>
      </w:tr>
      <w:tr w:rsidR="001F617C" w:rsidRPr="000A091F" w14:paraId="70A42290" w14:textId="77777777" w:rsidTr="00EB1676">
        <w:trPr>
          <w:trHeight w:val="259"/>
        </w:trPr>
        <w:tc>
          <w:tcPr>
            <w:tcW w:w="567" w:type="dxa"/>
            <w:vMerge w:val="restart"/>
          </w:tcPr>
          <w:p w14:paraId="5B7A5EBF" w14:textId="77777777" w:rsidR="001F617C" w:rsidRPr="000A091F" w:rsidRDefault="001F617C" w:rsidP="009326B2">
            <w:pPr>
              <w:pStyle w:val="aff"/>
              <w:numPr>
                <w:ilvl w:val="0"/>
                <w:numId w:val="183"/>
              </w:numPr>
              <w:spacing w:after="120" w:line="240" w:lineRule="auto"/>
              <w:ind w:left="35" w:hanging="35"/>
              <w:contextualSpacing w:val="0"/>
              <w:rPr>
                <w:rFonts w:eastAsia="Times New Roman"/>
                <w:sz w:val="22"/>
                <w:lang w:eastAsia="en-GB"/>
              </w:rPr>
            </w:pPr>
          </w:p>
        </w:tc>
        <w:tc>
          <w:tcPr>
            <w:tcW w:w="9072" w:type="dxa"/>
          </w:tcPr>
          <w:p w14:paraId="0091B39C" w14:textId="77777777" w:rsidR="001F617C" w:rsidRPr="000A091F" w:rsidRDefault="001F617C" w:rsidP="0036077A">
            <w:pPr>
              <w:spacing w:after="120"/>
              <w:rPr>
                <w:rFonts w:eastAsia="Times New Roman"/>
                <w:sz w:val="22"/>
                <w:lang w:eastAsia="en-GB"/>
              </w:rPr>
            </w:pPr>
            <w:r w:rsidRPr="00813F99">
              <w:rPr>
                <w:rFonts w:eastAsia="Times New Roman"/>
                <w:b/>
                <w:sz w:val="22"/>
                <w:lang w:eastAsia="en-GB"/>
              </w:rPr>
              <w:t>Вопрос:</w:t>
            </w:r>
            <w:r>
              <w:rPr>
                <w:rFonts w:eastAsia="Times New Roman"/>
                <w:sz w:val="22"/>
                <w:lang w:eastAsia="en-GB"/>
              </w:rPr>
              <w:t xml:space="preserve"> </w:t>
            </w:r>
            <w:r w:rsidRPr="003A0428">
              <w:rPr>
                <w:rFonts w:eastAsia="Times New Roman"/>
                <w:sz w:val="22"/>
                <w:lang w:eastAsia="en-GB"/>
              </w:rPr>
              <w:t>Опишите процедуры, применяемые при изменении структуры собственности или контроля</w:t>
            </w:r>
            <w:r w:rsidRPr="000A091F">
              <w:rPr>
                <w:rFonts w:eastAsia="Times New Roman"/>
                <w:sz w:val="22"/>
                <w:lang w:eastAsia="en-GB"/>
              </w:rPr>
              <w:t>.</w:t>
            </w:r>
          </w:p>
        </w:tc>
      </w:tr>
      <w:tr w:rsidR="001F617C" w:rsidRPr="000A091F" w14:paraId="2F2A035F" w14:textId="77777777" w:rsidTr="00EB1676">
        <w:trPr>
          <w:trHeight w:val="259"/>
        </w:trPr>
        <w:tc>
          <w:tcPr>
            <w:tcW w:w="567" w:type="dxa"/>
            <w:vMerge/>
          </w:tcPr>
          <w:p w14:paraId="63CEE5AC" w14:textId="77777777" w:rsidR="001F617C" w:rsidRPr="000A091F" w:rsidRDefault="001F617C" w:rsidP="009326B2">
            <w:pPr>
              <w:pStyle w:val="aff"/>
              <w:numPr>
                <w:ilvl w:val="0"/>
                <w:numId w:val="183"/>
              </w:numPr>
              <w:spacing w:after="120" w:line="240" w:lineRule="auto"/>
              <w:ind w:left="35" w:hanging="35"/>
              <w:contextualSpacing w:val="0"/>
              <w:rPr>
                <w:rFonts w:eastAsia="Times New Roman"/>
                <w:lang w:eastAsia="en-GB"/>
              </w:rPr>
            </w:pPr>
          </w:p>
        </w:tc>
        <w:tc>
          <w:tcPr>
            <w:tcW w:w="9072" w:type="dxa"/>
          </w:tcPr>
          <w:p w14:paraId="134DEA81" w14:textId="77777777" w:rsidR="001F617C" w:rsidRPr="000A091F" w:rsidRDefault="001F617C" w:rsidP="0036077A">
            <w:pPr>
              <w:spacing w:after="120"/>
              <w:rPr>
                <w:rFonts w:eastAsia="Times New Roman"/>
                <w:lang w:eastAsia="en-GB"/>
              </w:rPr>
            </w:pPr>
          </w:p>
        </w:tc>
      </w:tr>
      <w:tr w:rsidR="001F617C" w:rsidRPr="000A091F" w14:paraId="010F4472" w14:textId="77777777" w:rsidTr="00EB1676">
        <w:trPr>
          <w:trHeight w:val="162"/>
        </w:trPr>
        <w:tc>
          <w:tcPr>
            <w:tcW w:w="567" w:type="dxa"/>
            <w:vMerge w:val="restart"/>
          </w:tcPr>
          <w:p w14:paraId="79D0294D" w14:textId="77777777" w:rsidR="001F617C" w:rsidRPr="000A091F" w:rsidRDefault="001F617C" w:rsidP="009326B2">
            <w:pPr>
              <w:pStyle w:val="aff"/>
              <w:numPr>
                <w:ilvl w:val="0"/>
                <w:numId w:val="183"/>
              </w:numPr>
              <w:spacing w:after="120" w:line="240" w:lineRule="auto"/>
              <w:ind w:left="35" w:hanging="35"/>
              <w:contextualSpacing w:val="0"/>
              <w:rPr>
                <w:rFonts w:eastAsia="Times New Roman"/>
                <w:sz w:val="22"/>
                <w:lang w:eastAsia="en-GB"/>
              </w:rPr>
            </w:pPr>
          </w:p>
        </w:tc>
        <w:tc>
          <w:tcPr>
            <w:tcW w:w="9072" w:type="dxa"/>
          </w:tcPr>
          <w:p w14:paraId="41CD6E5A" w14:textId="77777777" w:rsidR="001F617C" w:rsidRPr="000A091F" w:rsidRDefault="001F617C" w:rsidP="0036077A">
            <w:pPr>
              <w:spacing w:after="120"/>
              <w:rPr>
                <w:rFonts w:eastAsia="Times New Roman"/>
                <w:sz w:val="22"/>
                <w:lang w:eastAsia="en-GB"/>
              </w:rPr>
            </w:pPr>
            <w:r w:rsidRPr="00813F99">
              <w:rPr>
                <w:rFonts w:eastAsia="Times New Roman"/>
                <w:b/>
                <w:sz w:val="22"/>
                <w:lang w:eastAsia="en-GB"/>
              </w:rPr>
              <w:t>Вопрос:</w:t>
            </w:r>
            <w:r>
              <w:rPr>
                <w:rFonts w:eastAsia="Times New Roman"/>
                <w:sz w:val="22"/>
                <w:lang w:eastAsia="en-GB"/>
              </w:rPr>
              <w:t xml:space="preserve"> </w:t>
            </w:r>
            <w:r w:rsidRPr="003A0428">
              <w:rPr>
                <w:rFonts w:eastAsia="Times New Roman"/>
                <w:sz w:val="22"/>
                <w:lang w:eastAsia="en-GB"/>
              </w:rPr>
              <w:t>Опишите процедуры, действующие на постоянной основе в отношении действующих владельцев и контролирующих лиц</w:t>
            </w:r>
          </w:p>
        </w:tc>
      </w:tr>
      <w:tr w:rsidR="001F617C" w:rsidRPr="000A091F" w14:paraId="6BFDF7D7" w14:textId="77777777" w:rsidTr="00EB1676">
        <w:trPr>
          <w:trHeight w:val="161"/>
        </w:trPr>
        <w:tc>
          <w:tcPr>
            <w:tcW w:w="567" w:type="dxa"/>
            <w:vMerge/>
          </w:tcPr>
          <w:p w14:paraId="41C18369" w14:textId="77777777" w:rsidR="001F617C" w:rsidRPr="000A091F" w:rsidRDefault="001F617C" w:rsidP="009326B2">
            <w:pPr>
              <w:pStyle w:val="aff"/>
              <w:numPr>
                <w:ilvl w:val="0"/>
                <w:numId w:val="183"/>
              </w:numPr>
              <w:spacing w:after="120" w:line="240" w:lineRule="auto"/>
              <w:ind w:left="35" w:hanging="35"/>
              <w:contextualSpacing w:val="0"/>
              <w:rPr>
                <w:rFonts w:eastAsia="Times New Roman"/>
                <w:lang w:eastAsia="en-GB"/>
              </w:rPr>
            </w:pPr>
          </w:p>
        </w:tc>
        <w:tc>
          <w:tcPr>
            <w:tcW w:w="9072" w:type="dxa"/>
          </w:tcPr>
          <w:p w14:paraId="37DB1D40" w14:textId="77777777" w:rsidR="001F617C" w:rsidRPr="000A091F" w:rsidRDefault="001F617C" w:rsidP="0036077A">
            <w:pPr>
              <w:spacing w:after="120"/>
              <w:rPr>
                <w:rFonts w:eastAsia="Times New Roman"/>
                <w:lang w:eastAsia="en-GB"/>
              </w:rPr>
            </w:pPr>
          </w:p>
        </w:tc>
      </w:tr>
      <w:tr w:rsidR="001F617C" w:rsidRPr="000A091F" w14:paraId="2F88AFF8" w14:textId="77777777" w:rsidTr="00EB1676">
        <w:trPr>
          <w:trHeight w:val="369"/>
        </w:trPr>
        <w:tc>
          <w:tcPr>
            <w:tcW w:w="567" w:type="dxa"/>
            <w:vMerge w:val="restart"/>
          </w:tcPr>
          <w:p w14:paraId="0919D9E9" w14:textId="77777777" w:rsidR="001F617C" w:rsidRPr="000A091F" w:rsidRDefault="001F617C" w:rsidP="009326B2">
            <w:pPr>
              <w:pStyle w:val="aff"/>
              <w:numPr>
                <w:ilvl w:val="0"/>
                <w:numId w:val="183"/>
              </w:numPr>
              <w:spacing w:after="120" w:line="240" w:lineRule="auto"/>
              <w:ind w:left="35" w:hanging="35"/>
              <w:contextualSpacing w:val="0"/>
              <w:rPr>
                <w:rFonts w:eastAsia="Times New Roman"/>
                <w:sz w:val="22"/>
                <w:lang w:eastAsia="en-GB"/>
              </w:rPr>
            </w:pPr>
          </w:p>
        </w:tc>
        <w:tc>
          <w:tcPr>
            <w:tcW w:w="9072" w:type="dxa"/>
          </w:tcPr>
          <w:p w14:paraId="3FC97B36" w14:textId="77777777" w:rsidR="001F617C" w:rsidRPr="000A091F" w:rsidRDefault="001F617C" w:rsidP="0036077A">
            <w:pPr>
              <w:spacing w:after="120"/>
              <w:rPr>
                <w:rFonts w:eastAsia="Times New Roman"/>
                <w:sz w:val="22"/>
                <w:lang w:eastAsia="en-GB"/>
              </w:rPr>
            </w:pPr>
            <w:del w:id="651" w:author="Daniyar Sarbagishev" w:date="2025-04-23T21:47:00Z">
              <w:r w:rsidRPr="00813F99" w:rsidDel="001B5AE6">
                <w:rPr>
                  <w:rFonts w:eastAsia="Times New Roman"/>
                  <w:b/>
                  <w:sz w:val="22"/>
                  <w:lang w:eastAsia="en-GB"/>
                </w:rPr>
                <w:delText>Вопрос:</w:delText>
              </w:r>
              <w:r w:rsidDel="001B5AE6">
                <w:rPr>
                  <w:rFonts w:eastAsia="Times New Roman"/>
                  <w:sz w:val="22"/>
                  <w:lang w:eastAsia="en-GB"/>
                </w:rPr>
                <w:delText xml:space="preserve"> </w:delText>
              </w:r>
              <w:r w:rsidRPr="003A0428" w:rsidDel="001B5AE6">
                <w:rPr>
                  <w:rFonts w:eastAsia="Times New Roman"/>
                  <w:sz w:val="22"/>
                  <w:lang w:eastAsia="en-GB"/>
                </w:rPr>
                <w:delText xml:space="preserve">Представьте пояснение к статистике, заполненной в таблице </w:delText>
              </w:r>
              <w:r w:rsidDel="001B5AE6">
                <w:rPr>
                  <w:rFonts w:eastAsia="Times New Roman"/>
                  <w:sz w:val="22"/>
                  <w:lang w:val="en-US" w:eastAsia="en-GB"/>
                </w:rPr>
                <w:delText>N</w:delText>
              </w:r>
              <w:r w:rsidRPr="003A0428" w:rsidDel="001B5AE6">
                <w:rPr>
                  <w:rFonts w:eastAsia="Times New Roman"/>
                  <w:sz w:val="22"/>
                  <w:lang w:eastAsia="en-GB"/>
                </w:rPr>
                <w:delText>.</w:delText>
              </w:r>
              <w:r w:rsidDel="001B5AE6">
                <w:rPr>
                  <w:rFonts w:eastAsia="Times New Roman"/>
                  <w:sz w:val="22"/>
                  <w:lang w:eastAsia="en-GB"/>
                </w:rPr>
                <w:delText>4</w:delText>
              </w:r>
              <w:r w:rsidRPr="003A0428" w:rsidDel="001B5AE6">
                <w:rPr>
                  <w:rFonts w:eastAsia="Times New Roman"/>
                  <w:sz w:val="22"/>
                  <w:lang w:eastAsia="en-GB"/>
                </w:rPr>
                <w:delText>.1. В случае значительных изменений между годами, объясните возможные причины выявленных тенденций</w:delText>
              </w:r>
              <w:r w:rsidRPr="000A091F" w:rsidDel="001B5AE6">
                <w:rPr>
                  <w:rFonts w:eastAsia="Times New Roman"/>
                  <w:sz w:val="22"/>
                  <w:lang w:eastAsia="en-GB"/>
                </w:rPr>
                <w:delText>.</w:delText>
              </w:r>
            </w:del>
          </w:p>
        </w:tc>
      </w:tr>
      <w:tr w:rsidR="001F617C" w:rsidRPr="000A091F" w14:paraId="68579FDB" w14:textId="77777777" w:rsidTr="00EB1676">
        <w:trPr>
          <w:trHeight w:val="368"/>
        </w:trPr>
        <w:tc>
          <w:tcPr>
            <w:tcW w:w="567" w:type="dxa"/>
            <w:vMerge/>
          </w:tcPr>
          <w:p w14:paraId="29D37F68" w14:textId="77777777" w:rsidR="001F617C" w:rsidRPr="000A091F" w:rsidRDefault="001F617C" w:rsidP="009326B2">
            <w:pPr>
              <w:pStyle w:val="aff"/>
              <w:numPr>
                <w:ilvl w:val="0"/>
                <w:numId w:val="183"/>
              </w:numPr>
              <w:spacing w:after="120" w:line="240" w:lineRule="auto"/>
              <w:ind w:left="35" w:hanging="35"/>
              <w:contextualSpacing w:val="0"/>
              <w:rPr>
                <w:rFonts w:eastAsia="Times New Roman"/>
                <w:lang w:eastAsia="en-GB"/>
              </w:rPr>
            </w:pPr>
          </w:p>
        </w:tc>
        <w:tc>
          <w:tcPr>
            <w:tcW w:w="9072" w:type="dxa"/>
          </w:tcPr>
          <w:p w14:paraId="31CB891B" w14:textId="77777777" w:rsidR="001F617C" w:rsidRPr="000A091F" w:rsidRDefault="001F617C" w:rsidP="0036077A">
            <w:pPr>
              <w:spacing w:after="120"/>
              <w:rPr>
                <w:rFonts w:eastAsia="Times New Roman"/>
                <w:lang w:eastAsia="en-GB"/>
              </w:rPr>
            </w:pPr>
          </w:p>
        </w:tc>
      </w:tr>
      <w:tr w:rsidR="001F617C" w:rsidRPr="000A091F" w14:paraId="4B9E5C16" w14:textId="77777777" w:rsidTr="00EB1676">
        <w:trPr>
          <w:trHeight w:val="743"/>
        </w:trPr>
        <w:tc>
          <w:tcPr>
            <w:tcW w:w="567" w:type="dxa"/>
            <w:vMerge w:val="restart"/>
          </w:tcPr>
          <w:p w14:paraId="049C869A" w14:textId="77777777" w:rsidR="001F617C" w:rsidRPr="000A091F" w:rsidRDefault="001F617C" w:rsidP="009326B2">
            <w:pPr>
              <w:pStyle w:val="aff"/>
              <w:numPr>
                <w:ilvl w:val="0"/>
                <w:numId w:val="183"/>
              </w:numPr>
              <w:spacing w:after="120" w:line="240" w:lineRule="auto"/>
              <w:ind w:left="35" w:hanging="35"/>
              <w:contextualSpacing w:val="0"/>
              <w:rPr>
                <w:rFonts w:eastAsia="Times New Roman"/>
                <w:sz w:val="22"/>
                <w:lang w:eastAsia="en-GB"/>
              </w:rPr>
            </w:pPr>
          </w:p>
        </w:tc>
        <w:tc>
          <w:tcPr>
            <w:tcW w:w="9072" w:type="dxa"/>
          </w:tcPr>
          <w:p w14:paraId="03E486F5" w14:textId="77777777" w:rsidR="001F617C" w:rsidRPr="003A0428" w:rsidRDefault="001F617C" w:rsidP="0036077A">
            <w:pPr>
              <w:spacing w:after="120"/>
              <w:rPr>
                <w:rFonts w:eastAsia="Times New Roman"/>
                <w:sz w:val="22"/>
                <w:lang w:eastAsia="en-GB"/>
              </w:rPr>
            </w:pPr>
            <w:r w:rsidRPr="003A0428">
              <w:rPr>
                <w:rFonts w:eastAsia="Times New Roman"/>
                <w:b/>
                <w:sz w:val="22"/>
                <w:lang w:eastAsia="en-GB"/>
              </w:rPr>
              <w:t>Вопрос:</w:t>
            </w:r>
            <w:r w:rsidRPr="003A0428">
              <w:rPr>
                <w:rFonts w:eastAsia="Times New Roman"/>
                <w:sz w:val="22"/>
                <w:lang w:eastAsia="en-GB"/>
              </w:rPr>
              <w:t xml:space="preserve"> По каждому случаю отказа в регистрации предоставьте краткое описание, особенно если отказ был связан с:</w:t>
            </w:r>
          </w:p>
          <w:p w14:paraId="711A23A4" w14:textId="77777777" w:rsidR="001F617C" w:rsidRPr="003A0428" w:rsidRDefault="001F617C" w:rsidP="009326B2">
            <w:pPr>
              <w:numPr>
                <w:ilvl w:val="0"/>
                <w:numId w:val="143"/>
              </w:numPr>
              <w:spacing w:after="120"/>
              <w:rPr>
                <w:rFonts w:eastAsia="Times New Roman"/>
                <w:sz w:val="22"/>
                <w:lang w:eastAsia="en-GB"/>
              </w:rPr>
            </w:pPr>
            <w:r w:rsidRPr="003A0428">
              <w:rPr>
                <w:rFonts w:eastAsia="Times New Roman"/>
                <w:sz w:val="22"/>
                <w:lang w:eastAsia="en-GB"/>
              </w:rPr>
              <w:t>Неполной информацией о потенциальном владельце/бенефициарном собственнике</w:t>
            </w:r>
          </w:p>
          <w:p w14:paraId="12D64517" w14:textId="77777777" w:rsidR="001F617C" w:rsidRPr="003A0428" w:rsidRDefault="001F617C" w:rsidP="009326B2">
            <w:pPr>
              <w:numPr>
                <w:ilvl w:val="0"/>
                <w:numId w:val="143"/>
              </w:numPr>
              <w:spacing w:after="120"/>
              <w:rPr>
                <w:rFonts w:eastAsia="Times New Roman"/>
                <w:sz w:val="22"/>
                <w:lang w:eastAsia="en-GB"/>
              </w:rPr>
            </w:pPr>
            <w:r w:rsidRPr="003A0428">
              <w:rPr>
                <w:rFonts w:eastAsia="Times New Roman"/>
                <w:sz w:val="22"/>
                <w:lang w:eastAsia="en-GB"/>
              </w:rPr>
              <w:t>Недостоверной информацией</w:t>
            </w:r>
          </w:p>
          <w:p w14:paraId="4125363B" w14:textId="77777777" w:rsidR="001F617C" w:rsidRPr="003A0428" w:rsidRDefault="001F617C" w:rsidP="009326B2">
            <w:pPr>
              <w:numPr>
                <w:ilvl w:val="0"/>
                <w:numId w:val="143"/>
              </w:numPr>
              <w:spacing w:after="120"/>
              <w:rPr>
                <w:rFonts w:eastAsia="Times New Roman"/>
                <w:sz w:val="22"/>
                <w:lang w:eastAsia="en-GB"/>
              </w:rPr>
            </w:pPr>
            <w:r w:rsidRPr="003A0428">
              <w:rPr>
                <w:rFonts w:eastAsia="Times New Roman"/>
                <w:sz w:val="22"/>
                <w:lang w:eastAsia="en-GB"/>
              </w:rPr>
              <w:t>Наличием доказательств связи с преступной деятельностью</w:t>
            </w:r>
          </w:p>
        </w:tc>
      </w:tr>
      <w:tr w:rsidR="001F617C" w:rsidRPr="000A091F" w14:paraId="50DF0AA4" w14:textId="77777777" w:rsidTr="00EB1676">
        <w:trPr>
          <w:trHeight w:val="350"/>
        </w:trPr>
        <w:tc>
          <w:tcPr>
            <w:tcW w:w="567" w:type="dxa"/>
            <w:vMerge/>
          </w:tcPr>
          <w:p w14:paraId="153F8BFD" w14:textId="77777777" w:rsidR="001F617C" w:rsidRPr="000A091F" w:rsidRDefault="001F617C" w:rsidP="009326B2">
            <w:pPr>
              <w:pStyle w:val="aff"/>
              <w:numPr>
                <w:ilvl w:val="0"/>
                <w:numId w:val="183"/>
              </w:numPr>
              <w:spacing w:after="120" w:line="240" w:lineRule="auto"/>
              <w:ind w:left="0" w:firstLine="0"/>
              <w:contextualSpacing w:val="0"/>
              <w:rPr>
                <w:rFonts w:eastAsia="Times New Roman"/>
                <w:lang w:eastAsia="en-GB"/>
              </w:rPr>
            </w:pPr>
          </w:p>
        </w:tc>
        <w:tc>
          <w:tcPr>
            <w:tcW w:w="9072" w:type="dxa"/>
          </w:tcPr>
          <w:p w14:paraId="41EA3423" w14:textId="77777777" w:rsidR="001F617C" w:rsidRPr="000A091F" w:rsidRDefault="001F617C" w:rsidP="0036077A">
            <w:pPr>
              <w:spacing w:after="120"/>
              <w:rPr>
                <w:rFonts w:eastAsia="Times New Roman"/>
                <w:lang w:eastAsia="en-GB"/>
              </w:rPr>
            </w:pPr>
          </w:p>
        </w:tc>
      </w:tr>
    </w:tbl>
    <w:p w14:paraId="17A80CF3" w14:textId="77777777" w:rsidR="00964285" w:rsidRPr="000A091F" w:rsidRDefault="00964285" w:rsidP="00964285">
      <w:pPr>
        <w:tabs>
          <w:tab w:val="left" w:pos="1926"/>
        </w:tabs>
        <w:spacing w:after="120"/>
        <w:rPr>
          <w:rFonts w:eastAsia="Times New Roman"/>
          <w:bCs/>
        </w:rPr>
      </w:pPr>
    </w:p>
    <w:p w14:paraId="250571D0" w14:textId="77777777" w:rsidR="00964285" w:rsidRPr="000A091F" w:rsidRDefault="001F617C" w:rsidP="007B4D5D">
      <w:pPr>
        <w:pStyle w:val="aff"/>
        <w:numPr>
          <w:ilvl w:val="2"/>
          <w:numId w:val="42"/>
        </w:numPr>
        <w:spacing w:after="120" w:line="240" w:lineRule="auto"/>
        <w:contextualSpacing w:val="0"/>
        <w:rPr>
          <w:rFonts w:eastAsia="Times New Roman"/>
          <w:bCs/>
          <w:iCs/>
          <w:lang w:eastAsia="en-GB"/>
        </w:rPr>
      </w:pPr>
      <w:r>
        <w:t>Поясните, в какой степени используются процедуры проверки благонадежности (</w:t>
      </w:r>
      <w:proofErr w:type="spellStart"/>
      <w:r>
        <w:rPr>
          <w:rStyle w:val="affb"/>
        </w:rPr>
        <w:t>fit</w:t>
      </w:r>
      <w:proofErr w:type="spellEnd"/>
      <w:r>
        <w:rPr>
          <w:rStyle w:val="affb"/>
        </w:rPr>
        <w:t xml:space="preserve"> </w:t>
      </w:r>
      <w:proofErr w:type="spellStart"/>
      <w:r>
        <w:rPr>
          <w:rStyle w:val="affb"/>
        </w:rPr>
        <w:t>and</w:t>
      </w:r>
      <w:proofErr w:type="spellEnd"/>
      <w:r>
        <w:rPr>
          <w:rStyle w:val="affb"/>
        </w:rPr>
        <w:t xml:space="preserve"> </w:t>
      </w:r>
      <w:proofErr w:type="spellStart"/>
      <w:r>
        <w:rPr>
          <w:rStyle w:val="affb"/>
        </w:rPr>
        <w:t>proper</w:t>
      </w:r>
      <w:proofErr w:type="spellEnd"/>
      <w:r>
        <w:t>) или иные аналогичные меры в отношении лиц, занимающих руководящие должности, имеющих значительную долю участия или контроль в УНФПП.</w:t>
      </w:r>
    </w:p>
    <w:tbl>
      <w:tblPr>
        <w:tblStyle w:val="ac"/>
        <w:tblW w:w="9355" w:type="dxa"/>
        <w:tblInd w:w="279" w:type="dxa"/>
        <w:tblLayout w:type="fixed"/>
        <w:tblLook w:val="04A0" w:firstRow="1" w:lastRow="0" w:firstColumn="1" w:lastColumn="0" w:noHBand="0" w:noVBand="1"/>
      </w:tblPr>
      <w:tblGrid>
        <w:gridCol w:w="425"/>
        <w:gridCol w:w="8930"/>
      </w:tblGrid>
      <w:tr w:rsidR="001F617C" w:rsidRPr="000A091F" w14:paraId="5EE12EE0" w14:textId="77777777" w:rsidTr="004122E2">
        <w:tc>
          <w:tcPr>
            <w:tcW w:w="425" w:type="dxa"/>
            <w:shd w:val="clear" w:color="auto" w:fill="D9D9D9" w:themeFill="background1" w:themeFillShade="D9"/>
          </w:tcPr>
          <w:p w14:paraId="5CEC007E" w14:textId="77777777" w:rsidR="001F617C" w:rsidRPr="000A091F" w:rsidRDefault="00EB1676" w:rsidP="004122E2">
            <w:pPr>
              <w:spacing w:after="120"/>
              <w:rPr>
                <w:rFonts w:eastAsia="Times New Roman"/>
                <w:b/>
                <w:bCs/>
                <w:i/>
                <w:iCs/>
                <w:sz w:val="22"/>
                <w:lang w:eastAsia="en-GB"/>
              </w:rPr>
            </w:pPr>
            <w:r>
              <w:rPr>
                <w:rFonts w:eastAsia="Times New Roman"/>
                <w:b/>
                <w:bCs/>
                <w:i/>
                <w:iCs/>
                <w:sz w:val="22"/>
                <w:lang w:eastAsia="en-GB"/>
              </w:rPr>
              <w:lastRenderedPageBreak/>
              <w:t>№</w:t>
            </w:r>
          </w:p>
        </w:tc>
        <w:tc>
          <w:tcPr>
            <w:tcW w:w="8930" w:type="dxa"/>
            <w:shd w:val="clear" w:color="auto" w:fill="D9D9D9" w:themeFill="background1" w:themeFillShade="D9"/>
          </w:tcPr>
          <w:p w14:paraId="64DBC9FF" w14:textId="77777777" w:rsidR="001F617C" w:rsidRPr="000A091F" w:rsidRDefault="001F617C" w:rsidP="004122E2">
            <w:pPr>
              <w:spacing w:after="120"/>
              <w:rPr>
                <w:rFonts w:eastAsia="Times New Roman"/>
                <w:b/>
                <w:bCs/>
                <w:i/>
                <w:iCs/>
                <w:sz w:val="22"/>
                <w:lang w:eastAsia="en-GB"/>
              </w:rPr>
            </w:pPr>
            <w:r w:rsidRPr="000A091F">
              <w:rPr>
                <w:rFonts w:eastAsia="Times New Roman"/>
                <w:b/>
                <w:bCs/>
                <w:i/>
                <w:iCs/>
                <w:sz w:val="22"/>
                <w:lang w:eastAsia="en-GB"/>
              </w:rPr>
              <w:t xml:space="preserve">Дополнительные вопросы </w:t>
            </w:r>
          </w:p>
        </w:tc>
      </w:tr>
      <w:tr w:rsidR="001F617C" w:rsidRPr="000A091F" w14:paraId="52F62BB8" w14:textId="77777777" w:rsidTr="004122E2">
        <w:trPr>
          <w:trHeight w:val="259"/>
        </w:trPr>
        <w:tc>
          <w:tcPr>
            <w:tcW w:w="425" w:type="dxa"/>
            <w:vMerge w:val="restart"/>
          </w:tcPr>
          <w:p w14:paraId="7FD02F26" w14:textId="77777777" w:rsidR="001F617C" w:rsidRPr="000A091F" w:rsidRDefault="001F617C" w:rsidP="007B4D5D">
            <w:pPr>
              <w:pStyle w:val="aff"/>
              <w:numPr>
                <w:ilvl w:val="0"/>
                <w:numId w:val="28"/>
              </w:numPr>
              <w:spacing w:after="120" w:line="240" w:lineRule="auto"/>
              <w:ind w:left="0" w:firstLine="0"/>
              <w:contextualSpacing w:val="0"/>
              <w:rPr>
                <w:rFonts w:eastAsia="Times New Roman"/>
                <w:sz w:val="22"/>
                <w:lang w:eastAsia="en-GB"/>
              </w:rPr>
            </w:pPr>
          </w:p>
        </w:tc>
        <w:tc>
          <w:tcPr>
            <w:tcW w:w="8930" w:type="dxa"/>
          </w:tcPr>
          <w:p w14:paraId="70ADB498" w14:textId="77777777" w:rsidR="001F617C" w:rsidRPr="000A091F" w:rsidRDefault="001F617C" w:rsidP="004122E2">
            <w:pPr>
              <w:spacing w:after="120"/>
              <w:rPr>
                <w:rFonts w:eastAsia="Times New Roman"/>
                <w:sz w:val="22"/>
                <w:lang w:eastAsia="en-GB"/>
              </w:rPr>
            </w:pPr>
            <w:del w:id="652" w:author="Daniyar Sarbagishev" w:date="2025-05-05T15:18:00Z">
              <w:r w:rsidRPr="00A10C0A" w:rsidDel="00A57E56">
                <w:rPr>
                  <w:rFonts w:eastAsia="Times New Roman"/>
                  <w:b/>
                  <w:sz w:val="22"/>
                  <w:lang w:eastAsia="en-GB"/>
                </w:rPr>
                <w:delText>Вопрос:</w:delText>
              </w:r>
              <w:r w:rsidDel="00A57E56">
                <w:rPr>
                  <w:rFonts w:eastAsia="Times New Roman"/>
                  <w:sz w:val="22"/>
                  <w:lang w:eastAsia="en-GB"/>
                </w:rPr>
                <w:delText xml:space="preserve"> </w:delText>
              </w:r>
              <w:r w:rsidRPr="00A10C0A" w:rsidDel="00A57E56">
                <w:rPr>
                  <w:rFonts w:eastAsia="Times New Roman"/>
                  <w:sz w:val="22"/>
                  <w:lang w:eastAsia="en-GB"/>
                </w:rPr>
                <w:delText xml:space="preserve">Представьте пояснение к статистике, указанной в таблице </w:delText>
              </w:r>
              <w:r w:rsidDel="00A57E56">
                <w:rPr>
                  <w:rFonts w:eastAsia="Times New Roman"/>
                  <w:sz w:val="22"/>
                  <w:lang w:val="en-US" w:eastAsia="en-GB"/>
                </w:rPr>
                <w:delText>N</w:delText>
              </w:r>
              <w:r w:rsidDel="00A57E56">
                <w:rPr>
                  <w:rFonts w:eastAsia="Times New Roman"/>
                  <w:sz w:val="22"/>
                  <w:lang w:eastAsia="en-GB"/>
                </w:rPr>
                <w:delText>4</w:delText>
              </w:r>
              <w:r w:rsidRPr="00A10C0A" w:rsidDel="00A57E56">
                <w:rPr>
                  <w:rFonts w:eastAsia="Times New Roman"/>
                  <w:sz w:val="22"/>
                  <w:lang w:eastAsia="en-GB"/>
                </w:rPr>
                <w:delText xml:space="preserve">.2. В случае существенных годовых колебаний </w:delText>
              </w:r>
              <w:r w:rsidDel="00A57E56">
                <w:rPr>
                  <w:rFonts w:eastAsia="Times New Roman"/>
                  <w:sz w:val="22"/>
                  <w:lang w:val="en-US" w:eastAsia="en-GB"/>
                </w:rPr>
                <w:delText>–</w:delText>
              </w:r>
              <w:r w:rsidRPr="00A10C0A" w:rsidDel="00A57E56">
                <w:rPr>
                  <w:rFonts w:eastAsia="Times New Roman"/>
                  <w:sz w:val="22"/>
                  <w:lang w:eastAsia="en-GB"/>
                </w:rPr>
                <w:delText xml:space="preserve"> дайте их интерпретацию</w:delText>
              </w:r>
              <w:r w:rsidRPr="000A091F" w:rsidDel="00A57E56">
                <w:rPr>
                  <w:rFonts w:eastAsia="Times New Roman"/>
                  <w:sz w:val="22"/>
                  <w:lang w:eastAsia="en-GB"/>
                </w:rPr>
                <w:delText>.</w:delText>
              </w:r>
            </w:del>
          </w:p>
        </w:tc>
      </w:tr>
      <w:tr w:rsidR="001F617C" w:rsidRPr="000A091F" w14:paraId="1C641F6A" w14:textId="77777777" w:rsidTr="004122E2">
        <w:trPr>
          <w:trHeight w:val="259"/>
        </w:trPr>
        <w:tc>
          <w:tcPr>
            <w:tcW w:w="425" w:type="dxa"/>
            <w:vMerge/>
          </w:tcPr>
          <w:p w14:paraId="48F81F77" w14:textId="77777777" w:rsidR="001F617C" w:rsidRPr="000A091F" w:rsidRDefault="001F617C" w:rsidP="007B4D5D">
            <w:pPr>
              <w:pStyle w:val="aff"/>
              <w:numPr>
                <w:ilvl w:val="0"/>
                <w:numId w:val="28"/>
              </w:numPr>
              <w:spacing w:after="120" w:line="240" w:lineRule="auto"/>
              <w:ind w:left="0" w:firstLine="0"/>
              <w:contextualSpacing w:val="0"/>
              <w:rPr>
                <w:rFonts w:eastAsia="Times New Roman"/>
                <w:lang w:eastAsia="en-GB"/>
              </w:rPr>
            </w:pPr>
          </w:p>
        </w:tc>
        <w:tc>
          <w:tcPr>
            <w:tcW w:w="8930" w:type="dxa"/>
          </w:tcPr>
          <w:p w14:paraId="71DBE81A" w14:textId="77777777" w:rsidR="001F617C" w:rsidRPr="00A10C0A" w:rsidRDefault="001F617C" w:rsidP="004122E2">
            <w:pPr>
              <w:spacing w:after="120"/>
              <w:rPr>
                <w:rFonts w:eastAsia="Times New Roman"/>
                <w:b/>
                <w:lang w:eastAsia="en-GB"/>
              </w:rPr>
            </w:pPr>
          </w:p>
        </w:tc>
      </w:tr>
      <w:tr w:rsidR="001F617C" w:rsidRPr="000A091F" w14:paraId="0B40B336" w14:textId="77777777" w:rsidTr="004122E2">
        <w:trPr>
          <w:trHeight w:val="414"/>
        </w:trPr>
        <w:tc>
          <w:tcPr>
            <w:tcW w:w="425" w:type="dxa"/>
            <w:vMerge w:val="restart"/>
          </w:tcPr>
          <w:p w14:paraId="4815E3A0" w14:textId="77777777" w:rsidR="001F617C" w:rsidRPr="000A091F" w:rsidRDefault="001F617C" w:rsidP="007B4D5D">
            <w:pPr>
              <w:pStyle w:val="aff"/>
              <w:numPr>
                <w:ilvl w:val="0"/>
                <w:numId w:val="28"/>
              </w:numPr>
              <w:spacing w:after="120" w:line="240" w:lineRule="auto"/>
              <w:ind w:left="0" w:firstLine="0"/>
              <w:contextualSpacing w:val="0"/>
              <w:rPr>
                <w:rFonts w:eastAsia="Times New Roman"/>
                <w:sz w:val="22"/>
                <w:lang w:eastAsia="en-GB"/>
              </w:rPr>
            </w:pPr>
          </w:p>
        </w:tc>
        <w:tc>
          <w:tcPr>
            <w:tcW w:w="8930" w:type="dxa"/>
          </w:tcPr>
          <w:p w14:paraId="0ACA3ADC" w14:textId="77777777" w:rsidR="001F617C" w:rsidRPr="000A091F" w:rsidRDefault="001F617C" w:rsidP="004122E2">
            <w:pPr>
              <w:spacing w:after="120"/>
              <w:rPr>
                <w:rFonts w:eastAsia="Times New Roman"/>
                <w:sz w:val="22"/>
                <w:lang w:eastAsia="en-GB"/>
              </w:rPr>
            </w:pPr>
            <w:r w:rsidRPr="00A10C0A">
              <w:rPr>
                <w:rFonts w:eastAsia="Times New Roman"/>
                <w:b/>
                <w:sz w:val="22"/>
                <w:lang w:eastAsia="en-GB"/>
              </w:rPr>
              <w:t>Вопрос:</w:t>
            </w:r>
            <w:r>
              <w:rPr>
                <w:rFonts w:eastAsia="Times New Roman"/>
                <w:b/>
                <w:sz w:val="22"/>
                <w:lang w:eastAsia="en-GB"/>
              </w:rPr>
              <w:t xml:space="preserve"> </w:t>
            </w:r>
            <w:r w:rsidRPr="00A10C0A">
              <w:rPr>
                <w:rFonts w:eastAsia="Times New Roman"/>
                <w:sz w:val="22"/>
                <w:lang w:eastAsia="en-GB"/>
              </w:rPr>
              <w:t xml:space="preserve">Опишите каждый случай отказа в связи с несоответствием критериям </w:t>
            </w:r>
            <w:del w:id="653" w:author="Daniyar Sarbagishev" w:date="2025-05-05T15:18:00Z">
              <w:r w:rsidRPr="00A10C0A" w:rsidDel="00A57E56">
                <w:rPr>
                  <w:rFonts w:eastAsia="Times New Roman"/>
                  <w:i/>
                  <w:iCs/>
                  <w:sz w:val="22"/>
                  <w:lang w:eastAsia="en-GB"/>
                </w:rPr>
                <w:delText>fit and proper</w:delText>
              </w:r>
            </w:del>
            <w:ins w:id="654" w:author="Daniyar Sarbagishev" w:date="2025-05-05T15:18:00Z">
              <w:r w:rsidR="00A57E56">
                <w:rPr>
                  <w:rFonts w:eastAsia="Times New Roman"/>
                  <w:i/>
                  <w:iCs/>
                  <w:sz w:val="22"/>
                  <w:lang w:eastAsia="en-GB"/>
                </w:rPr>
                <w:t>проверки благонадежности</w:t>
              </w:r>
            </w:ins>
            <w:r w:rsidRPr="00A10C0A">
              <w:rPr>
                <w:rFonts w:eastAsia="Times New Roman"/>
                <w:sz w:val="22"/>
                <w:lang w:eastAsia="en-GB"/>
              </w:rPr>
              <w:t xml:space="preserve"> </w:t>
            </w:r>
            <w:r w:rsidR="0036077A">
              <w:rPr>
                <w:rFonts w:eastAsia="Times New Roman"/>
                <w:sz w:val="22"/>
                <w:lang w:eastAsia="en-GB"/>
              </w:rPr>
              <w:t xml:space="preserve">– </w:t>
            </w:r>
            <w:r w:rsidRPr="00A10C0A">
              <w:rPr>
                <w:rFonts w:eastAsia="Times New Roman"/>
                <w:sz w:val="22"/>
                <w:lang w:eastAsia="en-GB"/>
              </w:rPr>
              <w:t>добавьте краткое описание кейса</w:t>
            </w:r>
            <w:r w:rsidRPr="000A091F">
              <w:rPr>
                <w:rFonts w:eastAsia="Times New Roman"/>
                <w:sz w:val="22"/>
                <w:lang w:eastAsia="en-GB"/>
              </w:rPr>
              <w:t>.</w:t>
            </w:r>
          </w:p>
        </w:tc>
      </w:tr>
      <w:tr w:rsidR="001F617C" w:rsidRPr="000A091F" w14:paraId="44F00304" w14:textId="77777777" w:rsidTr="004122E2">
        <w:trPr>
          <w:trHeight w:val="414"/>
        </w:trPr>
        <w:tc>
          <w:tcPr>
            <w:tcW w:w="425" w:type="dxa"/>
            <w:vMerge/>
          </w:tcPr>
          <w:p w14:paraId="4C27D550" w14:textId="77777777" w:rsidR="001F617C" w:rsidRPr="000A091F" w:rsidRDefault="001F617C" w:rsidP="007B4D5D">
            <w:pPr>
              <w:pStyle w:val="aff"/>
              <w:numPr>
                <w:ilvl w:val="0"/>
                <w:numId w:val="28"/>
              </w:numPr>
              <w:spacing w:after="120" w:line="240" w:lineRule="auto"/>
              <w:ind w:left="0" w:firstLine="0"/>
              <w:contextualSpacing w:val="0"/>
              <w:rPr>
                <w:rFonts w:eastAsia="Times New Roman"/>
                <w:lang w:eastAsia="en-GB"/>
              </w:rPr>
            </w:pPr>
          </w:p>
        </w:tc>
        <w:tc>
          <w:tcPr>
            <w:tcW w:w="8930" w:type="dxa"/>
          </w:tcPr>
          <w:p w14:paraId="2F2F4ED5" w14:textId="77777777" w:rsidR="001F617C" w:rsidRPr="000A091F" w:rsidRDefault="001F617C" w:rsidP="004122E2">
            <w:pPr>
              <w:spacing w:after="120"/>
              <w:rPr>
                <w:rFonts w:eastAsia="Times New Roman"/>
                <w:lang w:eastAsia="en-GB"/>
              </w:rPr>
            </w:pPr>
          </w:p>
        </w:tc>
      </w:tr>
    </w:tbl>
    <w:p w14:paraId="46B08ECA" w14:textId="77777777" w:rsidR="00964285" w:rsidRPr="000A091F" w:rsidRDefault="00964285" w:rsidP="00964285">
      <w:pPr>
        <w:spacing w:after="120"/>
        <w:rPr>
          <w:rFonts w:eastAsia="Times New Roman"/>
          <w:bCs/>
        </w:rPr>
      </w:pPr>
    </w:p>
    <w:p w14:paraId="7E62A928" w14:textId="77777777" w:rsidR="00964285" w:rsidRPr="000A091F" w:rsidRDefault="00BC5849" w:rsidP="007B4D5D">
      <w:pPr>
        <w:pStyle w:val="aff"/>
        <w:numPr>
          <w:ilvl w:val="2"/>
          <w:numId w:val="42"/>
        </w:numPr>
        <w:tabs>
          <w:tab w:val="left" w:pos="850"/>
          <w:tab w:val="left" w:pos="1191"/>
          <w:tab w:val="left" w:pos="1531"/>
        </w:tabs>
        <w:spacing w:after="120" w:line="240" w:lineRule="auto"/>
        <w:contextualSpacing w:val="0"/>
        <w:rPr>
          <w:rFonts w:eastAsia="Times New Roman"/>
          <w:bCs/>
        </w:rPr>
      </w:pPr>
      <w:r w:rsidRPr="00F473DD">
        <w:rPr>
          <w:rFonts w:eastAsia="Times New Roman"/>
          <w:bCs/>
        </w:rPr>
        <w:t>Опишите уровень взаимодействия между надзорными органами и другими компетентными органами по вопросам ПОД/ФТ</w:t>
      </w:r>
      <w:r w:rsidRPr="000A091F">
        <w:rPr>
          <w:rFonts w:eastAsia="Times New Roman"/>
          <w:bCs/>
        </w:rPr>
        <w:t xml:space="preserve"> </w:t>
      </w:r>
      <w:r w:rsidR="00964285" w:rsidRPr="000A091F">
        <w:rPr>
          <w:rFonts w:eastAsia="Times New Roman"/>
          <w:bCs/>
        </w:rPr>
        <w:t>(включая групповое управление рисками ОД/ФТ по мере необходимости)</w:t>
      </w:r>
      <w:r>
        <w:rPr>
          <w:rFonts w:eastAsia="Times New Roman"/>
          <w:bCs/>
        </w:rPr>
        <w:t>.</w:t>
      </w:r>
      <w:r w:rsidR="00964285" w:rsidRPr="000A091F">
        <w:rPr>
          <w:rFonts w:eastAsia="Times New Roman"/>
          <w:bCs/>
        </w:rPr>
        <w:t xml:space="preserve"> </w:t>
      </w:r>
      <w:r w:rsidRPr="00F473DD">
        <w:rPr>
          <w:rFonts w:eastAsia="Times New Roman"/>
          <w:bCs/>
        </w:rPr>
        <w:t>В каких случаях надзорные органы обмениваются или запрашивают информацию у других компетентных органов</w:t>
      </w:r>
      <w:r w:rsidRPr="000A091F">
        <w:rPr>
          <w:rFonts w:eastAsia="Times New Roman"/>
          <w:bCs/>
        </w:rPr>
        <w:t xml:space="preserve"> </w:t>
      </w:r>
      <w:r w:rsidR="00964285" w:rsidRPr="000A091F">
        <w:rPr>
          <w:rFonts w:eastAsia="Times New Roman"/>
          <w:bCs/>
        </w:rPr>
        <w:t>внутри и за пределами страны в отношении вопросов ПОД/ФТ (включая выход на рынок)?</w:t>
      </w:r>
    </w:p>
    <w:tbl>
      <w:tblPr>
        <w:tblStyle w:val="ac"/>
        <w:tblW w:w="0" w:type="auto"/>
        <w:tblLook w:val="04A0" w:firstRow="1" w:lastRow="0" w:firstColumn="1" w:lastColumn="0" w:noHBand="0" w:noVBand="1"/>
      </w:tblPr>
      <w:tblGrid>
        <w:gridCol w:w="9678"/>
      </w:tblGrid>
      <w:tr w:rsidR="00964285" w:rsidRPr="000A091F" w14:paraId="62AEBCF0" w14:textId="77777777" w:rsidTr="00964285">
        <w:tc>
          <w:tcPr>
            <w:tcW w:w="9678" w:type="dxa"/>
          </w:tcPr>
          <w:p w14:paraId="2A005234" w14:textId="77777777" w:rsidR="00964285" w:rsidRPr="000A091F" w:rsidRDefault="00964285" w:rsidP="00964285">
            <w:pPr>
              <w:autoSpaceDE w:val="0"/>
              <w:autoSpaceDN w:val="0"/>
              <w:adjustRightInd w:val="0"/>
              <w:spacing w:after="120"/>
              <w:jc w:val="left"/>
              <w:rPr>
                <w:sz w:val="22"/>
              </w:rPr>
            </w:pPr>
          </w:p>
          <w:p w14:paraId="695E534E" w14:textId="77777777" w:rsidR="00964285" w:rsidRPr="000A091F" w:rsidRDefault="00964285" w:rsidP="00964285">
            <w:pPr>
              <w:autoSpaceDE w:val="0"/>
              <w:autoSpaceDN w:val="0"/>
              <w:adjustRightInd w:val="0"/>
              <w:spacing w:after="120"/>
              <w:jc w:val="left"/>
              <w:rPr>
                <w:sz w:val="22"/>
              </w:rPr>
            </w:pPr>
          </w:p>
        </w:tc>
      </w:tr>
    </w:tbl>
    <w:p w14:paraId="649328B7" w14:textId="77777777" w:rsidR="00964285" w:rsidRPr="000A091F" w:rsidRDefault="00964285" w:rsidP="00964285">
      <w:pPr>
        <w:spacing w:after="120"/>
        <w:rPr>
          <w:rFonts w:eastAsia="Times New Roman"/>
          <w:bCs/>
        </w:rPr>
      </w:pPr>
    </w:p>
    <w:p w14:paraId="7C8DD309" w14:textId="77777777" w:rsidR="00964285" w:rsidRPr="000A091F" w:rsidRDefault="00964285" w:rsidP="00964285">
      <w:pPr>
        <w:spacing w:after="120"/>
        <w:rPr>
          <w:rFonts w:eastAsia="Times New Roman"/>
          <w:b/>
        </w:rPr>
      </w:pPr>
      <w:r w:rsidRPr="000A091F">
        <w:rPr>
          <w:rFonts w:eastAsia="Times New Roman"/>
          <w:bCs/>
          <w:i/>
          <w:lang w:eastAsia="en-GB"/>
        </w:rPr>
        <w:t xml:space="preserve">(b) </w:t>
      </w:r>
      <w:r w:rsidR="00E822AB" w:rsidRPr="000A091F">
        <w:rPr>
          <w:rFonts w:eastAsia="Times New Roman" w:cs="Times New Roman"/>
          <w:bCs/>
          <w:i/>
          <w:lang w:eastAsia="en-GB"/>
        </w:rPr>
        <w:t xml:space="preserve">Пожалуйста, предоставьте </w:t>
      </w:r>
      <w:r w:rsidR="00E822AB">
        <w:rPr>
          <w:rFonts w:eastAsia="Times New Roman" w:cs="Times New Roman"/>
          <w:bCs/>
          <w:i/>
          <w:lang w:eastAsia="en-GB"/>
        </w:rPr>
        <w:t>иную</w:t>
      </w:r>
      <w:r w:rsidR="00E822AB" w:rsidRPr="000A091F">
        <w:rPr>
          <w:rFonts w:eastAsia="Times New Roman" w:cs="Times New Roman"/>
          <w:bCs/>
          <w:i/>
          <w:lang w:eastAsia="en-GB"/>
        </w:rPr>
        <w:t xml:space="preserve"> информацию, не указанную в разделе (</w:t>
      </w:r>
      <w:r w:rsidR="00E822AB" w:rsidRPr="000A091F">
        <w:rPr>
          <w:rFonts w:eastAsia="Times New Roman" w:cs="Times New Roman"/>
          <w:bCs/>
          <w:i/>
          <w:lang w:val="en-GB" w:eastAsia="en-GB"/>
        </w:rPr>
        <w:t>a</w:t>
      </w:r>
      <w:r w:rsidR="00E822AB" w:rsidRPr="000A091F">
        <w:rPr>
          <w:rFonts w:eastAsia="Times New Roman" w:cs="Times New Roman"/>
          <w:bCs/>
          <w:i/>
          <w:lang w:eastAsia="en-GB"/>
        </w:rPr>
        <w:t xml:space="preserve">) выше, </w:t>
      </w:r>
      <w:r w:rsidR="00E822AB" w:rsidRPr="00755190">
        <w:rPr>
          <w:rFonts w:eastAsia="Times New Roman" w:cs="Times New Roman"/>
          <w:bCs/>
          <w:i/>
          <w:lang w:eastAsia="en-GB"/>
        </w:rPr>
        <w:t>которую страна считает релевантной для демонстрации эффективности реализации</w:t>
      </w:r>
      <w:r w:rsidR="00E822AB">
        <w:rPr>
          <w:rFonts w:eastAsia="Times New Roman" w:cs="Times New Roman"/>
          <w:bCs/>
          <w:i/>
          <w:lang w:eastAsia="en-GB"/>
        </w:rPr>
        <w:t xml:space="preserve"> этого О</w:t>
      </w:r>
      <w:r w:rsidR="00E822AB" w:rsidRPr="000A091F">
        <w:rPr>
          <w:rFonts w:eastAsia="Times New Roman" w:cs="Times New Roman"/>
          <w:bCs/>
          <w:i/>
          <w:lang w:eastAsia="en-GB"/>
        </w:rPr>
        <w:t>сновн</w:t>
      </w:r>
      <w:r w:rsidR="00E822AB">
        <w:rPr>
          <w:rFonts w:eastAsia="Times New Roman" w:cs="Times New Roman"/>
          <w:bCs/>
          <w:i/>
          <w:lang w:eastAsia="en-GB"/>
        </w:rPr>
        <w:t>ого вопроса</w:t>
      </w:r>
      <w:r w:rsidRPr="000A091F">
        <w:rPr>
          <w:rFonts w:eastAsia="Times New Roman"/>
          <w:bCs/>
          <w:i/>
          <w:lang w:eastAsia="en-GB"/>
        </w:rPr>
        <w:t>.</w:t>
      </w:r>
    </w:p>
    <w:tbl>
      <w:tblPr>
        <w:tblStyle w:val="ac"/>
        <w:tblW w:w="9355" w:type="dxa"/>
        <w:tblInd w:w="279" w:type="dxa"/>
        <w:tblLayout w:type="fixed"/>
        <w:tblLook w:val="04A0" w:firstRow="1" w:lastRow="0" w:firstColumn="1" w:lastColumn="0" w:noHBand="0" w:noVBand="1"/>
      </w:tblPr>
      <w:tblGrid>
        <w:gridCol w:w="425"/>
        <w:gridCol w:w="8930"/>
      </w:tblGrid>
      <w:tr w:rsidR="00BC5849" w:rsidRPr="000A091F" w14:paraId="4382EFD9" w14:textId="77777777" w:rsidTr="00BC5849">
        <w:tc>
          <w:tcPr>
            <w:tcW w:w="425" w:type="dxa"/>
            <w:shd w:val="clear" w:color="auto" w:fill="D9D9D9" w:themeFill="background1" w:themeFillShade="D9"/>
          </w:tcPr>
          <w:p w14:paraId="67E60950" w14:textId="77777777" w:rsidR="00BC5849" w:rsidRPr="000A091F" w:rsidRDefault="00BC5849" w:rsidP="004122E2">
            <w:pPr>
              <w:spacing w:after="120"/>
              <w:rPr>
                <w:rFonts w:eastAsia="Times New Roman"/>
                <w:b/>
                <w:bCs/>
                <w:i/>
                <w:iCs/>
                <w:sz w:val="22"/>
                <w:lang w:eastAsia="en-GB"/>
              </w:rPr>
            </w:pPr>
            <w:r>
              <w:rPr>
                <w:rFonts w:eastAsia="Times New Roman"/>
                <w:b/>
                <w:bCs/>
                <w:i/>
                <w:iCs/>
                <w:sz w:val="22"/>
                <w:lang w:eastAsia="en-GB"/>
              </w:rPr>
              <w:t>№</w:t>
            </w:r>
          </w:p>
        </w:tc>
        <w:tc>
          <w:tcPr>
            <w:tcW w:w="8930" w:type="dxa"/>
            <w:shd w:val="clear" w:color="auto" w:fill="D9D9D9" w:themeFill="background1" w:themeFillShade="D9"/>
          </w:tcPr>
          <w:p w14:paraId="7F002471" w14:textId="77777777" w:rsidR="00BC5849" w:rsidRPr="000A091F" w:rsidRDefault="00BC5849" w:rsidP="004122E2">
            <w:pPr>
              <w:spacing w:after="120"/>
              <w:rPr>
                <w:rFonts w:eastAsia="Times New Roman"/>
                <w:b/>
                <w:bCs/>
                <w:i/>
                <w:iCs/>
                <w:sz w:val="22"/>
                <w:lang w:eastAsia="en-GB"/>
              </w:rPr>
            </w:pPr>
            <w:r w:rsidRPr="000A091F">
              <w:rPr>
                <w:rFonts w:eastAsia="Times New Roman"/>
                <w:b/>
                <w:bCs/>
                <w:i/>
                <w:iCs/>
                <w:sz w:val="22"/>
                <w:lang w:eastAsia="en-GB"/>
              </w:rPr>
              <w:t xml:space="preserve">Дополнительные вопросы </w:t>
            </w:r>
          </w:p>
        </w:tc>
      </w:tr>
      <w:tr w:rsidR="00BC5849" w:rsidRPr="000A091F" w14:paraId="5FB695E5" w14:textId="77777777" w:rsidTr="00BC5849">
        <w:trPr>
          <w:trHeight w:val="930"/>
        </w:trPr>
        <w:tc>
          <w:tcPr>
            <w:tcW w:w="425" w:type="dxa"/>
          </w:tcPr>
          <w:p w14:paraId="113827C9" w14:textId="77777777" w:rsidR="00BC5849" w:rsidRPr="000A091F" w:rsidRDefault="00BC5849" w:rsidP="009326B2">
            <w:pPr>
              <w:pStyle w:val="aff"/>
              <w:numPr>
                <w:ilvl w:val="0"/>
                <w:numId w:val="146"/>
              </w:numPr>
              <w:spacing w:after="120" w:line="240" w:lineRule="auto"/>
              <w:ind w:left="0" w:firstLine="0"/>
              <w:contextualSpacing w:val="0"/>
              <w:rPr>
                <w:rFonts w:eastAsia="Times New Roman"/>
                <w:sz w:val="22"/>
                <w:lang w:eastAsia="en-GB"/>
              </w:rPr>
            </w:pPr>
          </w:p>
        </w:tc>
        <w:tc>
          <w:tcPr>
            <w:tcW w:w="8930" w:type="dxa"/>
          </w:tcPr>
          <w:p w14:paraId="325AF63A" w14:textId="77777777" w:rsidR="00BC5849" w:rsidRPr="000A091F" w:rsidRDefault="00BC5849" w:rsidP="004122E2">
            <w:pPr>
              <w:spacing w:after="120"/>
              <w:rPr>
                <w:rFonts w:eastAsia="Times New Roman"/>
                <w:sz w:val="22"/>
                <w:lang w:eastAsia="en-GB"/>
              </w:rPr>
            </w:pPr>
            <w:r w:rsidRPr="000A091F">
              <w:rPr>
                <w:rFonts w:eastAsia="Times New Roman"/>
                <w:sz w:val="22"/>
                <w:lang w:eastAsia="en-GB"/>
              </w:rPr>
              <w:t xml:space="preserve">Опишите </w:t>
            </w:r>
            <w:r w:rsidRPr="00F473DD">
              <w:rPr>
                <w:rFonts w:eastAsia="Times New Roman"/>
                <w:sz w:val="22"/>
                <w:lang w:eastAsia="en-GB"/>
              </w:rPr>
              <w:t xml:space="preserve">внутригосударственное </w:t>
            </w:r>
            <w:r w:rsidRPr="000A091F">
              <w:rPr>
                <w:rFonts w:eastAsia="Times New Roman"/>
                <w:sz w:val="22"/>
                <w:lang w:eastAsia="en-GB"/>
              </w:rPr>
              <w:t xml:space="preserve">сотрудничество надзорного органа с другими компетентными органами </w:t>
            </w:r>
            <w:r w:rsidRPr="00F473DD">
              <w:rPr>
                <w:rFonts w:eastAsia="Times New Roman"/>
                <w:sz w:val="22"/>
                <w:lang w:eastAsia="en-GB"/>
              </w:rPr>
              <w:t xml:space="preserve">при допуске на рынок </w:t>
            </w:r>
            <w:r w:rsidRPr="000A091F">
              <w:rPr>
                <w:rFonts w:eastAsia="Times New Roman"/>
                <w:sz w:val="22"/>
                <w:lang w:eastAsia="en-GB"/>
              </w:rPr>
              <w:t>(с ПФР, правоохранительными органами, другими надзорными органами)</w:t>
            </w:r>
          </w:p>
          <w:p w14:paraId="66A4EF5A" w14:textId="77777777" w:rsidR="00BC5849" w:rsidRPr="000A091F" w:rsidDel="007B0C46" w:rsidRDefault="00BC5849" w:rsidP="004122E2">
            <w:pPr>
              <w:spacing w:after="120"/>
              <w:rPr>
                <w:del w:id="655" w:author="Daniyar Sarbagishev" w:date="2025-05-05T12:19:00Z"/>
                <w:rFonts w:eastAsia="Times New Roman"/>
                <w:sz w:val="22"/>
                <w:lang w:eastAsia="en-GB"/>
              </w:rPr>
            </w:pPr>
            <w:del w:id="656" w:author="Daniyar Sarbagishev" w:date="2025-05-05T12:19:00Z">
              <w:r w:rsidRPr="00F473DD" w:rsidDel="007B0C46">
                <w:rPr>
                  <w:rFonts w:eastAsia="Times New Roman"/>
                  <w:sz w:val="22"/>
                  <w:lang w:eastAsia="en-GB"/>
                </w:rPr>
                <w:delText>Количество межведомственных запросов, касающихся допуска на рынок</w:delText>
              </w:r>
            </w:del>
          </w:p>
          <w:tbl>
            <w:tblPr>
              <w:tblStyle w:val="ac"/>
              <w:tblW w:w="8533" w:type="dxa"/>
              <w:tblLayout w:type="fixed"/>
              <w:tblLook w:val="04A0" w:firstRow="1" w:lastRow="0" w:firstColumn="1" w:lastColumn="0" w:noHBand="0" w:noVBand="1"/>
            </w:tblPr>
            <w:tblGrid>
              <w:gridCol w:w="1871"/>
              <w:gridCol w:w="1701"/>
              <w:gridCol w:w="992"/>
              <w:gridCol w:w="992"/>
              <w:gridCol w:w="992"/>
              <w:gridCol w:w="993"/>
              <w:gridCol w:w="992"/>
            </w:tblGrid>
            <w:tr w:rsidR="00BC5849" w:rsidRPr="000A091F" w:rsidDel="007B0C46" w14:paraId="7F7C0992" w14:textId="77777777" w:rsidTr="004122E2">
              <w:trPr>
                <w:del w:id="657" w:author="Daniyar Sarbagishev" w:date="2025-05-05T12:19:00Z"/>
              </w:trPr>
              <w:tc>
                <w:tcPr>
                  <w:tcW w:w="1871" w:type="dxa"/>
                </w:tcPr>
                <w:p w14:paraId="607F3931" w14:textId="77777777" w:rsidR="00BC5849" w:rsidRPr="000A091F" w:rsidDel="007B0C46" w:rsidRDefault="00BC5849" w:rsidP="004122E2">
                  <w:pPr>
                    <w:spacing w:after="120"/>
                    <w:jc w:val="center"/>
                    <w:rPr>
                      <w:del w:id="658" w:author="Daniyar Sarbagishev" w:date="2025-05-05T12:19:00Z"/>
                      <w:rFonts w:eastAsia="Times New Roman"/>
                      <w:sz w:val="22"/>
                      <w:lang w:eastAsia="en-GB"/>
                    </w:rPr>
                  </w:pPr>
                  <w:del w:id="659" w:author="Daniyar Sarbagishev" w:date="2025-05-05T12:19:00Z">
                    <w:r w:rsidRPr="00F473DD" w:rsidDel="007B0C46">
                      <w:rPr>
                        <w:rFonts w:eastAsia="Times New Roman"/>
                        <w:sz w:val="22"/>
                        <w:lang w:eastAsia="en-GB"/>
                      </w:rPr>
                      <w:delText>Запрашивающий орган</w:delText>
                    </w:r>
                  </w:del>
                </w:p>
              </w:tc>
              <w:tc>
                <w:tcPr>
                  <w:tcW w:w="1701" w:type="dxa"/>
                </w:tcPr>
                <w:p w14:paraId="0BC2036A" w14:textId="77777777" w:rsidR="00BC5849" w:rsidRPr="000A091F" w:rsidDel="007B0C46" w:rsidRDefault="00BC5849" w:rsidP="004122E2">
                  <w:pPr>
                    <w:spacing w:after="120"/>
                    <w:jc w:val="center"/>
                    <w:rPr>
                      <w:del w:id="660" w:author="Daniyar Sarbagishev" w:date="2025-05-05T12:19:00Z"/>
                      <w:rFonts w:eastAsia="Times New Roman"/>
                      <w:sz w:val="22"/>
                      <w:lang w:eastAsia="en-GB"/>
                    </w:rPr>
                  </w:pPr>
                  <w:del w:id="661" w:author="Daniyar Sarbagishev" w:date="2025-05-05T12:19:00Z">
                    <w:r w:rsidDel="007B0C46">
                      <w:rPr>
                        <w:rFonts w:eastAsia="Times New Roman"/>
                        <w:sz w:val="22"/>
                        <w:lang w:eastAsia="en-GB"/>
                      </w:rPr>
                      <w:delText>Адресат запроса</w:delText>
                    </w:r>
                  </w:del>
                </w:p>
              </w:tc>
              <w:tc>
                <w:tcPr>
                  <w:tcW w:w="992" w:type="dxa"/>
                </w:tcPr>
                <w:p w14:paraId="2D09C197" w14:textId="77777777" w:rsidR="00BC5849" w:rsidRPr="0061104B" w:rsidDel="007B0C46" w:rsidRDefault="00BC5849" w:rsidP="004122E2">
                  <w:pPr>
                    <w:spacing w:after="120"/>
                    <w:jc w:val="center"/>
                    <w:rPr>
                      <w:del w:id="662" w:author="Daniyar Sarbagishev" w:date="2025-05-05T12:19:00Z"/>
                      <w:rFonts w:eastAsia="Times New Roman"/>
                      <w:b/>
                      <w:sz w:val="22"/>
                      <w:lang w:eastAsia="en-GB"/>
                    </w:rPr>
                  </w:pPr>
                  <w:del w:id="663"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c>
                <w:tcPr>
                  <w:tcW w:w="992" w:type="dxa"/>
                </w:tcPr>
                <w:p w14:paraId="6A548DA7" w14:textId="77777777" w:rsidR="00BC5849" w:rsidRPr="000A091F" w:rsidDel="007B0C46" w:rsidRDefault="00BC5849" w:rsidP="004122E2">
                  <w:pPr>
                    <w:spacing w:after="120"/>
                    <w:rPr>
                      <w:del w:id="664" w:author="Daniyar Sarbagishev" w:date="2025-05-05T12:19:00Z"/>
                      <w:rFonts w:eastAsia="Times New Roman"/>
                      <w:sz w:val="22"/>
                      <w:lang w:eastAsia="en-GB"/>
                    </w:rPr>
                  </w:pPr>
                  <w:del w:id="665"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c>
                <w:tcPr>
                  <w:tcW w:w="992" w:type="dxa"/>
                </w:tcPr>
                <w:p w14:paraId="48CB2AAA" w14:textId="77777777" w:rsidR="00BC5849" w:rsidRPr="000A091F" w:rsidDel="007B0C46" w:rsidRDefault="00BC5849" w:rsidP="004122E2">
                  <w:pPr>
                    <w:spacing w:after="120"/>
                    <w:rPr>
                      <w:del w:id="666" w:author="Daniyar Sarbagishev" w:date="2025-05-05T12:19:00Z"/>
                      <w:rFonts w:eastAsia="Times New Roman"/>
                      <w:sz w:val="22"/>
                      <w:lang w:eastAsia="en-GB"/>
                    </w:rPr>
                  </w:pPr>
                  <w:del w:id="667"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c>
                <w:tcPr>
                  <w:tcW w:w="993" w:type="dxa"/>
                </w:tcPr>
                <w:p w14:paraId="3530A449" w14:textId="77777777" w:rsidR="00BC5849" w:rsidRPr="000A091F" w:rsidDel="007B0C46" w:rsidRDefault="00BC5849" w:rsidP="004122E2">
                  <w:pPr>
                    <w:spacing w:after="120"/>
                    <w:rPr>
                      <w:del w:id="668" w:author="Daniyar Sarbagishev" w:date="2025-05-05T12:19:00Z"/>
                      <w:rFonts w:eastAsia="Times New Roman"/>
                      <w:sz w:val="22"/>
                      <w:lang w:eastAsia="en-GB"/>
                    </w:rPr>
                  </w:pPr>
                  <w:del w:id="669"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c>
                <w:tcPr>
                  <w:tcW w:w="992" w:type="dxa"/>
                </w:tcPr>
                <w:p w14:paraId="261B46E8" w14:textId="77777777" w:rsidR="00BC5849" w:rsidRPr="000A091F" w:rsidDel="007B0C46" w:rsidRDefault="00BC5849" w:rsidP="004122E2">
                  <w:pPr>
                    <w:spacing w:after="120"/>
                    <w:rPr>
                      <w:del w:id="670" w:author="Daniyar Sarbagishev" w:date="2025-05-05T12:19:00Z"/>
                      <w:rFonts w:eastAsia="Times New Roman"/>
                      <w:sz w:val="22"/>
                      <w:lang w:eastAsia="en-GB"/>
                    </w:rPr>
                  </w:pPr>
                  <w:del w:id="671"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r>
            <w:tr w:rsidR="00BC5849" w:rsidRPr="000A091F" w:rsidDel="007B0C46" w14:paraId="00BBE6AB" w14:textId="77777777" w:rsidTr="004122E2">
              <w:trPr>
                <w:del w:id="672" w:author="Daniyar Sarbagishev" w:date="2025-05-05T12:19:00Z"/>
              </w:trPr>
              <w:tc>
                <w:tcPr>
                  <w:tcW w:w="1871" w:type="dxa"/>
                </w:tcPr>
                <w:p w14:paraId="54881754" w14:textId="77777777" w:rsidR="00BC5849" w:rsidRPr="000A091F" w:rsidDel="007B0C46" w:rsidRDefault="00BC5849" w:rsidP="004122E2">
                  <w:pPr>
                    <w:spacing w:after="120"/>
                    <w:rPr>
                      <w:del w:id="673" w:author="Daniyar Sarbagishev" w:date="2025-05-05T12:19:00Z"/>
                      <w:rFonts w:eastAsia="Times New Roman"/>
                      <w:sz w:val="22"/>
                      <w:lang w:eastAsia="en-GB"/>
                    </w:rPr>
                  </w:pPr>
                </w:p>
              </w:tc>
              <w:tc>
                <w:tcPr>
                  <w:tcW w:w="1701" w:type="dxa"/>
                </w:tcPr>
                <w:p w14:paraId="03F3E3EF" w14:textId="77777777" w:rsidR="00BC5849" w:rsidRPr="000A091F" w:rsidDel="007B0C46" w:rsidRDefault="00BC5849" w:rsidP="004122E2">
                  <w:pPr>
                    <w:spacing w:after="120"/>
                    <w:rPr>
                      <w:del w:id="674" w:author="Daniyar Sarbagishev" w:date="2025-05-05T12:19:00Z"/>
                      <w:rFonts w:eastAsia="Times New Roman"/>
                      <w:sz w:val="22"/>
                      <w:lang w:eastAsia="en-GB"/>
                    </w:rPr>
                  </w:pPr>
                </w:p>
              </w:tc>
              <w:tc>
                <w:tcPr>
                  <w:tcW w:w="992" w:type="dxa"/>
                </w:tcPr>
                <w:p w14:paraId="3E7C0950" w14:textId="77777777" w:rsidR="00BC5849" w:rsidRPr="000A091F" w:rsidDel="007B0C46" w:rsidRDefault="00BC5849" w:rsidP="004122E2">
                  <w:pPr>
                    <w:spacing w:after="120"/>
                    <w:rPr>
                      <w:del w:id="675" w:author="Daniyar Sarbagishev" w:date="2025-05-05T12:19:00Z"/>
                      <w:rFonts w:eastAsia="Times New Roman"/>
                      <w:sz w:val="22"/>
                      <w:lang w:eastAsia="en-GB"/>
                    </w:rPr>
                  </w:pPr>
                </w:p>
              </w:tc>
              <w:tc>
                <w:tcPr>
                  <w:tcW w:w="992" w:type="dxa"/>
                </w:tcPr>
                <w:p w14:paraId="377E1276" w14:textId="77777777" w:rsidR="00BC5849" w:rsidRPr="000A091F" w:rsidDel="007B0C46" w:rsidRDefault="00BC5849" w:rsidP="004122E2">
                  <w:pPr>
                    <w:spacing w:after="120"/>
                    <w:rPr>
                      <w:del w:id="676" w:author="Daniyar Sarbagishev" w:date="2025-05-05T12:19:00Z"/>
                      <w:rFonts w:eastAsia="Times New Roman"/>
                      <w:sz w:val="22"/>
                      <w:lang w:eastAsia="en-GB"/>
                    </w:rPr>
                  </w:pPr>
                </w:p>
              </w:tc>
              <w:tc>
                <w:tcPr>
                  <w:tcW w:w="992" w:type="dxa"/>
                </w:tcPr>
                <w:p w14:paraId="7A970EE2" w14:textId="77777777" w:rsidR="00BC5849" w:rsidRPr="000A091F" w:rsidDel="007B0C46" w:rsidRDefault="00BC5849" w:rsidP="004122E2">
                  <w:pPr>
                    <w:spacing w:after="120"/>
                    <w:rPr>
                      <w:del w:id="677" w:author="Daniyar Sarbagishev" w:date="2025-05-05T12:19:00Z"/>
                      <w:rFonts w:eastAsia="Times New Roman"/>
                      <w:sz w:val="22"/>
                      <w:lang w:eastAsia="en-GB"/>
                    </w:rPr>
                  </w:pPr>
                </w:p>
              </w:tc>
              <w:tc>
                <w:tcPr>
                  <w:tcW w:w="993" w:type="dxa"/>
                </w:tcPr>
                <w:p w14:paraId="1022E206" w14:textId="77777777" w:rsidR="00BC5849" w:rsidRPr="000A091F" w:rsidDel="007B0C46" w:rsidRDefault="00BC5849" w:rsidP="004122E2">
                  <w:pPr>
                    <w:spacing w:after="120"/>
                    <w:rPr>
                      <w:del w:id="678" w:author="Daniyar Sarbagishev" w:date="2025-05-05T12:19:00Z"/>
                      <w:rFonts w:eastAsia="Times New Roman"/>
                      <w:sz w:val="22"/>
                      <w:lang w:eastAsia="en-GB"/>
                    </w:rPr>
                  </w:pPr>
                </w:p>
              </w:tc>
              <w:tc>
                <w:tcPr>
                  <w:tcW w:w="992" w:type="dxa"/>
                </w:tcPr>
                <w:p w14:paraId="2545C5A4" w14:textId="77777777" w:rsidR="00BC5849" w:rsidRPr="000A091F" w:rsidDel="007B0C46" w:rsidRDefault="00BC5849" w:rsidP="004122E2">
                  <w:pPr>
                    <w:spacing w:after="120"/>
                    <w:rPr>
                      <w:del w:id="679" w:author="Daniyar Sarbagishev" w:date="2025-05-05T12:19:00Z"/>
                      <w:rFonts w:eastAsia="Times New Roman"/>
                      <w:sz w:val="22"/>
                      <w:lang w:eastAsia="en-GB"/>
                    </w:rPr>
                  </w:pPr>
                </w:p>
              </w:tc>
            </w:tr>
            <w:tr w:rsidR="00BC5849" w:rsidRPr="000A091F" w:rsidDel="007B0C46" w14:paraId="053B5C71" w14:textId="77777777" w:rsidTr="004122E2">
              <w:trPr>
                <w:del w:id="680" w:author="Daniyar Sarbagishev" w:date="2025-05-05T12:19:00Z"/>
              </w:trPr>
              <w:tc>
                <w:tcPr>
                  <w:tcW w:w="1871" w:type="dxa"/>
                </w:tcPr>
                <w:p w14:paraId="438CE98A" w14:textId="77777777" w:rsidR="00BC5849" w:rsidRPr="000A091F" w:rsidDel="007B0C46" w:rsidRDefault="00BC5849" w:rsidP="004122E2">
                  <w:pPr>
                    <w:spacing w:after="120"/>
                    <w:rPr>
                      <w:del w:id="681" w:author="Daniyar Sarbagishev" w:date="2025-05-05T12:19:00Z"/>
                      <w:rFonts w:eastAsia="Times New Roman"/>
                      <w:sz w:val="22"/>
                      <w:lang w:eastAsia="en-GB"/>
                    </w:rPr>
                  </w:pPr>
                </w:p>
              </w:tc>
              <w:tc>
                <w:tcPr>
                  <w:tcW w:w="1701" w:type="dxa"/>
                </w:tcPr>
                <w:p w14:paraId="0FE82E8D" w14:textId="77777777" w:rsidR="00BC5849" w:rsidRPr="000A091F" w:rsidDel="007B0C46" w:rsidRDefault="00BC5849" w:rsidP="004122E2">
                  <w:pPr>
                    <w:spacing w:after="120"/>
                    <w:rPr>
                      <w:del w:id="682" w:author="Daniyar Sarbagishev" w:date="2025-05-05T12:19:00Z"/>
                      <w:rFonts w:eastAsia="Times New Roman"/>
                      <w:sz w:val="22"/>
                      <w:lang w:eastAsia="en-GB"/>
                    </w:rPr>
                  </w:pPr>
                </w:p>
              </w:tc>
              <w:tc>
                <w:tcPr>
                  <w:tcW w:w="992" w:type="dxa"/>
                </w:tcPr>
                <w:p w14:paraId="594E86E0" w14:textId="77777777" w:rsidR="00BC5849" w:rsidRPr="000A091F" w:rsidDel="007B0C46" w:rsidRDefault="00BC5849" w:rsidP="004122E2">
                  <w:pPr>
                    <w:spacing w:after="120"/>
                    <w:rPr>
                      <w:del w:id="683" w:author="Daniyar Sarbagishev" w:date="2025-05-05T12:19:00Z"/>
                      <w:rFonts w:eastAsia="Times New Roman"/>
                      <w:sz w:val="22"/>
                      <w:lang w:eastAsia="en-GB"/>
                    </w:rPr>
                  </w:pPr>
                </w:p>
              </w:tc>
              <w:tc>
                <w:tcPr>
                  <w:tcW w:w="992" w:type="dxa"/>
                </w:tcPr>
                <w:p w14:paraId="34992D4C" w14:textId="77777777" w:rsidR="00BC5849" w:rsidRPr="000A091F" w:rsidDel="007B0C46" w:rsidRDefault="00BC5849" w:rsidP="004122E2">
                  <w:pPr>
                    <w:spacing w:after="120"/>
                    <w:rPr>
                      <w:del w:id="684" w:author="Daniyar Sarbagishev" w:date="2025-05-05T12:19:00Z"/>
                      <w:rFonts w:eastAsia="Times New Roman"/>
                      <w:sz w:val="22"/>
                      <w:lang w:eastAsia="en-GB"/>
                    </w:rPr>
                  </w:pPr>
                </w:p>
              </w:tc>
              <w:tc>
                <w:tcPr>
                  <w:tcW w:w="992" w:type="dxa"/>
                </w:tcPr>
                <w:p w14:paraId="736B81FD" w14:textId="77777777" w:rsidR="00BC5849" w:rsidRPr="000A091F" w:rsidDel="007B0C46" w:rsidRDefault="00BC5849" w:rsidP="004122E2">
                  <w:pPr>
                    <w:spacing w:after="120"/>
                    <w:rPr>
                      <w:del w:id="685" w:author="Daniyar Sarbagishev" w:date="2025-05-05T12:19:00Z"/>
                      <w:rFonts w:eastAsia="Times New Roman"/>
                      <w:sz w:val="22"/>
                      <w:lang w:eastAsia="en-GB"/>
                    </w:rPr>
                  </w:pPr>
                </w:p>
              </w:tc>
              <w:tc>
                <w:tcPr>
                  <w:tcW w:w="993" w:type="dxa"/>
                </w:tcPr>
                <w:p w14:paraId="7E66CEC0" w14:textId="77777777" w:rsidR="00BC5849" w:rsidRPr="000A091F" w:rsidDel="007B0C46" w:rsidRDefault="00BC5849" w:rsidP="004122E2">
                  <w:pPr>
                    <w:spacing w:after="120"/>
                    <w:rPr>
                      <w:del w:id="686" w:author="Daniyar Sarbagishev" w:date="2025-05-05T12:19:00Z"/>
                      <w:rFonts w:eastAsia="Times New Roman"/>
                      <w:sz w:val="22"/>
                      <w:lang w:eastAsia="en-GB"/>
                    </w:rPr>
                  </w:pPr>
                </w:p>
              </w:tc>
              <w:tc>
                <w:tcPr>
                  <w:tcW w:w="992" w:type="dxa"/>
                </w:tcPr>
                <w:p w14:paraId="4916A817" w14:textId="77777777" w:rsidR="00BC5849" w:rsidRPr="000A091F" w:rsidDel="007B0C46" w:rsidRDefault="00BC5849" w:rsidP="004122E2">
                  <w:pPr>
                    <w:spacing w:after="120"/>
                    <w:rPr>
                      <w:del w:id="687" w:author="Daniyar Sarbagishev" w:date="2025-05-05T12:19:00Z"/>
                      <w:rFonts w:eastAsia="Times New Roman"/>
                      <w:sz w:val="22"/>
                      <w:lang w:eastAsia="en-GB"/>
                    </w:rPr>
                  </w:pPr>
                </w:p>
              </w:tc>
            </w:tr>
            <w:tr w:rsidR="00BC5849" w:rsidRPr="000A091F" w:rsidDel="007B0C46" w14:paraId="5EE5AAC5" w14:textId="77777777" w:rsidTr="004122E2">
              <w:trPr>
                <w:del w:id="688" w:author="Daniyar Sarbagishev" w:date="2025-05-05T12:19:00Z"/>
              </w:trPr>
              <w:tc>
                <w:tcPr>
                  <w:tcW w:w="1871" w:type="dxa"/>
                </w:tcPr>
                <w:p w14:paraId="5156059C" w14:textId="77777777" w:rsidR="00BC5849" w:rsidRPr="000A091F" w:rsidDel="007B0C46" w:rsidRDefault="00BC5849" w:rsidP="004122E2">
                  <w:pPr>
                    <w:spacing w:after="120"/>
                    <w:rPr>
                      <w:del w:id="689" w:author="Daniyar Sarbagishev" w:date="2025-05-05T12:19:00Z"/>
                      <w:rFonts w:eastAsia="Times New Roman"/>
                      <w:sz w:val="22"/>
                      <w:lang w:eastAsia="en-GB"/>
                    </w:rPr>
                  </w:pPr>
                </w:p>
                <w:p w14:paraId="6C22121A" w14:textId="77777777" w:rsidR="00BC5849" w:rsidRPr="000A091F" w:rsidDel="007B0C46" w:rsidRDefault="00BC5849" w:rsidP="004122E2">
                  <w:pPr>
                    <w:spacing w:after="120"/>
                    <w:rPr>
                      <w:del w:id="690" w:author="Daniyar Sarbagishev" w:date="2025-05-05T12:19:00Z"/>
                      <w:rFonts w:eastAsia="Times New Roman"/>
                      <w:sz w:val="22"/>
                      <w:lang w:eastAsia="en-GB"/>
                    </w:rPr>
                  </w:pPr>
                </w:p>
              </w:tc>
              <w:tc>
                <w:tcPr>
                  <w:tcW w:w="1701" w:type="dxa"/>
                </w:tcPr>
                <w:p w14:paraId="721D66E1" w14:textId="77777777" w:rsidR="00BC5849" w:rsidRPr="000A091F" w:rsidDel="007B0C46" w:rsidRDefault="00BC5849" w:rsidP="004122E2">
                  <w:pPr>
                    <w:spacing w:after="120"/>
                    <w:rPr>
                      <w:del w:id="691" w:author="Daniyar Sarbagishev" w:date="2025-05-05T12:19:00Z"/>
                      <w:rFonts w:eastAsia="Times New Roman"/>
                      <w:sz w:val="22"/>
                      <w:lang w:eastAsia="en-GB"/>
                    </w:rPr>
                  </w:pPr>
                </w:p>
              </w:tc>
              <w:tc>
                <w:tcPr>
                  <w:tcW w:w="992" w:type="dxa"/>
                </w:tcPr>
                <w:p w14:paraId="6D00B441" w14:textId="77777777" w:rsidR="00BC5849" w:rsidRPr="000A091F" w:rsidDel="007B0C46" w:rsidRDefault="00BC5849" w:rsidP="004122E2">
                  <w:pPr>
                    <w:spacing w:after="120"/>
                    <w:rPr>
                      <w:del w:id="692" w:author="Daniyar Sarbagishev" w:date="2025-05-05T12:19:00Z"/>
                      <w:rFonts w:eastAsia="Times New Roman"/>
                      <w:sz w:val="22"/>
                      <w:lang w:eastAsia="en-GB"/>
                    </w:rPr>
                  </w:pPr>
                </w:p>
              </w:tc>
              <w:tc>
                <w:tcPr>
                  <w:tcW w:w="992" w:type="dxa"/>
                </w:tcPr>
                <w:p w14:paraId="4F101ED1" w14:textId="77777777" w:rsidR="00BC5849" w:rsidRPr="000A091F" w:rsidDel="007B0C46" w:rsidRDefault="00BC5849" w:rsidP="004122E2">
                  <w:pPr>
                    <w:spacing w:after="120"/>
                    <w:rPr>
                      <w:del w:id="693" w:author="Daniyar Sarbagishev" w:date="2025-05-05T12:19:00Z"/>
                      <w:rFonts w:eastAsia="Times New Roman"/>
                      <w:sz w:val="22"/>
                      <w:lang w:eastAsia="en-GB"/>
                    </w:rPr>
                  </w:pPr>
                </w:p>
              </w:tc>
              <w:tc>
                <w:tcPr>
                  <w:tcW w:w="992" w:type="dxa"/>
                </w:tcPr>
                <w:p w14:paraId="387B25D9" w14:textId="77777777" w:rsidR="00BC5849" w:rsidRPr="000A091F" w:rsidDel="007B0C46" w:rsidRDefault="00BC5849" w:rsidP="004122E2">
                  <w:pPr>
                    <w:spacing w:after="120"/>
                    <w:rPr>
                      <w:del w:id="694" w:author="Daniyar Sarbagishev" w:date="2025-05-05T12:19:00Z"/>
                      <w:rFonts w:eastAsia="Times New Roman"/>
                      <w:sz w:val="22"/>
                      <w:lang w:eastAsia="en-GB"/>
                    </w:rPr>
                  </w:pPr>
                </w:p>
              </w:tc>
              <w:tc>
                <w:tcPr>
                  <w:tcW w:w="993" w:type="dxa"/>
                </w:tcPr>
                <w:p w14:paraId="6767BB37" w14:textId="77777777" w:rsidR="00BC5849" w:rsidRPr="000A091F" w:rsidDel="007B0C46" w:rsidRDefault="00BC5849" w:rsidP="004122E2">
                  <w:pPr>
                    <w:spacing w:after="120"/>
                    <w:rPr>
                      <w:del w:id="695" w:author="Daniyar Sarbagishev" w:date="2025-05-05T12:19:00Z"/>
                      <w:rFonts w:eastAsia="Times New Roman"/>
                      <w:sz w:val="22"/>
                      <w:lang w:eastAsia="en-GB"/>
                    </w:rPr>
                  </w:pPr>
                </w:p>
              </w:tc>
              <w:tc>
                <w:tcPr>
                  <w:tcW w:w="992" w:type="dxa"/>
                </w:tcPr>
                <w:p w14:paraId="11860E77" w14:textId="77777777" w:rsidR="00BC5849" w:rsidRPr="000A091F" w:rsidDel="007B0C46" w:rsidRDefault="00BC5849" w:rsidP="004122E2">
                  <w:pPr>
                    <w:spacing w:after="120"/>
                    <w:rPr>
                      <w:del w:id="696" w:author="Daniyar Sarbagishev" w:date="2025-05-05T12:19:00Z"/>
                      <w:rFonts w:eastAsia="Times New Roman"/>
                      <w:sz w:val="22"/>
                      <w:lang w:eastAsia="en-GB"/>
                    </w:rPr>
                  </w:pPr>
                </w:p>
              </w:tc>
            </w:tr>
          </w:tbl>
          <w:p w14:paraId="2BD5229B" w14:textId="77777777" w:rsidR="00BC5849" w:rsidRPr="000A091F" w:rsidDel="007B0C46" w:rsidRDefault="00BC5849" w:rsidP="004122E2">
            <w:pPr>
              <w:spacing w:after="120"/>
              <w:rPr>
                <w:del w:id="697" w:author="Daniyar Sarbagishev" w:date="2025-05-05T12:19:00Z"/>
                <w:rFonts w:eastAsia="Times New Roman"/>
                <w:sz w:val="22"/>
                <w:lang w:eastAsia="en-GB"/>
              </w:rPr>
            </w:pPr>
          </w:p>
          <w:p w14:paraId="2A9D6263" w14:textId="77777777" w:rsidR="00BC5849" w:rsidRPr="000A091F" w:rsidDel="007B0C46" w:rsidRDefault="00BC5849" w:rsidP="004122E2">
            <w:pPr>
              <w:spacing w:after="120"/>
              <w:rPr>
                <w:del w:id="698" w:author="Daniyar Sarbagishev" w:date="2025-05-05T12:19:00Z"/>
                <w:rFonts w:eastAsia="Times New Roman"/>
                <w:sz w:val="22"/>
                <w:lang w:eastAsia="en-GB"/>
              </w:rPr>
            </w:pPr>
            <w:del w:id="699" w:author="Daniyar Sarbagishev" w:date="2025-05-05T12:19:00Z">
              <w:r w:rsidRPr="000A091F" w:rsidDel="007B0C46">
                <w:rPr>
                  <w:rFonts w:eastAsia="Times New Roman"/>
                  <w:sz w:val="22"/>
                  <w:lang w:eastAsia="en-GB"/>
                </w:rPr>
                <w:delText>Количество межведомственных запросов по другим вопросам надзора в сфере ПОД/ФТ</w:delText>
              </w:r>
            </w:del>
          </w:p>
          <w:tbl>
            <w:tblPr>
              <w:tblStyle w:val="ac"/>
              <w:tblW w:w="8533" w:type="dxa"/>
              <w:tblLayout w:type="fixed"/>
              <w:tblLook w:val="04A0" w:firstRow="1" w:lastRow="0" w:firstColumn="1" w:lastColumn="0" w:noHBand="0" w:noVBand="1"/>
            </w:tblPr>
            <w:tblGrid>
              <w:gridCol w:w="1871"/>
              <w:gridCol w:w="1701"/>
              <w:gridCol w:w="992"/>
              <w:gridCol w:w="992"/>
              <w:gridCol w:w="992"/>
              <w:gridCol w:w="993"/>
              <w:gridCol w:w="992"/>
            </w:tblGrid>
            <w:tr w:rsidR="00BC5849" w:rsidRPr="000A091F" w:rsidDel="007B0C46" w14:paraId="043A2C11" w14:textId="77777777" w:rsidTr="004122E2">
              <w:trPr>
                <w:del w:id="700" w:author="Daniyar Sarbagishev" w:date="2025-05-05T12:19:00Z"/>
              </w:trPr>
              <w:tc>
                <w:tcPr>
                  <w:tcW w:w="1871" w:type="dxa"/>
                </w:tcPr>
                <w:p w14:paraId="72D42DC7" w14:textId="77777777" w:rsidR="00BC5849" w:rsidRPr="000A091F" w:rsidDel="007B0C46" w:rsidRDefault="00BC5849" w:rsidP="004122E2">
                  <w:pPr>
                    <w:spacing w:after="120"/>
                    <w:jc w:val="center"/>
                    <w:rPr>
                      <w:del w:id="701" w:author="Daniyar Sarbagishev" w:date="2025-05-05T12:19:00Z"/>
                      <w:rFonts w:eastAsia="Times New Roman"/>
                      <w:sz w:val="22"/>
                      <w:lang w:eastAsia="en-GB"/>
                    </w:rPr>
                  </w:pPr>
                  <w:del w:id="702" w:author="Daniyar Sarbagishev" w:date="2025-05-05T12:19:00Z">
                    <w:r w:rsidRPr="00F473DD" w:rsidDel="007B0C46">
                      <w:rPr>
                        <w:rFonts w:eastAsia="Times New Roman"/>
                        <w:sz w:val="22"/>
                        <w:lang w:eastAsia="en-GB"/>
                      </w:rPr>
                      <w:delText>Запрашивающий орган</w:delText>
                    </w:r>
                  </w:del>
                </w:p>
              </w:tc>
              <w:tc>
                <w:tcPr>
                  <w:tcW w:w="1701" w:type="dxa"/>
                </w:tcPr>
                <w:p w14:paraId="50ED25E0" w14:textId="77777777" w:rsidR="00BC5849" w:rsidRPr="000A091F" w:rsidDel="007B0C46" w:rsidRDefault="00BC5849" w:rsidP="004122E2">
                  <w:pPr>
                    <w:spacing w:after="120"/>
                    <w:jc w:val="center"/>
                    <w:rPr>
                      <w:del w:id="703" w:author="Daniyar Sarbagishev" w:date="2025-05-05T12:19:00Z"/>
                      <w:rFonts w:eastAsia="Times New Roman"/>
                      <w:sz w:val="22"/>
                      <w:lang w:eastAsia="en-GB"/>
                    </w:rPr>
                  </w:pPr>
                  <w:del w:id="704" w:author="Daniyar Sarbagishev" w:date="2025-05-05T12:19:00Z">
                    <w:r w:rsidDel="007B0C46">
                      <w:rPr>
                        <w:rFonts w:eastAsia="Times New Roman"/>
                        <w:sz w:val="22"/>
                        <w:lang w:eastAsia="en-GB"/>
                      </w:rPr>
                      <w:delText>Адресат запроса</w:delText>
                    </w:r>
                  </w:del>
                </w:p>
              </w:tc>
              <w:tc>
                <w:tcPr>
                  <w:tcW w:w="992" w:type="dxa"/>
                </w:tcPr>
                <w:p w14:paraId="34D2E282" w14:textId="77777777" w:rsidR="00BC5849" w:rsidRPr="00BD5F57" w:rsidDel="007B0C46" w:rsidRDefault="00BC5849" w:rsidP="004122E2">
                  <w:pPr>
                    <w:spacing w:after="120"/>
                    <w:jc w:val="center"/>
                    <w:rPr>
                      <w:del w:id="705" w:author="Daniyar Sarbagishev" w:date="2025-05-05T12:19:00Z"/>
                      <w:rFonts w:eastAsia="Times New Roman"/>
                      <w:b/>
                      <w:sz w:val="22"/>
                      <w:lang w:eastAsia="en-GB"/>
                    </w:rPr>
                  </w:pPr>
                  <w:del w:id="706"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c>
                <w:tcPr>
                  <w:tcW w:w="992" w:type="dxa"/>
                </w:tcPr>
                <w:p w14:paraId="194870CB" w14:textId="77777777" w:rsidR="00BC5849" w:rsidRPr="000A091F" w:rsidDel="007B0C46" w:rsidRDefault="00BC5849" w:rsidP="004122E2">
                  <w:pPr>
                    <w:spacing w:after="120"/>
                    <w:rPr>
                      <w:del w:id="707" w:author="Daniyar Sarbagishev" w:date="2025-05-05T12:19:00Z"/>
                      <w:rFonts w:eastAsia="Times New Roman"/>
                      <w:sz w:val="22"/>
                      <w:lang w:eastAsia="en-GB"/>
                    </w:rPr>
                  </w:pPr>
                  <w:del w:id="708"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c>
                <w:tcPr>
                  <w:tcW w:w="992" w:type="dxa"/>
                </w:tcPr>
                <w:p w14:paraId="0B1BCDE0" w14:textId="77777777" w:rsidR="00BC5849" w:rsidRPr="000A091F" w:rsidDel="007B0C46" w:rsidRDefault="00BC5849" w:rsidP="004122E2">
                  <w:pPr>
                    <w:spacing w:after="120"/>
                    <w:rPr>
                      <w:del w:id="709" w:author="Daniyar Sarbagishev" w:date="2025-05-05T12:19:00Z"/>
                      <w:rFonts w:eastAsia="Times New Roman"/>
                      <w:sz w:val="22"/>
                      <w:lang w:eastAsia="en-GB"/>
                    </w:rPr>
                  </w:pPr>
                  <w:del w:id="710"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c>
                <w:tcPr>
                  <w:tcW w:w="993" w:type="dxa"/>
                </w:tcPr>
                <w:p w14:paraId="44B5D1B5" w14:textId="77777777" w:rsidR="00BC5849" w:rsidRPr="000A091F" w:rsidDel="007B0C46" w:rsidRDefault="00BC5849" w:rsidP="004122E2">
                  <w:pPr>
                    <w:spacing w:after="120"/>
                    <w:rPr>
                      <w:del w:id="711" w:author="Daniyar Sarbagishev" w:date="2025-05-05T12:19:00Z"/>
                      <w:rFonts w:eastAsia="Times New Roman"/>
                      <w:sz w:val="22"/>
                      <w:lang w:eastAsia="en-GB"/>
                    </w:rPr>
                  </w:pPr>
                  <w:del w:id="712"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c>
                <w:tcPr>
                  <w:tcW w:w="992" w:type="dxa"/>
                </w:tcPr>
                <w:p w14:paraId="0E3AE399" w14:textId="77777777" w:rsidR="00BC5849" w:rsidRPr="000A091F" w:rsidDel="007B0C46" w:rsidRDefault="00BC5849" w:rsidP="004122E2">
                  <w:pPr>
                    <w:spacing w:after="120"/>
                    <w:rPr>
                      <w:del w:id="713" w:author="Daniyar Sarbagishev" w:date="2025-05-05T12:19:00Z"/>
                      <w:rFonts w:eastAsia="Times New Roman"/>
                      <w:sz w:val="22"/>
                      <w:lang w:eastAsia="en-GB"/>
                    </w:rPr>
                  </w:pPr>
                  <w:del w:id="714"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r>
            <w:tr w:rsidR="00BC5849" w:rsidRPr="000A091F" w:rsidDel="007B0C46" w14:paraId="31FB39E1" w14:textId="77777777" w:rsidTr="004122E2">
              <w:trPr>
                <w:del w:id="715" w:author="Daniyar Sarbagishev" w:date="2025-05-05T12:19:00Z"/>
              </w:trPr>
              <w:tc>
                <w:tcPr>
                  <w:tcW w:w="1871" w:type="dxa"/>
                </w:tcPr>
                <w:p w14:paraId="46B94697" w14:textId="77777777" w:rsidR="00BC5849" w:rsidRPr="000A091F" w:rsidDel="007B0C46" w:rsidRDefault="00BC5849" w:rsidP="004122E2">
                  <w:pPr>
                    <w:spacing w:after="120"/>
                    <w:rPr>
                      <w:del w:id="716" w:author="Daniyar Sarbagishev" w:date="2025-05-05T12:19:00Z"/>
                      <w:rFonts w:eastAsia="Times New Roman"/>
                      <w:sz w:val="22"/>
                      <w:lang w:eastAsia="en-GB"/>
                    </w:rPr>
                  </w:pPr>
                </w:p>
              </w:tc>
              <w:tc>
                <w:tcPr>
                  <w:tcW w:w="1701" w:type="dxa"/>
                </w:tcPr>
                <w:p w14:paraId="4CD5F475" w14:textId="77777777" w:rsidR="00BC5849" w:rsidRPr="000A091F" w:rsidDel="007B0C46" w:rsidRDefault="00BC5849" w:rsidP="004122E2">
                  <w:pPr>
                    <w:spacing w:after="120"/>
                    <w:rPr>
                      <w:del w:id="717" w:author="Daniyar Sarbagishev" w:date="2025-05-05T12:19:00Z"/>
                      <w:rFonts w:eastAsia="Times New Roman"/>
                      <w:sz w:val="22"/>
                      <w:lang w:eastAsia="en-GB"/>
                    </w:rPr>
                  </w:pPr>
                </w:p>
              </w:tc>
              <w:tc>
                <w:tcPr>
                  <w:tcW w:w="992" w:type="dxa"/>
                </w:tcPr>
                <w:p w14:paraId="47101208" w14:textId="77777777" w:rsidR="00BC5849" w:rsidRPr="000A091F" w:rsidDel="007B0C46" w:rsidRDefault="00BC5849" w:rsidP="004122E2">
                  <w:pPr>
                    <w:spacing w:after="120"/>
                    <w:rPr>
                      <w:del w:id="718" w:author="Daniyar Sarbagishev" w:date="2025-05-05T12:19:00Z"/>
                      <w:rFonts w:eastAsia="Times New Roman"/>
                      <w:sz w:val="22"/>
                      <w:lang w:eastAsia="en-GB"/>
                    </w:rPr>
                  </w:pPr>
                </w:p>
              </w:tc>
              <w:tc>
                <w:tcPr>
                  <w:tcW w:w="992" w:type="dxa"/>
                </w:tcPr>
                <w:p w14:paraId="4E909B77" w14:textId="77777777" w:rsidR="00BC5849" w:rsidRPr="000A091F" w:rsidDel="007B0C46" w:rsidRDefault="00BC5849" w:rsidP="004122E2">
                  <w:pPr>
                    <w:spacing w:after="120"/>
                    <w:rPr>
                      <w:del w:id="719" w:author="Daniyar Sarbagishev" w:date="2025-05-05T12:19:00Z"/>
                      <w:rFonts w:eastAsia="Times New Roman"/>
                      <w:sz w:val="22"/>
                      <w:lang w:eastAsia="en-GB"/>
                    </w:rPr>
                  </w:pPr>
                </w:p>
              </w:tc>
              <w:tc>
                <w:tcPr>
                  <w:tcW w:w="992" w:type="dxa"/>
                </w:tcPr>
                <w:p w14:paraId="1CA906EA" w14:textId="77777777" w:rsidR="00BC5849" w:rsidRPr="000A091F" w:rsidDel="007B0C46" w:rsidRDefault="00BC5849" w:rsidP="004122E2">
                  <w:pPr>
                    <w:spacing w:after="120"/>
                    <w:rPr>
                      <w:del w:id="720" w:author="Daniyar Sarbagishev" w:date="2025-05-05T12:19:00Z"/>
                      <w:rFonts w:eastAsia="Times New Roman"/>
                      <w:sz w:val="22"/>
                      <w:lang w:eastAsia="en-GB"/>
                    </w:rPr>
                  </w:pPr>
                </w:p>
              </w:tc>
              <w:tc>
                <w:tcPr>
                  <w:tcW w:w="993" w:type="dxa"/>
                </w:tcPr>
                <w:p w14:paraId="1B7AFAF4" w14:textId="77777777" w:rsidR="00BC5849" w:rsidRPr="000A091F" w:rsidDel="007B0C46" w:rsidRDefault="00BC5849" w:rsidP="004122E2">
                  <w:pPr>
                    <w:spacing w:after="120"/>
                    <w:rPr>
                      <w:del w:id="721" w:author="Daniyar Sarbagishev" w:date="2025-05-05T12:19:00Z"/>
                      <w:rFonts w:eastAsia="Times New Roman"/>
                      <w:sz w:val="22"/>
                      <w:lang w:eastAsia="en-GB"/>
                    </w:rPr>
                  </w:pPr>
                </w:p>
              </w:tc>
              <w:tc>
                <w:tcPr>
                  <w:tcW w:w="992" w:type="dxa"/>
                </w:tcPr>
                <w:p w14:paraId="57FA221B" w14:textId="77777777" w:rsidR="00BC5849" w:rsidRPr="000A091F" w:rsidDel="007B0C46" w:rsidRDefault="00BC5849" w:rsidP="004122E2">
                  <w:pPr>
                    <w:spacing w:after="120"/>
                    <w:rPr>
                      <w:del w:id="722" w:author="Daniyar Sarbagishev" w:date="2025-05-05T12:19:00Z"/>
                      <w:rFonts w:eastAsia="Times New Roman"/>
                      <w:sz w:val="22"/>
                      <w:lang w:eastAsia="en-GB"/>
                    </w:rPr>
                  </w:pPr>
                </w:p>
              </w:tc>
            </w:tr>
            <w:tr w:rsidR="00BC5849" w:rsidRPr="000A091F" w:rsidDel="007B0C46" w14:paraId="4186BD64" w14:textId="77777777" w:rsidTr="004122E2">
              <w:trPr>
                <w:del w:id="723" w:author="Daniyar Sarbagishev" w:date="2025-05-05T12:19:00Z"/>
              </w:trPr>
              <w:tc>
                <w:tcPr>
                  <w:tcW w:w="1871" w:type="dxa"/>
                </w:tcPr>
                <w:p w14:paraId="0DE83EF0" w14:textId="77777777" w:rsidR="00BC5849" w:rsidRPr="000A091F" w:rsidDel="007B0C46" w:rsidRDefault="00BC5849" w:rsidP="004122E2">
                  <w:pPr>
                    <w:spacing w:after="120"/>
                    <w:rPr>
                      <w:del w:id="724" w:author="Daniyar Sarbagishev" w:date="2025-05-05T12:19:00Z"/>
                      <w:rFonts w:eastAsia="Times New Roman"/>
                      <w:sz w:val="22"/>
                      <w:lang w:eastAsia="en-GB"/>
                    </w:rPr>
                  </w:pPr>
                </w:p>
              </w:tc>
              <w:tc>
                <w:tcPr>
                  <w:tcW w:w="1701" w:type="dxa"/>
                </w:tcPr>
                <w:p w14:paraId="21C33AA2" w14:textId="77777777" w:rsidR="00BC5849" w:rsidRPr="000A091F" w:rsidDel="007B0C46" w:rsidRDefault="00BC5849" w:rsidP="004122E2">
                  <w:pPr>
                    <w:spacing w:after="120"/>
                    <w:rPr>
                      <w:del w:id="725" w:author="Daniyar Sarbagishev" w:date="2025-05-05T12:19:00Z"/>
                      <w:rFonts w:eastAsia="Times New Roman"/>
                      <w:sz w:val="22"/>
                      <w:lang w:eastAsia="en-GB"/>
                    </w:rPr>
                  </w:pPr>
                </w:p>
              </w:tc>
              <w:tc>
                <w:tcPr>
                  <w:tcW w:w="992" w:type="dxa"/>
                </w:tcPr>
                <w:p w14:paraId="59AD0A3A" w14:textId="77777777" w:rsidR="00BC5849" w:rsidRPr="000A091F" w:rsidDel="007B0C46" w:rsidRDefault="00BC5849" w:rsidP="004122E2">
                  <w:pPr>
                    <w:spacing w:after="120"/>
                    <w:rPr>
                      <w:del w:id="726" w:author="Daniyar Sarbagishev" w:date="2025-05-05T12:19:00Z"/>
                      <w:rFonts w:eastAsia="Times New Roman"/>
                      <w:sz w:val="22"/>
                      <w:lang w:eastAsia="en-GB"/>
                    </w:rPr>
                  </w:pPr>
                </w:p>
              </w:tc>
              <w:tc>
                <w:tcPr>
                  <w:tcW w:w="992" w:type="dxa"/>
                </w:tcPr>
                <w:p w14:paraId="5E6E47CF" w14:textId="77777777" w:rsidR="00BC5849" w:rsidRPr="000A091F" w:rsidDel="007B0C46" w:rsidRDefault="00BC5849" w:rsidP="004122E2">
                  <w:pPr>
                    <w:spacing w:after="120"/>
                    <w:rPr>
                      <w:del w:id="727" w:author="Daniyar Sarbagishev" w:date="2025-05-05T12:19:00Z"/>
                      <w:rFonts w:eastAsia="Times New Roman"/>
                      <w:sz w:val="22"/>
                      <w:lang w:eastAsia="en-GB"/>
                    </w:rPr>
                  </w:pPr>
                </w:p>
              </w:tc>
              <w:tc>
                <w:tcPr>
                  <w:tcW w:w="992" w:type="dxa"/>
                </w:tcPr>
                <w:p w14:paraId="47C5A9E3" w14:textId="77777777" w:rsidR="00BC5849" w:rsidRPr="000A091F" w:rsidDel="007B0C46" w:rsidRDefault="00BC5849" w:rsidP="004122E2">
                  <w:pPr>
                    <w:spacing w:after="120"/>
                    <w:rPr>
                      <w:del w:id="728" w:author="Daniyar Sarbagishev" w:date="2025-05-05T12:19:00Z"/>
                      <w:rFonts w:eastAsia="Times New Roman"/>
                      <w:sz w:val="22"/>
                      <w:lang w:eastAsia="en-GB"/>
                    </w:rPr>
                  </w:pPr>
                </w:p>
              </w:tc>
              <w:tc>
                <w:tcPr>
                  <w:tcW w:w="993" w:type="dxa"/>
                </w:tcPr>
                <w:p w14:paraId="05135391" w14:textId="77777777" w:rsidR="00BC5849" w:rsidRPr="000A091F" w:rsidDel="007B0C46" w:rsidRDefault="00BC5849" w:rsidP="004122E2">
                  <w:pPr>
                    <w:spacing w:after="120"/>
                    <w:rPr>
                      <w:del w:id="729" w:author="Daniyar Sarbagishev" w:date="2025-05-05T12:19:00Z"/>
                      <w:rFonts w:eastAsia="Times New Roman"/>
                      <w:sz w:val="22"/>
                      <w:lang w:eastAsia="en-GB"/>
                    </w:rPr>
                  </w:pPr>
                </w:p>
              </w:tc>
              <w:tc>
                <w:tcPr>
                  <w:tcW w:w="992" w:type="dxa"/>
                </w:tcPr>
                <w:p w14:paraId="51799CF1" w14:textId="77777777" w:rsidR="00BC5849" w:rsidRPr="000A091F" w:rsidDel="007B0C46" w:rsidRDefault="00BC5849" w:rsidP="004122E2">
                  <w:pPr>
                    <w:spacing w:after="120"/>
                    <w:rPr>
                      <w:del w:id="730" w:author="Daniyar Sarbagishev" w:date="2025-05-05T12:19:00Z"/>
                      <w:rFonts w:eastAsia="Times New Roman"/>
                      <w:sz w:val="22"/>
                      <w:lang w:eastAsia="en-GB"/>
                    </w:rPr>
                  </w:pPr>
                </w:p>
              </w:tc>
            </w:tr>
            <w:tr w:rsidR="00BC5849" w:rsidRPr="000A091F" w:rsidDel="007B0C46" w14:paraId="0D19A57A" w14:textId="77777777" w:rsidTr="004122E2">
              <w:trPr>
                <w:del w:id="731" w:author="Daniyar Sarbagishev" w:date="2025-05-05T12:19:00Z"/>
              </w:trPr>
              <w:tc>
                <w:tcPr>
                  <w:tcW w:w="1871" w:type="dxa"/>
                </w:tcPr>
                <w:p w14:paraId="691C781F" w14:textId="77777777" w:rsidR="00BC5849" w:rsidRPr="000A091F" w:rsidDel="007B0C46" w:rsidRDefault="00BC5849" w:rsidP="004122E2">
                  <w:pPr>
                    <w:spacing w:after="120"/>
                    <w:rPr>
                      <w:del w:id="732" w:author="Daniyar Sarbagishev" w:date="2025-05-05T12:19:00Z"/>
                      <w:rFonts w:eastAsia="Times New Roman"/>
                      <w:sz w:val="22"/>
                      <w:lang w:eastAsia="en-GB"/>
                    </w:rPr>
                  </w:pPr>
                </w:p>
                <w:p w14:paraId="04393274" w14:textId="77777777" w:rsidR="00BC5849" w:rsidRPr="000A091F" w:rsidDel="007B0C46" w:rsidRDefault="00BC5849" w:rsidP="004122E2">
                  <w:pPr>
                    <w:spacing w:after="120"/>
                    <w:rPr>
                      <w:del w:id="733" w:author="Daniyar Sarbagishev" w:date="2025-05-05T12:19:00Z"/>
                      <w:rFonts w:eastAsia="Times New Roman"/>
                      <w:sz w:val="22"/>
                      <w:lang w:eastAsia="en-GB"/>
                    </w:rPr>
                  </w:pPr>
                </w:p>
              </w:tc>
              <w:tc>
                <w:tcPr>
                  <w:tcW w:w="1701" w:type="dxa"/>
                </w:tcPr>
                <w:p w14:paraId="215142EA" w14:textId="77777777" w:rsidR="00BC5849" w:rsidRPr="000A091F" w:rsidDel="007B0C46" w:rsidRDefault="00BC5849" w:rsidP="004122E2">
                  <w:pPr>
                    <w:spacing w:after="120"/>
                    <w:rPr>
                      <w:del w:id="734" w:author="Daniyar Sarbagishev" w:date="2025-05-05T12:19:00Z"/>
                      <w:rFonts w:eastAsia="Times New Roman"/>
                      <w:sz w:val="22"/>
                      <w:lang w:eastAsia="en-GB"/>
                    </w:rPr>
                  </w:pPr>
                </w:p>
              </w:tc>
              <w:tc>
                <w:tcPr>
                  <w:tcW w:w="992" w:type="dxa"/>
                </w:tcPr>
                <w:p w14:paraId="4580DC61" w14:textId="77777777" w:rsidR="00BC5849" w:rsidRPr="000A091F" w:rsidDel="007B0C46" w:rsidRDefault="00BC5849" w:rsidP="004122E2">
                  <w:pPr>
                    <w:spacing w:after="120"/>
                    <w:rPr>
                      <w:del w:id="735" w:author="Daniyar Sarbagishev" w:date="2025-05-05T12:19:00Z"/>
                      <w:rFonts w:eastAsia="Times New Roman"/>
                      <w:sz w:val="22"/>
                      <w:lang w:eastAsia="en-GB"/>
                    </w:rPr>
                  </w:pPr>
                </w:p>
              </w:tc>
              <w:tc>
                <w:tcPr>
                  <w:tcW w:w="992" w:type="dxa"/>
                </w:tcPr>
                <w:p w14:paraId="7B93591D" w14:textId="77777777" w:rsidR="00BC5849" w:rsidRPr="000A091F" w:rsidDel="007B0C46" w:rsidRDefault="00BC5849" w:rsidP="004122E2">
                  <w:pPr>
                    <w:spacing w:after="120"/>
                    <w:rPr>
                      <w:del w:id="736" w:author="Daniyar Sarbagishev" w:date="2025-05-05T12:19:00Z"/>
                      <w:rFonts w:eastAsia="Times New Roman"/>
                      <w:sz w:val="22"/>
                      <w:lang w:eastAsia="en-GB"/>
                    </w:rPr>
                  </w:pPr>
                </w:p>
              </w:tc>
              <w:tc>
                <w:tcPr>
                  <w:tcW w:w="992" w:type="dxa"/>
                </w:tcPr>
                <w:p w14:paraId="5ECEB29B" w14:textId="77777777" w:rsidR="00BC5849" w:rsidRPr="000A091F" w:rsidDel="007B0C46" w:rsidRDefault="00BC5849" w:rsidP="004122E2">
                  <w:pPr>
                    <w:spacing w:after="120"/>
                    <w:rPr>
                      <w:del w:id="737" w:author="Daniyar Sarbagishev" w:date="2025-05-05T12:19:00Z"/>
                      <w:rFonts w:eastAsia="Times New Roman"/>
                      <w:sz w:val="22"/>
                      <w:lang w:eastAsia="en-GB"/>
                    </w:rPr>
                  </w:pPr>
                </w:p>
              </w:tc>
              <w:tc>
                <w:tcPr>
                  <w:tcW w:w="993" w:type="dxa"/>
                </w:tcPr>
                <w:p w14:paraId="3AA6D4ED" w14:textId="77777777" w:rsidR="00BC5849" w:rsidRPr="000A091F" w:rsidDel="007B0C46" w:rsidRDefault="00BC5849" w:rsidP="004122E2">
                  <w:pPr>
                    <w:spacing w:after="120"/>
                    <w:rPr>
                      <w:del w:id="738" w:author="Daniyar Sarbagishev" w:date="2025-05-05T12:19:00Z"/>
                      <w:rFonts w:eastAsia="Times New Roman"/>
                      <w:sz w:val="22"/>
                      <w:lang w:eastAsia="en-GB"/>
                    </w:rPr>
                  </w:pPr>
                </w:p>
              </w:tc>
              <w:tc>
                <w:tcPr>
                  <w:tcW w:w="992" w:type="dxa"/>
                </w:tcPr>
                <w:p w14:paraId="2D43622A" w14:textId="77777777" w:rsidR="00BC5849" w:rsidRPr="000A091F" w:rsidDel="007B0C46" w:rsidRDefault="00BC5849" w:rsidP="004122E2">
                  <w:pPr>
                    <w:spacing w:after="120"/>
                    <w:rPr>
                      <w:del w:id="739" w:author="Daniyar Sarbagishev" w:date="2025-05-05T12:19:00Z"/>
                      <w:rFonts w:eastAsia="Times New Roman"/>
                      <w:sz w:val="22"/>
                      <w:lang w:eastAsia="en-GB"/>
                    </w:rPr>
                  </w:pPr>
                </w:p>
              </w:tc>
            </w:tr>
          </w:tbl>
          <w:p w14:paraId="2BEDDFFC" w14:textId="77777777" w:rsidR="00BC5849" w:rsidRPr="000A091F" w:rsidRDefault="00BC5849" w:rsidP="004122E2">
            <w:pPr>
              <w:spacing w:after="120"/>
              <w:rPr>
                <w:rFonts w:eastAsia="Times New Roman"/>
                <w:sz w:val="22"/>
                <w:lang w:eastAsia="en-GB"/>
              </w:rPr>
            </w:pPr>
          </w:p>
        </w:tc>
      </w:tr>
      <w:tr w:rsidR="00BC5849" w:rsidRPr="000A091F" w14:paraId="282A95ED" w14:textId="77777777" w:rsidTr="00BC5849">
        <w:trPr>
          <w:trHeight w:val="930"/>
        </w:trPr>
        <w:tc>
          <w:tcPr>
            <w:tcW w:w="425" w:type="dxa"/>
          </w:tcPr>
          <w:p w14:paraId="7AA159BD" w14:textId="77777777" w:rsidR="00BC5849" w:rsidRPr="000A091F" w:rsidRDefault="00BC5849" w:rsidP="009326B2">
            <w:pPr>
              <w:pStyle w:val="aff"/>
              <w:numPr>
                <w:ilvl w:val="0"/>
                <w:numId w:val="146"/>
              </w:numPr>
              <w:spacing w:after="120" w:line="240" w:lineRule="auto"/>
              <w:ind w:left="0" w:firstLine="0"/>
              <w:contextualSpacing w:val="0"/>
              <w:rPr>
                <w:rFonts w:eastAsia="Times New Roman"/>
                <w:sz w:val="22"/>
                <w:lang w:eastAsia="en-GB"/>
              </w:rPr>
            </w:pPr>
          </w:p>
        </w:tc>
        <w:tc>
          <w:tcPr>
            <w:tcW w:w="8930" w:type="dxa"/>
          </w:tcPr>
          <w:p w14:paraId="1AFCA8EA" w14:textId="77777777" w:rsidR="00BC5849" w:rsidRDefault="00BC5849" w:rsidP="0036077A">
            <w:pPr>
              <w:spacing w:after="120"/>
              <w:rPr>
                <w:rFonts w:eastAsia="Times New Roman"/>
                <w:sz w:val="22"/>
                <w:lang w:eastAsia="en-GB"/>
              </w:rPr>
            </w:pPr>
            <w:r w:rsidRPr="00F473DD">
              <w:rPr>
                <w:rFonts w:eastAsia="Times New Roman"/>
                <w:sz w:val="22"/>
                <w:lang w:eastAsia="en-GB"/>
              </w:rPr>
              <w:t>Опишите международное сотрудничество надзорных органов с коллегами из других стран в части допуска на рынок</w:t>
            </w:r>
          </w:p>
          <w:p w14:paraId="69E8D938" w14:textId="77777777" w:rsidR="00BC5849" w:rsidRPr="000A091F" w:rsidDel="007B0C46" w:rsidRDefault="00BC5849" w:rsidP="0036077A">
            <w:pPr>
              <w:spacing w:after="120"/>
              <w:rPr>
                <w:del w:id="740" w:author="Daniyar Sarbagishev" w:date="2025-05-05T12:19:00Z"/>
                <w:rFonts w:eastAsia="Times New Roman"/>
                <w:sz w:val="22"/>
                <w:lang w:eastAsia="en-GB"/>
              </w:rPr>
            </w:pPr>
            <w:del w:id="741" w:author="Daniyar Sarbagishev" w:date="2025-05-05T12:19:00Z">
              <w:r w:rsidRPr="000A091F" w:rsidDel="007B0C46">
                <w:rPr>
                  <w:rFonts w:eastAsia="Times New Roman"/>
                  <w:sz w:val="22"/>
                  <w:lang w:eastAsia="en-GB"/>
                </w:rPr>
                <w:delText>Для исходящих запросов:</w:delText>
              </w:r>
            </w:del>
          </w:p>
          <w:tbl>
            <w:tblPr>
              <w:tblStyle w:val="ac"/>
              <w:tblW w:w="8533" w:type="dxa"/>
              <w:tblLayout w:type="fixed"/>
              <w:tblLook w:val="04A0" w:firstRow="1" w:lastRow="0" w:firstColumn="1" w:lastColumn="0" w:noHBand="0" w:noVBand="1"/>
            </w:tblPr>
            <w:tblGrid>
              <w:gridCol w:w="1871"/>
              <w:gridCol w:w="1701"/>
              <w:gridCol w:w="992"/>
              <w:gridCol w:w="992"/>
              <w:gridCol w:w="992"/>
              <w:gridCol w:w="993"/>
              <w:gridCol w:w="992"/>
            </w:tblGrid>
            <w:tr w:rsidR="00BC5849" w:rsidRPr="000A091F" w:rsidDel="007B0C46" w14:paraId="3ECB77FC" w14:textId="77777777" w:rsidTr="004122E2">
              <w:trPr>
                <w:del w:id="742" w:author="Daniyar Sarbagishev" w:date="2025-05-05T12:19:00Z"/>
              </w:trPr>
              <w:tc>
                <w:tcPr>
                  <w:tcW w:w="1871" w:type="dxa"/>
                </w:tcPr>
                <w:p w14:paraId="24E22CBC" w14:textId="77777777" w:rsidR="00BC5849" w:rsidRPr="000A091F" w:rsidDel="007B0C46" w:rsidRDefault="00BC5849" w:rsidP="0036077A">
                  <w:pPr>
                    <w:spacing w:after="120"/>
                    <w:jc w:val="center"/>
                    <w:rPr>
                      <w:del w:id="743" w:author="Daniyar Sarbagishev" w:date="2025-05-05T12:19:00Z"/>
                      <w:rFonts w:eastAsia="Times New Roman"/>
                      <w:sz w:val="22"/>
                      <w:lang w:eastAsia="en-GB"/>
                    </w:rPr>
                  </w:pPr>
                  <w:del w:id="744" w:author="Daniyar Sarbagishev" w:date="2025-05-05T12:19:00Z">
                    <w:r w:rsidRPr="00F473DD" w:rsidDel="007B0C46">
                      <w:rPr>
                        <w:rFonts w:eastAsia="Times New Roman"/>
                        <w:sz w:val="22"/>
                        <w:lang w:eastAsia="en-GB"/>
                      </w:rPr>
                      <w:delText>Запрашивающий орган</w:delText>
                    </w:r>
                  </w:del>
                </w:p>
              </w:tc>
              <w:tc>
                <w:tcPr>
                  <w:tcW w:w="1701" w:type="dxa"/>
                </w:tcPr>
                <w:p w14:paraId="13DAF7A6" w14:textId="77777777" w:rsidR="00BC5849" w:rsidRPr="000A091F" w:rsidDel="007B0C46" w:rsidRDefault="00BC5849" w:rsidP="0036077A">
                  <w:pPr>
                    <w:spacing w:after="120"/>
                    <w:jc w:val="center"/>
                    <w:rPr>
                      <w:del w:id="745" w:author="Daniyar Sarbagishev" w:date="2025-05-05T12:19:00Z"/>
                      <w:rFonts w:eastAsia="Times New Roman"/>
                      <w:sz w:val="22"/>
                      <w:lang w:eastAsia="en-GB"/>
                    </w:rPr>
                  </w:pPr>
                  <w:del w:id="746" w:author="Daniyar Sarbagishev" w:date="2025-05-05T12:19:00Z">
                    <w:r w:rsidDel="007B0C46">
                      <w:rPr>
                        <w:rFonts w:eastAsia="Times New Roman"/>
                        <w:sz w:val="22"/>
                        <w:lang w:eastAsia="en-GB"/>
                      </w:rPr>
                      <w:delText xml:space="preserve">Страна/орган - адресат </w:delText>
                    </w:r>
                  </w:del>
                </w:p>
              </w:tc>
              <w:tc>
                <w:tcPr>
                  <w:tcW w:w="992" w:type="dxa"/>
                </w:tcPr>
                <w:p w14:paraId="525B5C7E" w14:textId="77777777" w:rsidR="00BC5849" w:rsidRPr="0061104B" w:rsidDel="007B0C46" w:rsidRDefault="00BC5849" w:rsidP="0036077A">
                  <w:pPr>
                    <w:spacing w:after="120"/>
                    <w:jc w:val="center"/>
                    <w:rPr>
                      <w:del w:id="747" w:author="Daniyar Sarbagishev" w:date="2025-05-05T12:19:00Z"/>
                      <w:rFonts w:eastAsia="Times New Roman"/>
                      <w:b/>
                      <w:sz w:val="22"/>
                      <w:lang w:eastAsia="en-GB"/>
                    </w:rPr>
                  </w:pPr>
                  <w:del w:id="748"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c>
                <w:tcPr>
                  <w:tcW w:w="992" w:type="dxa"/>
                </w:tcPr>
                <w:p w14:paraId="15F828AA" w14:textId="77777777" w:rsidR="00BC5849" w:rsidRPr="000A091F" w:rsidDel="007B0C46" w:rsidRDefault="00BC5849" w:rsidP="0036077A">
                  <w:pPr>
                    <w:spacing w:after="120"/>
                    <w:rPr>
                      <w:del w:id="749" w:author="Daniyar Sarbagishev" w:date="2025-05-05T12:19:00Z"/>
                      <w:rFonts w:eastAsia="Times New Roman"/>
                      <w:sz w:val="22"/>
                      <w:lang w:eastAsia="en-GB"/>
                    </w:rPr>
                  </w:pPr>
                  <w:del w:id="750"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c>
                <w:tcPr>
                  <w:tcW w:w="992" w:type="dxa"/>
                </w:tcPr>
                <w:p w14:paraId="6C3CC1E5" w14:textId="77777777" w:rsidR="00BC5849" w:rsidRPr="000A091F" w:rsidDel="007B0C46" w:rsidRDefault="00BC5849" w:rsidP="0036077A">
                  <w:pPr>
                    <w:spacing w:after="120"/>
                    <w:rPr>
                      <w:del w:id="751" w:author="Daniyar Sarbagishev" w:date="2025-05-05T12:19:00Z"/>
                      <w:rFonts w:eastAsia="Times New Roman"/>
                      <w:sz w:val="22"/>
                      <w:lang w:eastAsia="en-GB"/>
                    </w:rPr>
                  </w:pPr>
                  <w:del w:id="752"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c>
                <w:tcPr>
                  <w:tcW w:w="993" w:type="dxa"/>
                </w:tcPr>
                <w:p w14:paraId="71E75A9C" w14:textId="77777777" w:rsidR="00BC5849" w:rsidRPr="000A091F" w:rsidDel="007B0C46" w:rsidRDefault="00BC5849" w:rsidP="0036077A">
                  <w:pPr>
                    <w:spacing w:after="120"/>
                    <w:rPr>
                      <w:del w:id="753" w:author="Daniyar Sarbagishev" w:date="2025-05-05T12:19:00Z"/>
                      <w:rFonts w:eastAsia="Times New Roman"/>
                      <w:sz w:val="22"/>
                      <w:lang w:eastAsia="en-GB"/>
                    </w:rPr>
                  </w:pPr>
                  <w:del w:id="754"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c>
                <w:tcPr>
                  <w:tcW w:w="992" w:type="dxa"/>
                </w:tcPr>
                <w:p w14:paraId="538C0C94" w14:textId="77777777" w:rsidR="00BC5849" w:rsidRPr="000A091F" w:rsidDel="007B0C46" w:rsidRDefault="00BC5849" w:rsidP="0036077A">
                  <w:pPr>
                    <w:spacing w:after="120"/>
                    <w:rPr>
                      <w:del w:id="755" w:author="Daniyar Sarbagishev" w:date="2025-05-05T12:19:00Z"/>
                      <w:rFonts w:eastAsia="Times New Roman"/>
                      <w:sz w:val="22"/>
                      <w:lang w:eastAsia="en-GB"/>
                    </w:rPr>
                  </w:pPr>
                  <w:del w:id="756"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r>
            <w:tr w:rsidR="00BC5849" w:rsidRPr="000A091F" w:rsidDel="007B0C46" w14:paraId="509659EA" w14:textId="77777777" w:rsidTr="004122E2">
              <w:trPr>
                <w:del w:id="757" w:author="Daniyar Sarbagishev" w:date="2025-05-05T12:19:00Z"/>
              </w:trPr>
              <w:tc>
                <w:tcPr>
                  <w:tcW w:w="1871" w:type="dxa"/>
                </w:tcPr>
                <w:p w14:paraId="1EC6DFCE" w14:textId="77777777" w:rsidR="00BC5849" w:rsidRPr="000A091F" w:rsidDel="007B0C46" w:rsidRDefault="00BC5849" w:rsidP="0036077A">
                  <w:pPr>
                    <w:spacing w:after="120"/>
                    <w:rPr>
                      <w:del w:id="758" w:author="Daniyar Sarbagishev" w:date="2025-05-05T12:19:00Z"/>
                      <w:rFonts w:eastAsia="Times New Roman"/>
                      <w:sz w:val="22"/>
                      <w:lang w:eastAsia="en-GB"/>
                    </w:rPr>
                  </w:pPr>
                </w:p>
              </w:tc>
              <w:tc>
                <w:tcPr>
                  <w:tcW w:w="1701" w:type="dxa"/>
                </w:tcPr>
                <w:p w14:paraId="4E84B2D5" w14:textId="77777777" w:rsidR="00BC5849" w:rsidRPr="000A091F" w:rsidDel="007B0C46" w:rsidRDefault="00BC5849" w:rsidP="0036077A">
                  <w:pPr>
                    <w:spacing w:after="120"/>
                    <w:rPr>
                      <w:del w:id="759" w:author="Daniyar Sarbagishev" w:date="2025-05-05T12:19:00Z"/>
                      <w:rFonts w:eastAsia="Times New Roman"/>
                      <w:sz w:val="22"/>
                      <w:lang w:eastAsia="en-GB"/>
                    </w:rPr>
                  </w:pPr>
                </w:p>
              </w:tc>
              <w:tc>
                <w:tcPr>
                  <w:tcW w:w="992" w:type="dxa"/>
                </w:tcPr>
                <w:p w14:paraId="53CD7CC7" w14:textId="77777777" w:rsidR="00BC5849" w:rsidRPr="000A091F" w:rsidDel="007B0C46" w:rsidRDefault="00BC5849" w:rsidP="0036077A">
                  <w:pPr>
                    <w:spacing w:after="120"/>
                    <w:rPr>
                      <w:del w:id="760" w:author="Daniyar Sarbagishev" w:date="2025-05-05T12:19:00Z"/>
                      <w:rFonts w:eastAsia="Times New Roman"/>
                      <w:sz w:val="22"/>
                      <w:lang w:eastAsia="en-GB"/>
                    </w:rPr>
                  </w:pPr>
                </w:p>
              </w:tc>
              <w:tc>
                <w:tcPr>
                  <w:tcW w:w="992" w:type="dxa"/>
                </w:tcPr>
                <w:p w14:paraId="0D38D19C" w14:textId="77777777" w:rsidR="00BC5849" w:rsidRPr="000A091F" w:rsidDel="007B0C46" w:rsidRDefault="00BC5849" w:rsidP="0036077A">
                  <w:pPr>
                    <w:spacing w:after="120"/>
                    <w:rPr>
                      <w:del w:id="761" w:author="Daniyar Sarbagishev" w:date="2025-05-05T12:19:00Z"/>
                      <w:rFonts w:eastAsia="Times New Roman"/>
                      <w:sz w:val="22"/>
                      <w:lang w:eastAsia="en-GB"/>
                    </w:rPr>
                  </w:pPr>
                </w:p>
              </w:tc>
              <w:tc>
                <w:tcPr>
                  <w:tcW w:w="992" w:type="dxa"/>
                </w:tcPr>
                <w:p w14:paraId="57CE160D" w14:textId="77777777" w:rsidR="00BC5849" w:rsidRPr="000A091F" w:rsidDel="007B0C46" w:rsidRDefault="00BC5849" w:rsidP="0036077A">
                  <w:pPr>
                    <w:spacing w:after="120"/>
                    <w:rPr>
                      <w:del w:id="762" w:author="Daniyar Sarbagishev" w:date="2025-05-05T12:19:00Z"/>
                      <w:rFonts w:eastAsia="Times New Roman"/>
                      <w:sz w:val="22"/>
                      <w:lang w:eastAsia="en-GB"/>
                    </w:rPr>
                  </w:pPr>
                </w:p>
              </w:tc>
              <w:tc>
                <w:tcPr>
                  <w:tcW w:w="993" w:type="dxa"/>
                </w:tcPr>
                <w:p w14:paraId="1830DC66" w14:textId="77777777" w:rsidR="00BC5849" w:rsidRPr="000A091F" w:rsidDel="007B0C46" w:rsidRDefault="00BC5849" w:rsidP="0036077A">
                  <w:pPr>
                    <w:spacing w:after="120"/>
                    <w:rPr>
                      <w:del w:id="763" w:author="Daniyar Sarbagishev" w:date="2025-05-05T12:19:00Z"/>
                      <w:rFonts w:eastAsia="Times New Roman"/>
                      <w:sz w:val="22"/>
                      <w:lang w:eastAsia="en-GB"/>
                    </w:rPr>
                  </w:pPr>
                </w:p>
              </w:tc>
              <w:tc>
                <w:tcPr>
                  <w:tcW w:w="992" w:type="dxa"/>
                </w:tcPr>
                <w:p w14:paraId="2583E935" w14:textId="77777777" w:rsidR="00BC5849" w:rsidRPr="000A091F" w:rsidDel="007B0C46" w:rsidRDefault="00BC5849" w:rsidP="0036077A">
                  <w:pPr>
                    <w:spacing w:after="120"/>
                    <w:rPr>
                      <w:del w:id="764" w:author="Daniyar Sarbagishev" w:date="2025-05-05T12:19:00Z"/>
                      <w:rFonts w:eastAsia="Times New Roman"/>
                      <w:sz w:val="22"/>
                      <w:lang w:eastAsia="en-GB"/>
                    </w:rPr>
                  </w:pPr>
                </w:p>
              </w:tc>
            </w:tr>
            <w:tr w:rsidR="00BC5849" w:rsidRPr="000A091F" w:rsidDel="007B0C46" w14:paraId="4029CF5C" w14:textId="77777777" w:rsidTr="004122E2">
              <w:trPr>
                <w:del w:id="765" w:author="Daniyar Sarbagishev" w:date="2025-05-05T12:19:00Z"/>
              </w:trPr>
              <w:tc>
                <w:tcPr>
                  <w:tcW w:w="1871" w:type="dxa"/>
                </w:tcPr>
                <w:p w14:paraId="330440AC" w14:textId="77777777" w:rsidR="00BC5849" w:rsidRPr="000A091F" w:rsidDel="007B0C46" w:rsidRDefault="00BC5849" w:rsidP="0036077A">
                  <w:pPr>
                    <w:spacing w:after="120"/>
                    <w:rPr>
                      <w:del w:id="766" w:author="Daniyar Sarbagishev" w:date="2025-05-05T12:19:00Z"/>
                      <w:rFonts w:eastAsia="Times New Roman"/>
                      <w:sz w:val="22"/>
                      <w:lang w:eastAsia="en-GB"/>
                    </w:rPr>
                  </w:pPr>
                </w:p>
              </w:tc>
              <w:tc>
                <w:tcPr>
                  <w:tcW w:w="1701" w:type="dxa"/>
                </w:tcPr>
                <w:p w14:paraId="4531D815" w14:textId="77777777" w:rsidR="00BC5849" w:rsidRPr="000A091F" w:rsidDel="007B0C46" w:rsidRDefault="00BC5849" w:rsidP="0036077A">
                  <w:pPr>
                    <w:spacing w:after="120"/>
                    <w:rPr>
                      <w:del w:id="767" w:author="Daniyar Sarbagishev" w:date="2025-05-05T12:19:00Z"/>
                      <w:rFonts w:eastAsia="Times New Roman"/>
                      <w:sz w:val="22"/>
                      <w:lang w:eastAsia="en-GB"/>
                    </w:rPr>
                  </w:pPr>
                </w:p>
              </w:tc>
              <w:tc>
                <w:tcPr>
                  <w:tcW w:w="992" w:type="dxa"/>
                </w:tcPr>
                <w:p w14:paraId="243B700D" w14:textId="77777777" w:rsidR="00BC5849" w:rsidRPr="000A091F" w:rsidDel="007B0C46" w:rsidRDefault="00BC5849" w:rsidP="0036077A">
                  <w:pPr>
                    <w:spacing w:after="120"/>
                    <w:rPr>
                      <w:del w:id="768" w:author="Daniyar Sarbagishev" w:date="2025-05-05T12:19:00Z"/>
                      <w:rFonts w:eastAsia="Times New Roman"/>
                      <w:sz w:val="22"/>
                      <w:lang w:eastAsia="en-GB"/>
                    </w:rPr>
                  </w:pPr>
                </w:p>
              </w:tc>
              <w:tc>
                <w:tcPr>
                  <w:tcW w:w="992" w:type="dxa"/>
                </w:tcPr>
                <w:p w14:paraId="17467512" w14:textId="77777777" w:rsidR="00BC5849" w:rsidRPr="000A091F" w:rsidDel="007B0C46" w:rsidRDefault="00BC5849" w:rsidP="0036077A">
                  <w:pPr>
                    <w:spacing w:after="120"/>
                    <w:rPr>
                      <w:del w:id="769" w:author="Daniyar Sarbagishev" w:date="2025-05-05T12:19:00Z"/>
                      <w:rFonts w:eastAsia="Times New Roman"/>
                      <w:sz w:val="22"/>
                      <w:lang w:eastAsia="en-GB"/>
                    </w:rPr>
                  </w:pPr>
                </w:p>
              </w:tc>
              <w:tc>
                <w:tcPr>
                  <w:tcW w:w="992" w:type="dxa"/>
                </w:tcPr>
                <w:p w14:paraId="0505FEEC" w14:textId="77777777" w:rsidR="00BC5849" w:rsidRPr="000A091F" w:rsidDel="007B0C46" w:rsidRDefault="00BC5849" w:rsidP="0036077A">
                  <w:pPr>
                    <w:spacing w:after="120"/>
                    <w:rPr>
                      <w:del w:id="770" w:author="Daniyar Sarbagishev" w:date="2025-05-05T12:19:00Z"/>
                      <w:rFonts w:eastAsia="Times New Roman"/>
                      <w:sz w:val="22"/>
                      <w:lang w:eastAsia="en-GB"/>
                    </w:rPr>
                  </w:pPr>
                </w:p>
              </w:tc>
              <w:tc>
                <w:tcPr>
                  <w:tcW w:w="993" w:type="dxa"/>
                </w:tcPr>
                <w:p w14:paraId="52114CDF" w14:textId="77777777" w:rsidR="00BC5849" w:rsidRPr="000A091F" w:rsidDel="007B0C46" w:rsidRDefault="00BC5849" w:rsidP="0036077A">
                  <w:pPr>
                    <w:spacing w:after="120"/>
                    <w:rPr>
                      <w:del w:id="771" w:author="Daniyar Sarbagishev" w:date="2025-05-05T12:19:00Z"/>
                      <w:rFonts w:eastAsia="Times New Roman"/>
                      <w:sz w:val="22"/>
                      <w:lang w:eastAsia="en-GB"/>
                    </w:rPr>
                  </w:pPr>
                </w:p>
              </w:tc>
              <w:tc>
                <w:tcPr>
                  <w:tcW w:w="992" w:type="dxa"/>
                </w:tcPr>
                <w:p w14:paraId="7CBED622" w14:textId="77777777" w:rsidR="00BC5849" w:rsidRPr="000A091F" w:rsidDel="007B0C46" w:rsidRDefault="00BC5849" w:rsidP="0036077A">
                  <w:pPr>
                    <w:spacing w:after="120"/>
                    <w:rPr>
                      <w:del w:id="772" w:author="Daniyar Sarbagishev" w:date="2025-05-05T12:19:00Z"/>
                      <w:rFonts w:eastAsia="Times New Roman"/>
                      <w:sz w:val="22"/>
                      <w:lang w:eastAsia="en-GB"/>
                    </w:rPr>
                  </w:pPr>
                </w:p>
              </w:tc>
            </w:tr>
          </w:tbl>
          <w:p w14:paraId="1F04E3C0" w14:textId="77777777" w:rsidR="00BC5849" w:rsidRPr="000A091F" w:rsidDel="007B0C46" w:rsidRDefault="00BC5849" w:rsidP="0036077A">
            <w:pPr>
              <w:spacing w:after="120"/>
              <w:rPr>
                <w:del w:id="773" w:author="Daniyar Sarbagishev" w:date="2025-05-05T12:19:00Z"/>
                <w:rFonts w:eastAsia="Times New Roman"/>
                <w:sz w:val="22"/>
                <w:lang w:eastAsia="en-GB"/>
              </w:rPr>
            </w:pPr>
          </w:p>
          <w:p w14:paraId="19A202BC" w14:textId="77777777" w:rsidR="00BC5849" w:rsidRPr="000A091F" w:rsidDel="007B0C46" w:rsidRDefault="00BC5849" w:rsidP="0036077A">
            <w:pPr>
              <w:spacing w:after="120"/>
              <w:rPr>
                <w:del w:id="774" w:author="Daniyar Sarbagishev" w:date="2025-05-05T12:19:00Z"/>
                <w:rFonts w:eastAsia="Times New Roman"/>
                <w:sz w:val="22"/>
                <w:lang w:eastAsia="en-GB"/>
              </w:rPr>
            </w:pPr>
            <w:del w:id="775" w:author="Daniyar Sarbagishev" w:date="2025-05-05T12:19:00Z">
              <w:r w:rsidRPr="000A091F" w:rsidDel="007B0C46">
                <w:rPr>
                  <w:rFonts w:eastAsia="Times New Roman"/>
                  <w:sz w:val="22"/>
                  <w:lang w:eastAsia="en-GB"/>
                </w:rPr>
                <w:delText>Для входящих запросов</w:delText>
              </w:r>
            </w:del>
          </w:p>
          <w:tbl>
            <w:tblPr>
              <w:tblStyle w:val="ac"/>
              <w:tblW w:w="8533" w:type="dxa"/>
              <w:tblLayout w:type="fixed"/>
              <w:tblLook w:val="04A0" w:firstRow="1" w:lastRow="0" w:firstColumn="1" w:lastColumn="0" w:noHBand="0" w:noVBand="1"/>
            </w:tblPr>
            <w:tblGrid>
              <w:gridCol w:w="1871"/>
              <w:gridCol w:w="1701"/>
              <w:gridCol w:w="992"/>
              <w:gridCol w:w="992"/>
              <w:gridCol w:w="992"/>
              <w:gridCol w:w="993"/>
              <w:gridCol w:w="992"/>
            </w:tblGrid>
            <w:tr w:rsidR="00BC5849" w:rsidRPr="000A091F" w:rsidDel="007B0C46" w14:paraId="3B5F80F7" w14:textId="77777777" w:rsidTr="004122E2">
              <w:trPr>
                <w:del w:id="776" w:author="Daniyar Sarbagishev" w:date="2025-05-05T12:19:00Z"/>
              </w:trPr>
              <w:tc>
                <w:tcPr>
                  <w:tcW w:w="1871" w:type="dxa"/>
                </w:tcPr>
                <w:p w14:paraId="774FB2CC" w14:textId="77777777" w:rsidR="00BC5849" w:rsidRPr="000A091F" w:rsidDel="007B0C46" w:rsidRDefault="00BC5849" w:rsidP="0036077A">
                  <w:pPr>
                    <w:spacing w:after="120"/>
                    <w:jc w:val="center"/>
                    <w:rPr>
                      <w:del w:id="777" w:author="Daniyar Sarbagishev" w:date="2025-05-05T12:19:00Z"/>
                      <w:rFonts w:eastAsia="Times New Roman"/>
                      <w:sz w:val="22"/>
                      <w:lang w:eastAsia="en-GB"/>
                    </w:rPr>
                  </w:pPr>
                  <w:del w:id="778" w:author="Daniyar Sarbagishev" w:date="2025-05-05T12:19:00Z">
                    <w:r w:rsidRPr="00F473DD" w:rsidDel="007B0C46">
                      <w:rPr>
                        <w:rFonts w:eastAsia="Times New Roman"/>
                        <w:sz w:val="22"/>
                        <w:lang w:eastAsia="en-GB"/>
                      </w:rPr>
                      <w:delText>Запрашивающ</w:delText>
                    </w:r>
                    <w:r w:rsidDel="007B0C46">
                      <w:rPr>
                        <w:rFonts w:eastAsia="Times New Roman"/>
                        <w:sz w:val="22"/>
                        <w:lang w:eastAsia="en-GB"/>
                      </w:rPr>
                      <w:delText>ая страна/</w:delText>
                    </w:r>
                    <w:r w:rsidRPr="00F473DD" w:rsidDel="007B0C46">
                      <w:rPr>
                        <w:rFonts w:eastAsia="Times New Roman"/>
                        <w:sz w:val="22"/>
                        <w:lang w:eastAsia="en-GB"/>
                      </w:rPr>
                      <w:delText>орган</w:delText>
                    </w:r>
                  </w:del>
                </w:p>
              </w:tc>
              <w:tc>
                <w:tcPr>
                  <w:tcW w:w="1701" w:type="dxa"/>
                </w:tcPr>
                <w:p w14:paraId="478B2768" w14:textId="77777777" w:rsidR="00BC5849" w:rsidRPr="000A091F" w:rsidDel="007B0C46" w:rsidRDefault="00BC5849" w:rsidP="0036077A">
                  <w:pPr>
                    <w:spacing w:after="120"/>
                    <w:jc w:val="center"/>
                    <w:rPr>
                      <w:del w:id="779" w:author="Daniyar Sarbagishev" w:date="2025-05-05T12:19:00Z"/>
                      <w:rFonts w:eastAsia="Times New Roman"/>
                      <w:sz w:val="22"/>
                      <w:lang w:eastAsia="en-GB"/>
                    </w:rPr>
                  </w:pPr>
                  <w:del w:id="780" w:author="Daniyar Sarbagishev" w:date="2025-05-05T12:19:00Z">
                    <w:r w:rsidDel="007B0C46">
                      <w:rPr>
                        <w:rFonts w:eastAsia="Times New Roman"/>
                        <w:sz w:val="22"/>
                        <w:lang w:eastAsia="en-GB"/>
                      </w:rPr>
                      <w:delText xml:space="preserve">Адресат в стране </w:delText>
                    </w:r>
                  </w:del>
                </w:p>
              </w:tc>
              <w:tc>
                <w:tcPr>
                  <w:tcW w:w="992" w:type="dxa"/>
                </w:tcPr>
                <w:p w14:paraId="40739ED1" w14:textId="77777777" w:rsidR="00BC5849" w:rsidRPr="00782E55" w:rsidDel="007B0C46" w:rsidRDefault="00BC5849" w:rsidP="0036077A">
                  <w:pPr>
                    <w:spacing w:after="120"/>
                    <w:jc w:val="center"/>
                    <w:rPr>
                      <w:del w:id="781" w:author="Daniyar Sarbagishev" w:date="2025-05-05T12:19:00Z"/>
                      <w:rFonts w:eastAsia="Times New Roman"/>
                      <w:b/>
                      <w:sz w:val="22"/>
                      <w:lang w:eastAsia="en-GB"/>
                    </w:rPr>
                  </w:pPr>
                  <w:del w:id="782"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c>
                <w:tcPr>
                  <w:tcW w:w="992" w:type="dxa"/>
                </w:tcPr>
                <w:p w14:paraId="2EA09031" w14:textId="77777777" w:rsidR="00BC5849" w:rsidRPr="000A091F" w:rsidDel="007B0C46" w:rsidRDefault="00BC5849" w:rsidP="0036077A">
                  <w:pPr>
                    <w:spacing w:after="120"/>
                    <w:rPr>
                      <w:del w:id="783" w:author="Daniyar Sarbagishev" w:date="2025-05-05T12:19:00Z"/>
                      <w:rFonts w:eastAsia="Times New Roman"/>
                      <w:sz w:val="22"/>
                      <w:lang w:eastAsia="en-GB"/>
                    </w:rPr>
                  </w:pPr>
                  <w:del w:id="784"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c>
                <w:tcPr>
                  <w:tcW w:w="992" w:type="dxa"/>
                </w:tcPr>
                <w:p w14:paraId="60C88097" w14:textId="77777777" w:rsidR="00BC5849" w:rsidRPr="000A091F" w:rsidDel="007B0C46" w:rsidRDefault="00BC5849" w:rsidP="0036077A">
                  <w:pPr>
                    <w:spacing w:after="120"/>
                    <w:rPr>
                      <w:del w:id="785" w:author="Daniyar Sarbagishev" w:date="2025-05-05T12:19:00Z"/>
                      <w:rFonts w:eastAsia="Times New Roman"/>
                      <w:sz w:val="22"/>
                      <w:lang w:eastAsia="en-GB"/>
                    </w:rPr>
                  </w:pPr>
                  <w:del w:id="786"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c>
                <w:tcPr>
                  <w:tcW w:w="993" w:type="dxa"/>
                </w:tcPr>
                <w:p w14:paraId="06FA0410" w14:textId="77777777" w:rsidR="00BC5849" w:rsidRPr="000A091F" w:rsidDel="007B0C46" w:rsidRDefault="00BC5849" w:rsidP="0036077A">
                  <w:pPr>
                    <w:spacing w:after="120"/>
                    <w:rPr>
                      <w:del w:id="787" w:author="Daniyar Sarbagishev" w:date="2025-05-05T12:19:00Z"/>
                      <w:rFonts w:eastAsia="Times New Roman"/>
                      <w:sz w:val="22"/>
                      <w:lang w:eastAsia="en-GB"/>
                    </w:rPr>
                  </w:pPr>
                  <w:del w:id="788"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c>
                <w:tcPr>
                  <w:tcW w:w="992" w:type="dxa"/>
                </w:tcPr>
                <w:p w14:paraId="407AA02C" w14:textId="77777777" w:rsidR="00BC5849" w:rsidRPr="000A091F" w:rsidDel="007B0C46" w:rsidRDefault="00BC5849" w:rsidP="0036077A">
                  <w:pPr>
                    <w:spacing w:after="120"/>
                    <w:rPr>
                      <w:del w:id="789" w:author="Daniyar Sarbagishev" w:date="2025-05-05T12:19:00Z"/>
                      <w:rFonts w:eastAsia="Times New Roman"/>
                      <w:sz w:val="22"/>
                      <w:lang w:eastAsia="en-GB"/>
                    </w:rPr>
                  </w:pPr>
                  <w:del w:id="790"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r>
            <w:tr w:rsidR="00BC5849" w:rsidRPr="000A091F" w:rsidDel="007B0C46" w14:paraId="3268B7DD" w14:textId="77777777" w:rsidTr="004122E2">
              <w:trPr>
                <w:del w:id="791" w:author="Daniyar Sarbagishev" w:date="2025-05-05T12:19:00Z"/>
              </w:trPr>
              <w:tc>
                <w:tcPr>
                  <w:tcW w:w="1871" w:type="dxa"/>
                </w:tcPr>
                <w:p w14:paraId="59E35A6C" w14:textId="77777777" w:rsidR="00BC5849" w:rsidRPr="000A091F" w:rsidDel="007B0C46" w:rsidRDefault="00BC5849" w:rsidP="0036077A">
                  <w:pPr>
                    <w:spacing w:after="120"/>
                    <w:rPr>
                      <w:del w:id="792" w:author="Daniyar Sarbagishev" w:date="2025-05-05T12:19:00Z"/>
                      <w:rFonts w:eastAsia="Times New Roman"/>
                      <w:sz w:val="22"/>
                      <w:lang w:eastAsia="en-GB"/>
                    </w:rPr>
                  </w:pPr>
                </w:p>
              </w:tc>
              <w:tc>
                <w:tcPr>
                  <w:tcW w:w="1701" w:type="dxa"/>
                </w:tcPr>
                <w:p w14:paraId="0210C126" w14:textId="77777777" w:rsidR="00BC5849" w:rsidRPr="000A091F" w:rsidDel="007B0C46" w:rsidRDefault="00BC5849" w:rsidP="0036077A">
                  <w:pPr>
                    <w:spacing w:after="120"/>
                    <w:rPr>
                      <w:del w:id="793" w:author="Daniyar Sarbagishev" w:date="2025-05-05T12:19:00Z"/>
                      <w:rFonts w:eastAsia="Times New Roman"/>
                      <w:sz w:val="22"/>
                      <w:lang w:eastAsia="en-GB"/>
                    </w:rPr>
                  </w:pPr>
                </w:p>
              </w:tc>
              <w:tc>
                <w:tcPr>
                  <w:tcW w:w="992" w:type="dxa"/>
                </w:tcPr>
                <w:p w14:paraId="57CE6F19" w14:textId="77777777" w:rsidR="00BC5849" w:rsidRPr="000A091F" w:rsidDel="007B0C46" w:rsidRDefault="00BC5849" w:rsidP="0036077A">
                  <w:pPr>
                    <w:spacing w:after="120"/>
                    <w:rPr>
                      <w:del w:id="794" w:author="Daniyar Sarbagishev" w:date="2025-05-05T12:19:00Z"/>
                      <w:rFonts w:eastAsia="Times New Roman"/>
                      <w:sz w:val="22"/>
                      <w:lang w:eastAsia="en-GB"/>
                    </w:rPr>
                  </w:pPr>
                </w:p>
              </w:tc>
              <w:tc>
                <w:tcPr>
                  <w:tcW w:w="992" w:type="dxa"/>
                </w:tcPr>
                <w:p w14:paraId="2588F6F1" w14:textId="77777777" w:rsidR="00BC5849" w:rsidRPr="000A091F" w:rsidDel="007B0C46" w:rsidRDefault="00BC5849" w:rsidP="0036077A">
                  <w:pPr>
                    <w:spacing w:after="120"/>
                    <w:rPr>
                      <w:del w:id="795" w:author="Daniyar Sarbagishev" w:date="2025-05-05T12:19:00Z"/>
                      <w:rFonts w:eastAsia="Times New Roman"/>
                      <w:sz w:val="22"/>
                      <w:lang w:eastAsia="en-GB"/>
                    </w:rPr>
                  </w:pPr>
                </w:p>
              </w:tc>
              <w:tc>
                <w:tcPr>
                  <w:tcW w:w="992" w:type="dxa"/>
                </w:tcPr>
                <w:p w14:paraId="12763267" w14:textId="77777777" w:rsidR="00BC5849" w:rsidRPr="000A091F" w:rsidDel="007B0C46" w:rsidRDefault="00BC5849" w:rsidP="0036077A">
                  <w:pPr>
                    <w:spacing w:after="120"/>
                    <w:rPr>
                      <w:del w:id="796" w:author="Daniyar Sarbagishev" w:date="2025-05-05T12:19:00Z"/>
                      <w:rFonts w:eastAsia="Times New Roman"/>
                      <w:sz w:val="22"/>
                      <w:lang w:eastAsia="en-GB"/>
                    </w:rPr>
                  </w:pPr>
                </w:p>
              </w:tc>
              <w:tc>
                <w:tcPr>
                  <w:tcW w:w="993" w:type="dxa"/>
                </w:tcPr>
                <w:p w14:paraId="5B784B65" w14:textId="77777777" w:rsidR="00BC5849" w:rsidRPr="000A091F" w:rsidDel="007B0C46" w:rsidRDefault="00BC5849" w:rsidP="0036077A">
                  <w:pPr>
                    <w:spacing w:after="120"/>
                    <w:rPr>
                      <w:del w:id="797" w:author="Daniyar Sarbagishev" w:date="2025-05-05T12:19:00Z"/>
                      <w:rFonts w:eastAsia="Times New Roman"/>
                      <w:sz w:val="22"/>
                      <w:lang w:eastAsia="en-GB"/>
                    </w:rPr>
                  </w:pPr>
                </w:p>
              </w:tc>
              <w:tc>
                <w:tcPr>
                  <w:tcW w:w="992" w:type="dxa"/>
                </w:tcPr>
                <w:p w14:paraId="30F14173" w14:textId="77777777" w:rsidR="00BC5849" w:rsidRPr="000A091F" w:rsidDel="007B0C46" w:rsidRDefault="00BC5849" w:rsidP="0036077A">
                  <w:pPr>
                    <w:spacing w:after="120"/>
                    <w:rPr>
                      <w:del w:id="798" w:author="Daniyar Sarbagishev" w:date="2025-05-05T12:19:00Z"/>
                      <w:rFonts w:eastAsia="Times New Roman"/>
                      <w:sz w:val="22"/>
                      <w:lang w:eastAsia="en-GB"/>
                    </w:rPr>
                  </w:pPr>
                </w:p>
              </w:tc>
            </w:tr>
            <w:tr w:rsidR="00BC5849" w:rsidRPr="000A091F" w:rsidDel="007B0C46" w14:paraId="2553828C" w14:textId="77777777" w:rsidTr="004122E2">
              <w:trPr>
                <w:del w:id="799" w:author="Daniyar Sarbagishev" w:date="2025-05-05T12:19:00Z"/>
              </w:trPr>
              <w:tc>
                <w:tcPr>
                  <w:tcW w:w="1871" w:type="dxa"/>
                </w:tcPr>
                <w:p w14:paraId="76626004" w14:textId="77777777" w:rsidR="00BC5849" w:rsidRPr="000A091F" w:rsidDel="007B0C46" w:rsidRDefault="00BC5849" w:rsidP="0036077A">
                  <w:pPr>
                    <w:spacing w:after="120"/>
                    <w:rPr>
                      <w:del w:id="800" w:author="Daniyar Sarbagishev" w:date="2025-05-05T12:19:00Z"/>
                      <w:rFonts w:eastAsia="Times New Roman"/>
                      <w:sz w:val="22"/>
                      <w:lang w:eastAsia="en-GB"/>
                    </w:rPr>
                  </w:pPr>
                </w:p>
              </w:tc>
              <w:tc>
                <w:tcPr>
                  <w:tcW w:w="1701" w:type="dxa"/>
                </w:tcPr>
                <w:p w14:paraId="370A6547" w14:textId="77777777" w:rsidR="00BC5849" w:rsidRPr="000A091F" w:rsidDel="007B0C46" w:rsidRDefault="00BC5849" w:rsidP="0036077A">
                  <w:pPr>
                    <w:spacing w:after="120"/>
                    <w:rPr>
                      <w:del w:id="801" w:author="Daniyar Sarbagishev" w:date="2025-05-05T12:19:00Z"/>
                      <w:rFonts w:eastAsia="Times New Roman"/>
                      <w:sz w:val="22"/>
                      <w:lang w:eastAsia="en-GB"/>
                    </w:rPr>
                  </w:pPr>
                </w:p>
              </w:tc>
              <w:tc>
                <w:tcPr>
                  <w:tcW w:w="992" w:type="dxa"/>
                </w:tcPr>
                <w:p w14:paraId="24DC16F5" w14:textId="77777777" w:rsidR="00BC5849" w:rsidRPr="000A091F" w:rsidDel="007B0C46" w:rsidRDefault="00BC5849" w:rsidP="0036077A">
                  <w:pPr>
                    <w:spacing w:after="120"/>
                    <w:rPr>
                      <w:del w:id="802" w:author="Daniyar Sarbagishev" w:date="2025-05-05T12:19:00Z"/>
                      <w:rFonts w:eastAsia="Times New Roman"/>
                      <w:sz w:val="22"/>
                      <w:lang w:eastAsia="en-GB"/>
                    </w:rPr>
                  </w:pPr>
                </w:p>
              </w:tc>
              <w:tc>
                <w:tcPr>
                  <w:tcW w:w="992" w:type="dxa"/>
                </w:tcPr>
                <w:p w14:paraId="2A697764" w14:textId="77777777" w:rsidR="00BC5849" w:rsidRPr="000A091F" w:rsidDel="007B0C46" w:rsidRDefault="00BC5849" w:rsidP="0036077A">
                  <w:pPr>
                    <w:spacing w:after="120"/>
                    <w:rPr>
                      <w:del w:id="803" w:author="Daniyar Sarbagishev" w:date="2025-05-05T12:19:00Z"/>
                      <w:rFonts w:eastAsia="Times New Roman"/>
                      <w:sz w:val="22"/>
                      <w:lang w:eastAsia="en-GB"/>
                    </w:rPr>
                  </w:pPr>
                </w:p>
              </w:tc>
              <w:tc>
                <w:tcPr>
                  <w:tcW w:w="992" w:type="dxa"/>
                </w:tcPr>
                <w:p w14:paraId="2B160E9F" w14:textId="77777777" w:rsidR="00BC5849" w:rsidRPr="000A091F" w:rsidDel="007B0C46" w:rsidRDefault="00BC5849" w:rsidP="0036077A">
                  <w:pPr>
                    <w:spacing w:after="120"/>
                    <w:rPr>
                      <w:del w:id="804" w:author="Daniyar Sarbagishev" w:date="2025-05-05T12:19:00Z"/>
                      <w:rFonts w:eastAsia="Times New Roman"/>
                      <w:sz w:val="22"/>
                      <w:lang w:eastAsia="en-GB"/>
                    </w:rPr>
                  </w:pPr>
                </w:p>
              </w:tc>
              <w:tc>
                <w:tcPr>
                  <w:tcW w:w="993" w:type="dxa"/>
                </w:tcPr>
                <w:p w14:paraId="083BB4B2" w14:textId="77777777" w:rsidR="00BC5849" w:rsidRPr="000A091F" w:rsidDel="007B0C46" w:rsidRDefault="00BC5849" w:rsidP="0036077A">
                  <w:pPr>
                    <w:spacing w:after="120"/>
                    <w:rPr>
                      <w:del w:id="805" w:author="Daniyar Sarbagishev" w:date="2025-05-05T12:19:00Z"/>
                      <w:rFonts w:eastAsia="Times New Roman"/>
                      <w:sz w:val="22"/>
                      <w:lang w:eastAsia="en-GB"/>
                    </w:rPr>
                  </w:pPr>
                </w:p>
              </w:tc>
              <w:tc>
                <w:tcPr>
                  <w:tcW w:w="992" w:type="dxa"/>
                </w:tcPr>
                <w:p w14:paraId="758FB65A" w14:textId="77777777" w:rsidR="00BC5849" w:rsidRPr="000A091F" w:rsidDel="007B0C46" w:rsidRDefault="00BC5849" w:rsidP="0036077A">
                  <w:pPr>
                    <w:spacing w:after="120"/>
                    <w:rPr>
                      <w:del w:id="806" w:author="Daniyar Sarbagishev" w:date="2025-05-05T12:19:00Z"/>
                      <w:rFonts w:eastAsia="Times New Roman"/>
                      <w:sz w:val="22"/>
                      <w:lang w:eastAsia="en-GB"/>
                    </w:rPr>
                  </w:pPr>
                </w:p>
              </w:tc>
            </w:tr>
          </w:tbl>
          <w:p w14:paraId="0FC40569" w14:textId="77777777" w:rsidR="00BC5849" w:rsidRPr="000A091F" w:rsidRDefault="00BC5849" w:rsidP="0036077A">
            <w:pPr>
              <w:spacing w:after="120"/>
              <w:rPr>
                <w:rFonts w:eastAsia="Times New Roman"/>
                <w:sz w:val="22"/>
                <w:lang w:eastAsia="en-GB"/>
              </w:rPr>
            </w:pPr>
          </w:p>
          <w:p w14:paraId="6E104ABC" w14:textId="77777777" w:rsidR="00BC5849" w:rsidRPr="000A091F" w:rsidRDefault="00BC5849" w:rsidP="0036077A">
            <w:pPr>
              <w:spacing w:after="120"/>
              <w:rPr>
                <w:rFonts w:eastAsia="Times New Roman"/>
                <w:sz w:val="22"/>
                <w:lang w:eastAsia="en-GB"/>
              </w:rPr>
            </w:pPr>
            <w:r w:rsidRPr="00782E55">
              <w:rPr>
                <w:rFonts w:eastAsia="Times New Roman"/>
                <w:sz w:val="22"/>
                <w:lang w:eastAsia="en-GB"/>
              </w:rPr>
              <w:t>Опишите международное сотрудничество по иным вопросам надзора за соблюдением ПОД/ФТ</w:t>
            </w:r>
            <w:r w:rsidRPr="000A091F">
              <w:rPr>
                <w:rFonts w:eastAsia="Times New Roman"/>
                <w:sz w:val="22"/>
                <w:lang w:eastAsia="en-GB"/>
              </w:rPr>
              <w:t>.</w:t>
            </w:r>
          </w:p>
          <w:p w14:paraId="020FF3FB" w14:textId="77777777" w:rsidR="00BC5849" w:rsidRPr="000A091F" w:rsidDel="007B0C46" w:rsidRDefault="00BC5849" w:rsidP="004122E2">
            <w:pPr>
              <w:spacing w:after="120"/>
              <w:rPr>
                <w:del w:id="807" w:author="Daniyar Sarbagishev" w:date="2025-05-05T12:19:00Z"/>
                <w:rFonts w:eastAsia="Times New Roman"/>
                <w:sz w:val="22"/>
                <w:lang w:eastAsia="en-GB"/>
              </w:rPr>
            </w:pPr>
            <w:del w:id="808" w:author="Daniyar Sarbagishev" w:date="2025-05-05T12:19:00Z">
              <w:r w:rsidRPr="000A091F" w:rsidDel="007B0C46">
                <w:rPr>
                  <w:rFonts w:eastAsia="Times New Roman"/>
                  <w:sz w:val="22"/>
                  <w:lang w:eastAsia="en-GB"/>
                </w:rPr>
                <w:delText>Для исходящих запросов:</w:delText>
              </w:r>
            </w:del>
          </w:p>
          <w:tbl>
            <w:tblPr>
              <w:tblStyle w:val="ac"/>
              <w:tblW w:w="8533" w:type="dxa"/>
              <w:tblLayout w:type="fixed"/>
              <w:tblLook w:val="04A0" w:firstRow="1" w:lastRow="0" w:firstColumn="1" w:lastColumn="0" w:noHBand="0" w:noVBand="1"/>
            </w:tblPr>
            <w:tblGrid>
              <w:gridCol w:w="1871"/>
              <w:gridCol w:w="1701"/>
              <w:gridCol w:w="992"/>
              <w:gridCol w:w="992"/>
              <w:gridCol w:w="992"/>
              <w:gridCol w:w="993"/>
              <w:gridCol w:w="992"/>
            </w:tblGrid>
            <w:tr w:rsidR="00BC5849" w:rsidRPr="000A091F" w:rsidDel="007B0C46" w14:paraId="3E1C07D8" w14:textId="77777777" w:rsidTr="004122E2">
              <w:trPr>
                <w:del w:id="809" w:author="Daniyar Sarbagishev" w:date="2025-05-05T12:19:00Z"/>
              </w:trPr>
              <w:tc>
                <w:tcPr>
                  <w:tcW w:w="1871" w:type="dxa"/>
                </w:tcPr>
                <w:p w14:paraId="390F8407" w14:textId="77777777" w:rsidR="00BC5849" w:rsidRPr="000A091F" w:rsidDel="007B0C46" w:rsidRDefault="00BC5849" w:rsidP="004122E2">
                  <w:pPr>
                    <w:spacing w:after="120"/>
                    <w:jc w:val="center"/>
                    <w:rPr>
                      <w:del w:id="810" w:author="Daniyar Sarbagishev" w:date="2025-05-05T12:19:00Z"/>
                      <w:rFonts w:eastAsia="Times New Roman"/>
                      <w:sz w:val="22"/>
                      <w:lang w:eastAsia="en-GB"/>
                    </w:rPr>
                  </w:pPr>
                  <w:del w:id="811" w:author="Daniyar Sarbagishev" w:date="2025-05-05T12:19:00Z">
                    <w:r w:rsidRPr="00F473DD" w:rsidDel="007B0C46">
                      <w:rPr>
                        <w:rFonts w:eastAsia="Times New Roman"/>
                        <w:sz w:val="22"/>
                        <w:lang w:eastAsia="en-GB"/>
                      </w:rPr>
                      <w:delText>Запрашивающий орган</w:delText>
                    </w:r>
                  </w:del>
                </w:p>
              </w:tc>
              <w:tc>
                <w:tcPr>
                  <w:tcW w:w="1701" w:type="dxa"/>
                </w:tcPr>
                <w:p w14:paraId="2348E1F4" w14:textId="77777777" w:rsidR="00BC5849" w:rsidRPr="000A091F" w:rsidDel="007B0C46" w:rsidRDefault="00BC5849" w:rsidP="004122E2">
                  <w:pPr>
                    <w:spacing w:after="120"/>
                    <w:jc w:val="center"/>
                    <w:rPr>
                      <w:del w:id="812" w:author="Daniyar Sarbagishev" w:date="2025-05-05T12:19:00Z"/>
                      <w:rFonts w:eastAsia="Times New Roman"/>
                      <w:sz w:val="22"/>
                      <w:lang w:eastAsia="en-GB"/>
                    </w:rPr>
                  </w:pPr>
                  <w:del w:id="813" w:author="Daniyar Sarbagishev" w:date="2025-05-05T12:19:00Z">
                    <w:r w:rsidDel="007B0C46">
                      <w:rPr>
                        <w:rFonts w:eastAsia="Times New Roman"/>
                        <w:sz w:val="22"/>
                        <w:lang w:eastAsia="en-GB"/>
                      </w:rPr>
                      <w:delText xml:space="preserve">Страна/орган - адресат </w:delText>
                    </w:r>
                  </w:del>
                </w:p>
              </w:tc>
              <w:tc>
                <w:tcPr>
                  <w:tcW w:w="992" w:type="dxa"/>
                </w:tcPr>
                <w:p w14:paraId="3E111D37" w14:textId="77777777" w:rsidR="00BC5849" w:rsidRPr="00782E55" w:rsidDel="007B0C46" w:rsidRDefault="00BC5849" w:rsidP="004122E2">
                  <w:pPr>
                    <w:spacing w:after="120"/>
                    <w:jc w:val="center"/>
                    <w:rPr>
                      <w:del w:id="814" w:author="Daniyar Sarbagishev" w:date="2025-05-05T12:19:00Z"/>
                      <w:rFonts w:eastAsia="Times New Roman"/>
                      <w:b/>
                      <w:sz w:val="22"/>
                      <w:lang w:eastAsia="en-GB"/>
                    </w:rPr>
                  </w:pPr>
                  <w:del w:id="815"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c>
                <w:tcPr>
                  <w:tcW w:w="992" w:type="dxa"/>
                </w:tcPr>
                <w:p w14:paraId="319A9D13" w14:textId="77777777" w:rsidR="00BC5849" w:rsidRPr="000A091F" w:rsidDel="007B0C46" w:rsidRDefault="00BC5849" w:rsidP="004122E2">
                  <w:pPr>
                    <w:spacing w:after="120"/>
                    <w:rPr>
                      <w:del w:id="816" w:author="Daniyar Sarbagishev" w:date="2025-05-05T12:19:00Z"/>
                      <w:rFonts w:eastAsia="Times New Roman"/>
                      <w:sz w:val="22"/>
                      <w:lang w:eastAsia="en-GB"/>
                    </w:rPr>
                  </w:pPr>
                  <w:del w:id="817"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c>
                <w:tcPr>
                  <w:tcW w:w="992" w:type="dxa"/>
                </w:tcPr>
                <w:p w14:paraId="1388B06E" w14:textId="77777777" w:rsidR="00BC5849" w:rsidRPr="000A091F" w:rsidDel="007B0C46" w:rsidRDefault="00BC5849" w:rsidP="004122E2">
                  <w:pPr>
                    <w:spacing w:after="120"/>
                    <w:rPr>
                      <w:del w:id="818" w:author="Daniyar Sarbagishev" w:date="2025-05-05T12:19:00Z"/>
                      <w:rFonts w:eastAsia="Times New Roman"/>
                      <w:sz w:val="22"/>
                      <w:lang w:eastAsia="en-GB"/>
                    </w:rPr>
                  </w:pPr>
                  <w:del w:id="819"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c>
                <w:tcPr>
                  <w:tcW w:w="993" w:type="dxa"/>
                </w:tcPr>
                <w:p w14:paraId="7DE52D38" w14:textId="77777777" w:rsidR="00BC5849" w:rsidRPr="000A091F" w:rsidDel="007B0C46" w:rsidRDefault="00BC5849" w:rsidP="004122E2">
                  <w:pPr>
                    <w:spacing w:after="120"/>
                    <w:rPr>
                      <w:del w:id="820" w:author="Daniyar Sarbagishev" w:date="2025-05-05T12:19:00Z"/>
                      <w:rFonts w:eastAsia="Times New Roman"/>
                      <w:sz w:val="22"/>
                      <w:lang w:eastAsia="en-GB"/>
                    </w:rPr>
                  </w:pPr>
                  <w:del w:id="821"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c>
                <w:tcPr>
                  <w:tcW w:w="992" w:type="dxa"/>
                </w:tcPr>
                <w:p w14:paraId="5C04C590" w14:textId="77777777" w:rsidR="00BC5849" w:rsidRPr="000A091F" w:rsidDel="007B0C46" w:rsidRDefault="00BC5849" w:rsidP="004122E2">
                  <w:pPr>
                    <w:spacing w:after="120"/>
                    <w:rPr>
                      <w:del w:id="822" w:author="Daniyar Sarbagishev" w:date="2025-05-05T12:19:00Z"/>
                      <w:rFonts w:eastAsia="Times New Roman"/>
                      <w:sz w:val="22"/>
                      <w:lang w:eastAsia="en-GB"/>
                    </w:rPr>
                  </w:pPr>
                  <w:del w:id="823"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r>
            <w:tr w:rsidR="00BC5849" w:rsidRPr="000A091F" w:rsidDel="007B0C46" w14:paraId="14964481" w14:textId="77777777" w:rsidTr="004122E2">
              <w:trPr>
                <w:del w:id="824" w:author="Daniyar Sarbagishev" w:date="2025-05-05T12:19:00Z"/>
              </w:trPr>
              <w:tc>
                <w:tcPr>
                  <w:tcW w:w="1871" w:type="dxa"/>
                </w:tcPr>
                <w:p w14:paraId="5465BDD6" w14:textId="77777777" w:rsidR="00BC5849" w:rsidRPr="000A091F" w:rsidDel="007B0C46" w:rsidRDefault="00BC5849" w:rsidP="004122E2">
                  <w:pPr>
                    <w:spacing w:after="120"/>
                    <w:rPr>
                      <w:del w:id="825" w:author="Daniyar Sarbagishev" w:date="2025-05-05T12:19:00Z"/>
                      <w:rFonts w:eastAsia="Times New Roman"/>
                      <w:sz w:val="22"/>
                      <w:lang w:eastAsia="en-GB"/>
                    </w:rPr>
                  </w:pPr>
                </w:p>
              </w:tc>
              <w:tc>
                <w:tcPr>
                  <w:tcW w:w="1701" w:type="dxa"/>
                </w:tcPr>
                <w:p w14:paraId="5E30A8CF" w14:textId="77777777" w:rsidR="00BC5849" w:rsidRPr="000A091F" w:rsidDel="007B0C46" w:rsidRDefault="00BC5849" w:rsidP="004122E2">
                  <w:pPr>
                    <w:spacing w:after="120"/>
                    <w:rPr>
                      <w:del w:id="826" w:author="Daniyar Sarbagishev" w:date="2025-05-05T12:19:00Z"/>
                      <w:rFonts w:eastAsia="Times New Roman"/>
                      <w:sz w:val="22"/>
                      <w:lang w:eastAsia="en-GB"/>
                    </w:rPr>
                  </w:pPr>
                </w:p>
              </w:tc>
              <w:tc>
                <w:tcPr>
                  <w:tcW w:w="992" w:type="dxa"/>
                </w:tcPr>
                <w:p w14:paraId="0BC906E3" w14:textId="77777777" w:rsidR="00BC5849" w:rsidRPr="000A091F" w:rsidDel="007B0C46" w:rsidRDefault="00BC5849" w:rsidP="004122E2">
                  <w:pPr>
                    <w:spacing w:after="120"/>
                    <w:rPr>
                      <w:del w:id="827" w:author="Daniyar Sarbagishev" w:date="2025-05-05T12:19:00Z"/>
                      <w:rFonts w:eastAsia="Times New Roman"/>
                      <w:sz w:val="22"/>
                      <w:lang w:eastAsia="en-GB"/>
                    </w:rPr>
                  </w:pPr>
                </w:p>
              </w:tc>
              <w:tc>
                <w:tcPr>
                  <w:tcW w:w="992" w:type="dxa"/>
                </w:tcPr>
                <w:p w14:paraId="3A19E558" w14:textId="77777777" w:rsidR="00BC5849" w:rsidRPr="000A091F" w:rsidDel="007B0C46" w:rsidRDefault="00BC5849" w:rsidP="004122E2">
                  <w:pPr>
                    <w:spacing w:after="120"/>
                    <w:rPr>
                      <w:del w:id="828" w:author="Daniyar Sarbagishev" w:date="2025-05-05T12:19:00Z"/>
                      <w:rFonts w:eastAsia="Times New Roman"/>
                      <w:sz w:val="22"/>
                      <w:lang w:eastAsia="en-GB"/>
                    </w:rPr>
                  </w:pPr>
                </w:p>
              </w:tc>
              <w:tc>
                <w:tcPr>
                  <w:tcW w:w="992" w:type="dxa"/>
                </w:tcPr>
                <w:p w14:paraId="0E802143" w14:textId="77777777" w:rsidR="00BC5849" w:rsidRPr="000A091F" w:rsidDel="007B0C46" w:rsidRDefault="00BC5849" w:rsidP="004122E2">
                  <w:pPr>
                    <w:spacing w:after="120"/>
                    <w:rPr>
                      <w:del w:id="829" w:author="Daniyar Sarbagishev" w:date="2025-05-05T12:19:00Z"/>
                      <w:rFonts w:eastAsia="Times New Roman"/>
                      <w:sz w:val="22"/>
                      <w:lang w:eastAsia="en-GB"/>
                    </w:rPr>
                  </w:pPr>
                </w:p>
              </w:tc>
              <w:tc>
                <w:tcPr>
                  <w:tcW w:w="993" w:type="dxa"/>
                </w:tcPr>
                <w:p w14:paraId="6488B4F8" w14:textId="77777777" w:rsidR="00BC5849" w:rsidRPr="000A091F" w:rsidDel="007B0C46" w:rsidRDefault="00BC5849" w:rsidP="004122E2">
                  <w:pPr>
                    <w:spacing w:after="120"/>
                    <w:rPr>
                      <w:del w:id="830" w:author="Daniyar Sarbagishev" w:date="2025-05-05T12:19:00Z"/>
                      <w:rFonts w:eastAsia="Times New Roman"/>
                      <w:sz w:val="22"/>
                      <w:lang w:eastAsia="en-GB"/>
                    </w:rPr>
                  </w:pPr>
                </w:p>
              </w:tc>
              <w:tc>
                <w:tcPr>
                  <w:tcW w:w="992" w:type="dxa"/>
                </w:tcPr>
                <w:p w14:paraId="6B937FAF" w14:textId="77777777" w:rsidR="00BC5849" w:rsidRPr="000A091F" w:rsidDel="007B0C46" w:rsidRDefault="00BC5849" w:rsidP="004122E2">
                  <w:pPr>
                    <w:spacing w:after="120"/>
                    <w:rPr>
                      <w:del w:id="831" w:author="Daniyar Sarbagishev" w:date="2025-05-05T12:19:00Z"/>
                      <w:rFonts w:eastAsia="Times New Roman"/>
                      <w:sz w:val="22"/>
                      <w:lang w:eastAsia="en-GB"/>
                    </w:rPr>
                  </w:pPr>
                </w:p>
              </w:tc>
            </w:tr>
            <w:tr w:rsidR="00BC5849" w:rsidRPr="000A091F" w:rsidDel="007B0C46" w14:paraId="0E8EDC02" w14:textId="77777777" w:rsidTr="004122E2">
              <w:trPr>
                <w:del w:id="832" w:author="Daniyar Sarbagishev" w:date="2025-05-05T12:19:00Z"/>
              </w:trPr>
              <w:tc>
                <w:tcPr>
                  <w:tcW w:w="1871" w:type="dxa"/>
                </w:tcPr>
                <w:p w14:paraId="63CEB9F1" w14:textId="77777777" w:rsidR="00BC5849" w:rsidRPr="000A091F" w:rsidDel="007B0C46" w:rsidRDefault="00BC5849" w:rsidP="004122E2">
                  <w:pPr>
                    <w:spacing w:after="120"/>
                    <w:rPr>
                      <w:del w:id="833" w:author="Daniyar Sarbagishev" w:date="2025-05-05T12:19:00Z"/>
                      <w:rFonts w:eastAsia="Times New Roman"/>
                      <w:sz w:val="22"/>
                      <w:lang w:eastAsia="en-GB"/>
                    </w:rPr>
                  </w:pPr>
                </w:p>
              </w:tc>
              <w:tc>
                <w:tcPr>
                  <w:tcW w:w="1701" w:type="dxa"/>
                </w:tcPr>
                <w:p w14:paraId="0CC02B6B" w14:textId="77777777" w:rsidR="00BC5849" w:rsidRPr="000A091F" w:rsidDel="007B0C46" w:rsidRDefault="00BC5849" w:rsidP="004122E2">
                  <w:pPr>
                    <w:spacing w:after="120"/>
                    <w:rPr>
                      <w:del w:id="834" w:author="Daniyar Sarbagishev" w:date="2025-05-05T12:19:00Z"/>
                      <w:rFonts w:eastAsia="Times New Roman"/>
                      <w:sz w:val="22"/>
                      <w:lang w:eastAsia="en-GB"/>
                    </w:rPr>
                  </w:pPr>
                </w:p>
              </w:tc>
              <w:tc>
                <w:tcPr>
                  <w:tcW w:w="992" w:type="dxa"/>
                </w:tcPr>
                <w:p w14:paraId="434E6BAE" w14:textId="77777777" w:rsidR="00BC5849" w:rsidRPr="000A091F" w:rsidDel="007B0C46" w:rsidRDefault="00BC5849" w:rsidP="004122E2">
                  <w:pPr>
                    <w:spacing w:after="120"/>
                    <w:rPr>
                      <w:del w:id="835" w:author="Daniyar Sarbagishev" w:date="2025-05-05T12:19:00Z"/>
                      <w:rFonts w:eastAsia="Times New Roman"/>
                      <w:sz w:val="22"/>
                      <w:lang w:eastAsia="en-GB"/>
                    </w:rPr>
                  </w:pPr>
                </w:p>
              </w:tc>
              <w:tc>
                <w:tcPr>
                  <w:tcW w:w="992" w:type="dxa"/>
                </w:tcPr>
                <w:p w14:paraId="3285DAD0" w14:textId="77777777" w:rsidR="00BC5849" w:rsidRPr="000A091F" w:rsidDel="007B0C46" w:rsidRDefault="00BC5849" w:rsidP="004122E2">
                  <w:pPr>
                    <w:spacing w:after="120"/>
                    <w:rPr>
                      <w:del w:id="836" w:author="Daniyar Sarbagishev" w:date="2025-05-05T12:19:00Z"/>
                      <w:rFonts w:eastAsia="Times New Roman"/>
                      <w:sz w:val="22"/>
                      <w:lang w:eastAsia="en-GB"/>
                    </w:rPr>
                  </w:pPr>
                </w:p>
              </w:tc>
              <w:tc>
                <w:tcPr>
                  <w:tcW w:w="992" w:type="dxa"/>
                </w:tcPr>
                <w:p w14:paraId="542826EB" w14:textId="77777777" w:rsidR="00BC5849" w:rsidRPr="000A091F" w:rsidDel="007B0C46" w:rsidRDefault="00BC5849" w:rsidP="004122E2">
                  <w:pPr>
                    <w:spacing w:after="120"/>
                    <w:rPr>
                      <w:del w:id="837" w:author="Daniyar Sarbagishev" w:date="2025-05-05T12:19:00Z"/>
                      <w:rFonts w:eastAsia="Times New Roman"/>
                      <w:sz w:val="22"/>
                      <w:lang w:eastAsia="en-GB"/>
                    </w:rPr>
                  </w:pPr>
                </w:p>
              </w:tc>
              <w:tc>
                <w:tcPr>
                  <w:tcW w:w="993" w:type="dxa"/>
                </w:tcPr>
                <w:p w14:paraId="2369D88B" w14:textId="77777777" w:rsidR="00BC5849" w:rsidRPr="000A091F" w:rsidDel="007B0C46" w:rsidRDefault="00BC5849" w:rsidP="004122E2">
                  <w:pPr>
                    <w:spacing w:after="120"/>
                    <w:rPr>
                      <w:del w:id="838" w:author="Daniyar Sarbagishev" w:date="2025-05-05T12:19:00Z"/>
                      <w:rFonts w:eastAsia="Times New Roman"/>
                      <w:sz w:val="22"/>
                      <w:lang w:eastAsia="en-GB"/>
                    </w:rPr>
                  </w:pPr>
                </w:p>
              </w:tc>
              <w:tc>
                <w:tcPr>
                  <w:tcW w:w="992" w:type="dxa"/>
                </w:tcPr>
                <w:p w14:paraId="2EA517CD" w14:textId="77777777" w:rsidR="00BC5849" w:rsidRPr="000A091F" w:rsidDel="007B0C46" w:rsidRDefault="00BC5849" w:rsidP="004122E2">
                  <w:pPr>
                    <w:spacing w:after="120"/>
                    <w:rPr>
                      <w:del w:id="839" w:author="Daniyar Sarbagishev" w:date="2025-05-05T12:19:00Z"/>
                      <w:rFonts w:eastAsia="Times New Roman"/>
                      <w:sz w:val="22"/>
                      <w:lang w:eastAsia="en-GB"/>
                    </w:rPr>
                  </w:pPr>
                </w:p>
              </w:tc>
            </w:tr>
          </w:tbl>
          <w:p w14:paraId="199AE59C" w14:textId="77777777" w:rsidR="00BC5849" w:rsidRPr="000A091F" w:rsidDel="007B0C46" w:rsidRDefault="00BC5849" w:rsidP="004122E2">
            <w:pPr>
              <w:spacing w:after="120"/>
              <w:rPr>
                <w:del w:id="840" w:author="Daniyar Sarbagishev" w:date="2025-05-05T12:19:00Z"/>
                <w:rFonts w:eastAsia="Times New Roman"/>
                <w:sz w:val="22"/>
                <w:lang w:eastAsia="en-GB"/>
              </w:rPr>
            </w:pPr>
          </w:p>
          <w:p w14:paraId="666763F1" w14:textId="77777777" w:rsidR="00BC5849" w:rsidRPr="000A091F" w:rsidDel="007B0C46" w:rsidRDefault="00BC5849" w:rsidP="004122E2">
            <w:pPr>
              <w:spacing w:after="120"/>
              <w:rPr>
                <w:del w:id="841" w:author="Daniyar Sarbagishev" w:date="2025-05-05T12:19:00Z"/>
                <w:rFonts w:eastAsia="Times New Roman"/>
                <w:sz w:val="22"/>
                <w:lang w:eastAsia="en-GB"/>
              </w:rPr>
            </w:pPr>
            <w:del w:id="842" w:author="Daniyar Sarbagishev" w:date="2025-05-05T12:19:00Z">
              <w:r w:rsidRPr="000A091F" w:rsidDel="007B0C46">
                <w:rPr>
                  <w:rFonts w:eastAsia="Times New Roman"/>
                  <w:sz w:val="22"/>
                  <w:lang w:eastAsia="en-GB"/>
                </w:rPr>
                <w:delText>Для входящих запросов</w:delText>
              </w:r>
            </w:del>
          </w:p>
          <w:tbl>
            <w:tblPr>
              <w:tblStyle w:val="ac"/>
              <w:tblW w:w="8533" w:type="dxa"/>
              <w:tblLayout w:type="fixed"/>
              <w:tblLook w:val="04A0" w:firstRow="1" w:lastRow="0" w:firstColumn="1" w:lastColumn="0" w:noHBand="0" w:noVBand="1"/>
            </w:tblPr>
            <w:tblGrid>
              <w:gridCol w:w="1871"/>
              <w:gridCol w:w="1701"/>
              <w:gridCol w:w="992"/>
              <w:gridCol w:w="992"/>
              <w:gridCol w:w="992"/>
              <w:gridCol w:w="993"/>
              <w:gridCol w:w="992"/>
            </w:tblGrid>
            <w:tr w:rsidR="00BC5849" w:rsidRPr="000A091F" w:rsidDel="007B0C46" w14:paraId="38B0403B" w14:textId="77777777" w:rsidTr="004122E2">
              <w:trPr>
                <w:del w:id="843" w:author="Daniyar Sarbagishev" w:date="2025-05-05T12:19:00Z"/>
              </w:trPr>
              <w:tc>
                <w:tcPr>
                  <w:tcW w:w="1871" w:type="dxa"/>
                </w:tcPr>
                <w:p w14:paraId="2771FF53" w14:textId="77777777" w:rsidR="00BC5849" w:rsidRPr="000A091F" w:rsidDel="007B0C46" w:rsidRDefault="00BC5849" w:rsidP="004122E2">
                  <w:pPr>
                    <w:spacing w:after="120"/>
                    <w:jc w:val="center"/>
                    <w:rPr>
                      <w:del w:id="844" w:author="Daniyar Sarbagishev" w:date="2025-05-05T12:19:00Z"/>
                      <w:rFonts w:eastAsia="Times New Roman"/>
                      <w:sz w:val="22"/>
                      <w:lang w:eastAsia="en-GB"/>
                    </w:rPr>
                  </w:pPr>
                  <w:del w:id="845" w:author="Daniyar Sarbagishev" w:date="2025-05-05T12:19:00Z">
                    <w:r w:rsidRPr="00F473DD" w:rsidDel="007B0C46">
                      <w:rPr>
                        <w:rFonts w:eastAsia="Times New Roman"/>
                        <w:sz w:val="22"/>
                        <w:lang w:eastAsia="en-GB"/>
                      </w:rPr>
                      <w:delText>Запрашивающ</w:delText>
                    </w:r>
                    <w:r w:rsidDel="007B0C46">
                      <w:rPr>
                        <w:rFonts w:eastAsia="Times New Roman"/>
                        <w:sz w:val="22"/>
                        <w:lang w:eastAsia="en-GB"/>
                      </w:rPr>
                      <w:delText>ая страна/</w:delText>
                    </w:r>
                    <w:r w:rsidRPr="00F473DD" w:rsidDel="007B0C46">
                      <w:rPr>
                        <w:rFonts w:eastAsia="Times New Roman"/>
                        <w:sz w:val="22"/>
                        <w:lang w:eastAsia="en-GB"/>
                      </w:rPr>
                      <w:delText>орган</w:delText>
                    </w:r>
                  </w:del>
                </w:p>
              </w:tc>
              <w:tc>
                <w:tcPr>
                  <w:tcW w:w="1701" w:type="dxa"/>
                </w:tcPr>
                <w:p w14:paraId="5B5CE6C5" w14:textId="77777777" w:rsidR="00BC5849" w:rsidRPr="000A091F" w:rsidDel="007B0C46" w:rsidRDefault="00BC5849" w:rsidP="004122E2">
                  <w:pPr>
                    <w:spacing w:after="120"/>
                    <w:jc w:val="center"/>
                    <w:rPr>
                      <w:del w:id="846" w:author="Daniyar Sarbagishev" w:date="2025-05-05T12:19:00Z"/>
                      <w:rFonts w:eastAsia="Times New Roman"/>
                      <w:sz w:val="22"/>
                      <w:lang w:eastAsia="en-GB"/>
                    </w:rPr>
                  </w:pPr>
                  <w:del w:id="847" w:author="Daniyar Sarbagishev" w:date="2025-05-05T12:19:00Z">
                    <w:r w:rsidDel="007B0C46">
                      <w:rPr>
                        <w:rFonts w:eastAsia="Times New Roman"/>
                        <w:sz w:val="22"/>
                        <w:lang w:eastAsia="en-GB"/>
                      </w:rPr>
                      <w:delText xml:space="preserve">Адресат в стране </w:delText>
                    </w:r>
                  </w:del>
                </w:p>
              </w:tc>
              <w:tc>
                <w:tcPr>
                  <w:tcW w:w="992" w:type="dxa"/>
                </w:tcPr>
                <w:p w14:paraId="160E08AF" w14:textId="77777777" w:rsidR="00BC5849" w:rsidRPr="00782E55" w:rsidDel="007B0C46" w:rsidRDefault="00BC5849" w:rsidP="004122E2">
                  <w:pPr>
                    <w:spacing w:after="120"/>
                    <w:jc w:val="center"/>
                    <w:rPr>
                      <w:del w:id="848" w:author="Daniyar Sarbagishev" w:date="2025-05-05T12:19:00Z"/>
                      <w:rFonts w:eastAsia="Times New Roman"/>
                      <w:b/>
                      <w:sz w:val="22"/>
                      <w:lang w:eastAsia="en-GB"/>
                    </w:rPr>
                  </w:pPr>
                  <w:del w:id="849"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c>
                <w:tcPr>
                  <w:tcW w:w="992" w:type="dxa"/>
                </w:tcPr>
                <w:p w14:paraId="336FD161" w14:textId="77777777" w:rsidR="00BC5849" w:rsidRPr="000A091F" w:rsidDel="007B0C46" w:rsidRDefault="00BC5849" w:rsidP="004122E2">
                  <w:pPr>
                    <w:spacing w:after="120"/>
                    <w:rPr>
                      <w:del w:id="850" w:author="Daniyar Sarbagishev" w:date="2025-05-05T12:19:00Z"/>
                      <w:rFonts w:eastAsia="Times New Roman"/>
                      <w:sz w:val="22"/>
                      <w:lang w:eastAsia="en-GB"/>
                    </w:rPr>
                  </w:pPr>
                  <w:del w:id="851"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c>
                <w:tcPr>
                  <w:tcW w:w="992" w:type="dxa"/>
                </w:tcPr>
                <w:p w14:paraId="63C04BBB" w14:textId="77777777" w:rsidR="00BC5849" w:rsidRPr="000A091F" w:rsidDel="007B0C46" w:rsidRDefault="00BC5849" w:rsidP="004122E2">
                  <w:pPr>
                    <w:spacing w:after="120"/>
                    <w:rPr>
                      <w:del w:id="852" w:author="Daniyar Sarbagishev" w:date="2025-05-05T12:19:00Z"/>
                      <w:rFonts w:eastAsia="Times New Roman"/>
                      <w:sz w:val="22"/>
                      <w:lang w:eastAsia="en-GB"/>
                    </w:rPr>
                  </w:pPr>
                  <w:del w:id="853"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c>
                <w:tcPr>
                  <w:tcW w:w="993" w:type="dxa"/>
                </w:tcPr>
                <w:p w14:paraId="63262870" w14:textId="77777777" w:rsidR="00BC5849" w:rsidRPr="000A091F" w:rsidDel="007B0C46" w:rsidRDefault="00BC5849" w:rsidP="004122E2">
                  <w:pPr>
                    <w:spacing w:after="120"/>
                    <w:rPr>
                      <w:del w:id="854" w:author="Daniyar Sarbagishev" w:date="2025-05-05T12:19:00Z"/>
                      <w:rFonts w:eastAsia="Times New Roman"/>
                      <w:sz w:val="22"/>
                      <w:lang w:eastAsia="en-GB"/>
                    </w:rPr>
                  </w:pPr>
                  <w:del w:id="855"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c>
                <w:tcPr>
                  <w:tcW w:w="992" w:type="dxa"/>
                </w:tcPr>
                <w:p w14:paraId="49EA32EB" w14:textId="77777777" w:rsidR="00BC5849" w:rsidRPr="000A091F" w:rsidDel="007B0C46" w:rsidRDefault="00BC5849" w:rsidP="004122E2">
                  <w:pPr>
                    <w:spacing w:after="120"/>
                    <w:rPr>
                      <w:del w:id="856" w:author="Daniyar Sarbagishev" w:date="2025-05-05T12:19:00Z"/>
                      <w:rFonts w:eastAsia="Times New Roman"/>
                      <w:sz w:val="22"/>
                      <w:lang w:eastAsia="en-GB"/>
                    </w:rPr>
                  </w:pPr>
                  <w:del w:id="857" w:author="Daniyar Sarbagishev" w:date="2025-05-05T12:19:00Z">
                    <w:r w:rsidRPr="00F473DD" w:rsidDel="007B0C46">
                      <w:rPr>
                        <w:rFonts w:eastAsia="Times New Roman"/>
                        <w:b/>
                        <w:sz w:val="22"/>
                        <w:lang w:eastAsia="en-GB"/>
                      </w:rPr>
                      <w:delText>20</w:delText>
                    </w:r>
                    <w:r w:rsidRPr="00F473DD" w:rsidDel="007B0C46">
                      <w:rPr>
                        <w:rFonts w:eastAsia="Times New Roman"/>
                        <w:b/>
                        <w:sz w:val="22"/>
                        <w:lang w:val="en-US" w:eastAsia="en-GB"/>
                      </w:rPr>
                      <w:delText>xx</w:delText>
                    </w:r>
                  </w:del>
                </w:p>
              </w:tc>
            </w:tr>
            <w:tr w:rsidR="00BC5849" w:rsidRPr="000A091F" w:rsidDel="007B0C46" w14:paraId="46EBB5D7" w14:textId="77777777" w:rsidTr="004122E2">
              <w:trPr>
                <w:del w:id="858" w:author="Daniyar Sarbagishev" w:date="2025-05-05T12:19:00Z"/>
              </w:trPr>
              <w:tc>
                <w:tcPr>
                  <w:tcW w:w="1871" w:type="dxa"/>
                </w:tcPr>
                <w:p w14:paraId="5C9CEF9F" w14:textId="77777777" w:rsidR="00BC5849" w:rsidRPr="000A091F" w:rsidDel="007B0C46" w:rsidRDefault="00BC5849" w:rsidP="004122E2">
                  <w:pPr>
                    <w:spacing w:after="120"/>
                    <w:rPr>
                      <w:del w:id="859" w:author="Daniyar Sarbagishev" w:date="2025-05-05T12:19:00Z"/>
                      <w:rFonts w:eastAsia="Times New Roman"/>
                      <w:sz w:val="22"/>
                      <w:lang w:eastAsia="en-GB"/>
                    </w:rPr>
                  </w:pPr>
                </w:p>
              </w:tc>
              <w:tc>
                <w:tcPr>
                  <w:tcW w:w="1701" w:type="dxa"/>
                </w:tcPr>
                <w:p w14:paraId="0BA19EF3" w14:textId="77777777" w:rsidR="00BC5849" w:rsidRPr="000A091F" w:rsidDel="007B0C46" w:rsidRDefault="00BC5849" w:rsidP="004122E2">
                  <w:pPr>
                    <w:spacing w:after="120"/>
                    <w:rPr>
                      <w:del w:id="860" w:author="Daniyar Sarbagishev" w:date="2025-05-05T12:19:00Z"/>
                      <w:rFonts w:eastAsia="Times New Roman"/>
                      <w:sz w:val="22"/>
                      <w:lang w:eastAsia="en-GB"/>
                    </w:rPr>
                  </w:pPr>
                </w:p>
              </w:tc>
              <w:tc>
                <w:tcPr>
                  <w:tcW w:w="992" w:type="dxa"/>
                </w:tcPr>
                <w:p w14:paraId="525B913D" w14:textId="77777777" w:rsidR="00BC5849" w:rsidRPr="000A091F" w:rsidDel="007B0C46" w:rsidRDefault="00BC5849" w:rsidP="004122E2">
                  <w:pPr>
                    <w:spacing w:after="120"/>
                    <w:rPr>
                      <w:del w:id="861" w:author="Daniyar Sarbagishev" w:date="2025-05-05T12:19:00Z"/>
                      <w:rFonts w:eastAsia="Times New Roman"/>
                      <w:sz w:val="22"/>
                      <w:lang w:eastAsia="en-GB"/>
                    </w:rPr>
                  </w:pPr>
                </w:p>
              </w:tc>
              <w:tc>
                <w:tcPr>
                  <w:tcW w:w="992" w:type="dxa"/>
                </w:tcPr>
                <w:p w14:paraId="1DDFBD82" w14:textId="77777777" w:rsidR="00BC5849" w:rsidRPr="000A091F" w:rsidDel="007B0C46" w:rsidRDefault="00BC5849" w:rsidP="004122E2">
                  <w:pPr>
                    <w:spacing w:after="120"/>
                    <w:rPr>
                      <w:del w:id="862" w:author="Daniyar Sarbagishev" w:date="2025-05-05T12:19:00Z"/>
                      <w:rFonts w:eastAsia="Times New Roman"/>
                      <w:sz w:val="22"/>
                      <w:lang w:eastAsia="en-GB"/>
                    </w:rPr>
                  </w:pPr>
                </w:p>
              </w:tc>
              <w:tc>
                <w:tcPr>
                  <w:tcW w:w="992" w:type="dxa"/>
                </w:tcPr>
                <w:p w14:paraId="2B75F0BB" w14:textId="77777777" w:rsidR="00BC5849" w:rsidRPr="000A091F" w:rsidDel="007B0C46" w:rsidRDefault="00BC5849" w:rsidP="004122E2">
                  <w:pPr>
                    <w:spacing w:after="120"/>
                    <w:rPr>
                      <w:del w:id="863" w:author="Daniyar Sarbagishev" w:date="2025-05-05T12:19:00Z"/>
                      <w:rFonts w:eastAsia="Times New Roman"/>
                      <w:sz w:val="22"/>
                      <w:lang w:eastAsia="en-GB"/>
                    </w:rPr>
                  </w:pPr>
                </w:p>
              </w:tc>
              <w:tc>
                <w:tcPr>
                  <w:tcW w:w="993" w:type="dxa"/>
                </w:tcPr>
                <w:p w14:paraId="66A0FADE" w14:textId="77777777" w:rsidR="00BC5849" w:rsidRPr="000A091F" w:rsidDel="007B0C46" w:rsidRDefault="00BC5849" w:rsidP="004122E2">
                  <w:pPr>
                    <w:spacing w:after="120"/>
                    <w:rPr>
                      <w:del w:id="864" w:author="Daniyar Sarbagishev" w:date="2025-05-05T12:19:00Z"/>
                      <w:rFonts w:eastAsia="Times New Roman"/>
                      <w:sz w:val="22"/>
                      <w:lang w:eastAsia="en-GB"/>
                    </w:rPr>
                  </w:pPr>
                </w:p>
              </w:tc>
              <w:tc>
                <w:tcPr>
                  <w:tcW w:w="992" w:type="dxa"/>
                </w:tcPr>
                <w:p w14:paraId="48C4F4AF" w14:textId="77777777" w:rsidR="00BC5849" w:rsidRPr="000A091F" w:rsidDel="007B0C46" w:rsidRDefault="00BC5849" w:rsidP="004122E2">
                  <w:pPr>
                    <w:spacing w:after="120"/>
                    <w:rPr>
                      <w:del w:id="865" w:author="Daniyar Sarbagishev" w:date="2025-05-05T12:19:00Z"/>
                      <w:rFonts w:eastAsia="Times New Roman"/>
                      <w:sz w:val="22"/>
                      <w:lang w:eastAsia="en-GB"/>
                    </w:rPr>
                  </w:pPr>
                </w:p>
              </w:tc>
            </w:tr>
            <w:tr w:rsidR="00BC5849" w:rsidRPr="000A091F" w:rsidDel="007B0C46" w14:paraId="0545B456" w14:textId="77777777" w:rsidTr="004122E2">
              <w:trPr>
                <w:del w:id="866" w:author="Daniyar Sarbagishev" w:date="2025-05-05T12:19:00Z"/>
              </w:trPr>
              <w:tc>
                <w:tcPr>
                  <w:tcW w:w="1871" w:type="dxa"/>
                </w:tcPr>
                <w:p w14:paraId="5BABD1E5" w14:textId="77777777" w:rsidR="00BC5849" w:rsidRPr="000A091F" w:rsidDel="007B0C46" w:rsidRDefault="00BC5849" w:rsidP="004122E2">
                  <w:pPr>
                    <w:spacing w:after="120"/>
                    <w:rPr>
                      <w:del w:id="867" w:author="Daniyar Sarbagishev" w:date="2025-05-05T12:19:00Z"/>
                      <w:rFonts w:eastAsia="Times New Roman"/>
                      <w:sz w:val="22"/>
                      <w:lang w:eastAsia="en-GB"/>
                    </w:rPr>
                  </w:pPr>
                </w:p>
              </w:tc>
              <w:tc>
                <w:tcPr>
                  <w:tcW w:w="1701" w:type="dxa"/>
                </w:tcPr>
                <w:p w14:paraId="69A02165" w14:textId="77777777" w:rsidR="00BC5849" w:rsidRPr="000A091F" w:rsidDel="007B0C46" w:rsidRDefault="00BC5849" w:rsidP="004122E2">
                  <w:pPr>
                    <w:spacing w:after="120"/>
                    <w:rPr>
                      <w:del w:id="868" w:author="Daniyar Sarbagishev" w:date="2025-05-05T12:19:00Z"/>
                      <w:rFonts w:eastAsia="Times New Roman"/>
                      <w:sz w:val="22"/>
                      <w:lang w:eastAsia="en-GB"/>
                    </w:rPr>
                  </w:pPr>
                </w:p>
              </w:tc>
              <w:tc>
                <w:tcPr>
                  <w:tcW w:w="992" w:type="dxa"/>
                </w:tcPr>
                <w:p w14:paraId="3F2E0C6A" w14:textId="77777777" w:rsidR="00BC5849" w:rsidRPr="000A091F" w:rsidDel="007B0C46" w:rsidRDefault="00BC5849" w:rsidP="004122E2">
                  <w:pPr>
                    <w:spacing w:after="120"/>
                    <w:rPr>
                      <w:del w:id="869" w:author="Daniyar Sarbagishev" w:date="2025-05-05T12:19:00Z"/>
                      <w:rFonts w:eastAsia="Times New Roman"/>
                      <w:sz w:val="22"/>
                      <w:lang w:eastAsia="en-GB"/>
                    </w:rPr>
                  </w:pPr>
                </w:p>
              </w:tc>
              <w:tc>
                <w:tcPr>
                  <w:tcW w:w="992" w:type="dxa"/>
                </w:tcPr>
                <w:p w14:paraId="649F077C" w14:textId="77777777" w:rsidR="00BC5849" w:rsidRPr="000A091F" w:rsidDel="007B0C46" w:rsidRDefault="00BC5849" w:rsidP="004122E2">
                  <w:pPr>
                    <w:spacing w:after="120"/>
                    <w:rPr>
                      <w:del w:id="870" w:author="Daniyar Sarbagishev" w:date="2025-05-05T12:19:00Z"/>
                      <w:rFonts w:eastAsia="Times New Roman"/>
                      <w:sz w:val="22"/>
                      <w:lang w:eastAsia="en-GB"/>
                    </w:rPr>
                  </w:pPr>
                </w:p>
              </w:tc>
              <w:tc>
                <w:tcPr>
                  <w:tcW w:w="992" w:type="dxa"/>
                </w:tcPr>
                <w:p w14:paraId="43EF1D1A" w14:textId="77777777" w:rsidR="00BC5849" w:rsidRPr="000A091F" w:rsidDel="007B0C46" w:rsidRDefault="00BC5849" w:rsidP="004122E2">
                  <w:pPr>
                    <w:spacing w:after="120"/>
                    <w:rPr>
                      <w:del w:id="871" w:author="Daniyar Sarbagishev" w:date="2025-05-05T12:19:00Z"/>
                      <w:rFonts w:eastAsia="Times New Roman"/>
                      <w:sz w:val="22"/>
                      <w:lang w:eastAsia="en-GB"/>
                    </w:rPr>
                  </w:pPr>
                </w:p>
              </w:tc>
              <w:tc>
                <w:tcPr>
                  <w:tcW w:w="993" w:type="dxa"/>
                </w:tcPr>
                <w:p w14:paraId="473C4E5A" w14:textId="77777777" w:rsidR="00BC5849" w:rsidRPr="000A091F" w:rsidDel="007B0C46" w:rsidRDefault="00BC5849" w:rsidP="004122E2">
                  <w:pPr>
                    <w:spacing w:after="120"/>
                    <w:rPr>
                      <w:del w:id="872" w:author="Daniyar Sarbagishev" w:date="2025-05-05T12:19:00Z"/>
                      <w:rFonts w:eastAsia="Times New Roman"/>
                      <w:sz w:val="22"/>
                      <w:lang w:eastAsia="en-GB"/>
                    </w:rPr>
                  </w:pPr>
                </w:p>
              </w:tc>
              <w:tc>
                <w:tcPr>
                  <w:tcW w:w="992" w:type="dxa"/>
                </w:tcPr>
                <w:p w14:paraId="6F96BFB7" w14:textId="77777777" w:rsidR="00BC5849" w:rsidRPr="000A091F" w:rsidDel="007B0C46" w:rsidRDefault="00BC5849" w:rsidP="004122E2">
                  <w:pPr>
                    <w:spacing w:after="120"/>
                    <w:rPr>
                      <w:del w:id="873" w:author="Daniyar Sarbagishev" w:date="2025-05-05T12:19:00Z"/>
                      <w:rFonts w:eastAsia="Times New Roman"/>
                      <w:sz w:val="22"/>
                      <w:lang w:eastAsia="en-GB"/>
                    </w:rPr>
                  </w:pPr>
                </w:p>
              </w:tc>
            </w:tr>
          </w:tbl>
          <w:p w14:paraId="5E240D99" w14:textId="77777777" w:rsidR="00BC5849" w:rsidRPr="000A091F" w:rsidRDefault="00BC5849" w:rsidP="004122E2">
            <w:pPr>
              <w:spacing w:after="120"/>
              <w:rPr>
                <w:rFonts w:eastAsia="Times New Roman"/>
                <w:sz w:val="22"/>
                <w:lang w:eastAsia="en-GB"/>
              </w:rPr>
            </w:pPr>
          </w:p>
        </w:tc>
      </w:tr>
    </w:tbl>
    <w:p w14:paraId="04C67BCB" w14:textId="77777777" w:rsidR="00964285" w:rsidRPr="000A091F" w:rsidRDefault="00964285" w:rsidP="00964285">
      <w:pPr>
        <w:spacing w:after="120"/>
        <w:rPr>
          <w:rFonts w:eastAsia="Times New Roman"/>
          <w:bCs/>
          <w:iCs/>
          <w:lang w:eastAsia="en-GB"/>
        </w:rPr>
      </w:pPr>
    </w:p>
    <w:p w14:paraId="4D87D44A" w14:textId="77777777" w:rsidR="00964285" w:rsidRPr="000A091F" w:rsidRDefault="00964285" w:rsidP="00152017">
      <w:pPr>
        <w:shd w:val="clear" w:color="auto" w:fill="D9E2F3" w:themeFill="accent1" w:themeFillTint="33"/>
        <w:spacing w:after="120"/>
        <w:rPr>
          <w:rFonts w:eastAsia="Times New Roman"/>
          <w:b/>
        </w:rPr>
      </w:pPr>
      <w:r w:rsidRPr="000A091F">
        <w:rPr>
          <w:rFonts w:eastAsia="Times New Roman"/>
          <w:b/>
        </w:rPr>
        <w:t xml:space="preserve">Основной вопрос 4.2. </w:t>
      </w:r>
      <w:r w:rsidR="00D52501" w:rsidRPr="00D52501">
        <w:rPr>
          <w:rFonts w:eastAsia="Times New Roman"/>
          <w:b/>
          <w:iCs/>
        </w:rPr>
        <w:t>Насколько хорошо надзорные органы выявляют, понимают и содействуют пониманию поднадзорными учреждениями рисков ОД/ФТ и обязательств по ПОД/ФТ? Это включает выявление и поддержание понимания рисков ОД/ФТ в различных секторах и типах УНФПП, а также отдельных УНФПП с течением времени</w:t>
      </w:r>
      <w:r w:rsidRPr="000A091F">
        <w:rPr>
          <w:rFonts w:eastAsia="Times New Roman"/>
          <w:b/>
        </w:rPr>
        <w:t>.</w:t>
      </w:r>
    </w:p>
    <w:p w14:paraId="6EE807E7" w14:textId="77777777" w:rsidR="00964285" w:rsidRPr="000A091F" w:rsidRDefault="00964285" w:rsidP="00964285">
      <w:pPr>
        <w:spacing w:after="120"/>
        <w:rPr>
          <w:rFonts w:eastAsia="Times New Roman"/>
          <w:bCs/>
          <w:i/>
          <w:lang w:eastAsia="en-GB"/>
        </w:rPr>
      </w:pPr>
      <w:r w:rsidRPr="000A091F">
        <w:rPr>
          <w:rFonts w:eastAsia="Times New Roman"/>
          <w:bCs/>
          <w:i/>
          <w:lang w:eastAsia="en-GB"/>
        </w:rPr>
        <w:lastRenderedPageBreak/>
        <w:t xml:space="preserve">(a)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bCs/>
          <w:i/>
          <w:lang w:eastAsia="en-GB"/>
        </w:rPr>
        <w:t>. Этот раздел должен быть заполнен для каждого органа, ответственного за лицензирование/регистрацию и надзор/мониторинг в сфере ПОД/ФТ в отношении УНФПП.</w:t>
      </w:r>
    </w:p>
    <w:p w14:paraId="56840DC5" w14:textId="77777777" w:rsidR="00964285" w:rsidRPr="000A091F" w:rsidRDefault="00BC5849" w:rsidP="007B4D5D">
      <w:pPr>
        <w:pStyle w:val="aff"/>
        <w:numPr>
          <w:ilvl w:val="2"/>
          <w:numId w:val="43"/>
        </w:numPr>
        <w:tabs>
          <w:tab w:val="left" w:pos="850"/>
          <w:tab w:val="left" w:pos="1191"/>
          <w:tab w:val="left" w:pos="1531"/>
        </w:tabs>
        <w:spacing w:after="120" w:line="240" w:lineRule="auto"/>
        <w:contextualSpacing w:val="0"/>
        <w:rPr>
          <w:rFonts w:eastAsia="Times New Roman"/>
        </w:rPr>
      </w:pPr>
      <w:r>
        <w:t>Пожалуйста, представьте имеющиеся у надзорных органов оценки рисков, используемые модели, руководства и методические материалы по ПОД/ФТ (например, операционные инструкции для инспекторов, публикации, описывающие подход к надзору/мониторингу, циркуляры, примеры хорошей и плохой практики, тематические обзоры, годовые отчеты).</w:t>
      </w:r>
      <w:r>
        <w:br/>
        <w:t>Опишите, как понимание рисков со стороны надзорного органа влияет на надзорную практику и надзорные меры</w:t>
      </w:r>
      <w:r w:rsidR="00964285" w:rsidRPr="000A091F">
        <w:rPr>
          <w:rFonts w:eastAsia="Times New Roman"/>
          <w:bCs/>
        </w:rPr>
        <w:t>.</w:t>
      </w:r>
    </w:p>
    <w:tbl>
      <w:tblPr>
        <w:tblStyle w:val="ac"/>
        <w:tblW w:w="9355" w:type="dxa"/>
        <w:tblInd w:w="279" w:type="dxa"/>
        <w:tblLayout w:type="fixed"/>
        <w:tblLook w:val="04A0" w:firstRow="1" w:lastRow="0" w:firstColumn="1" w:lastColumn="0" w:noHBand="0" w:noVBand="1"/>
      </w:tblPr>
      <w:tblGrid>
        <w:gridCol w:w="425"/>
        <w:gridCol w:w="8930"/>
      </w:tblGrid>
      <w:tr w:rsidR="00BC5849" w:rsidRPr="000A091F" w14:paraId="482DBAFA" w14:textId="77777777" w:rsidTr="00EB1676">
        <w:tc>
          <w:tcPr>
            <w:tcW w:w="425" w:type="dxa"/>
            <w:shd w:val="clear" w:color="auto" w:fill="D9D9D9" w:themeFill="background1" w:themeFillShade="D9"/>
          </w:tcPr>
          <w:p w14:paraId="23112B4A" w14:textId="77777777" w:rsidR="00BC5849" w:rsidRPr="000A091F" w:rsidRDefault="00EB1676" w:rsidP="004122E2">
            <w:pPr>
              <w:spacing w:after="120"/>
              <w:rPr>
                <w:rFonts w:eastAsia="Times New Roman"/>
                <w:b/>
                <w:bCs/>
                <w:i/>
                <w:iCs/>
                <w:sz w:val="22"/>
                <w:lang w:eastAsia="en-GB"/>
              </w:rPr>
            </w:pPr>
            <w:r>
              <w:rPr>
                <w:rFonts w:eastAsia="Times New Roman"/>
                <w:b/>
                <w:bCs/>
                <w:i/>
                <w:iCs/>
                <w:sz w:val="22"/>
                <w:lang w:eastAsia="en-GB"/>
              </w:rPr>
              <w:t>№</w:t>
            </w:r>
          </w:p>
        </w:tc>
        <w:tc>
          <w:tcPr>
            <w:tcW w:w="8930" w:type="dxa"/>
            <w:shd w:val="clear" w:color="auto" w:fill="D9D9D9" w:themeFill="background1" w:themeFillShade="D9"/>
          </w:tcPr>
          <w:p w14:paraId="64B67EDC" w14:textId="77777777" w:rsidR="00BC5849" w:rsidRPr="000A091F" w:rsidRDefault="00BC5849" w:rsidP="004122E2">
            <w:pPr>
              <w:spacing w:after="120"/>
              <w:rPr>
                <w:rFonts w:eastAsia="Times New Roman"/>
                <w:b/>
                <w:bCs/>
                <w:i/>
                <w:iCs/>
                <w:sz w:val="22"/>
                <w:lang w:eastAsia="en-GB"/>
              </w:rPr>
            </w:pPr>
            <w:r w:rsidRPr="000A091F">
              <w:rPr>
                <w:rFonts w:eastAsia="Times New Roman"/>
                <w:b/>
                <w:bCs/>
                <w:i/>
                <w:iCs/>
                <w:sz w:val="22"/>
                <w:lang w:eastAsia="en-GB"/>
              </w:rPr>
              <w:t xml:space="preserve">Дополнительные вопросы </w:t>
            </w:r>
          </w:p>
        </w:tc>
      </w:tr>
      <w:tr w:rsidR="00BC5849" w:rsidRPr="000A091F" w14:paraId="2575C9B6" w14:textId="77777777" w:rsidTr="00EB1676">
        <w:trPr>
          <w:trHeight w:val="259"/>
        </w:trPr>
        <w:tc>
          <w:tcPr>
            <w:tcW w:w="425" w:type="dxa"/>
            <w:vMerge w:val="restart"/>
          </w:tcPr>
          <w:p w14:paraId="1D6AE8BB" w14:textId="77777777" w:rsidR="00BC5849" w:rsidRPr="000A091F" w:rsidRDefault="00BC5849" w:rsidP="009326B2">
            <w:pPr>
              <w:pStyle w:val="aff"/>
              <w:numPr>
                <w:ilvl w:val="0"/>
                <w:numId w:val="184"/>
              </w:numPr>
              <w:spacing w:after="120" w:line="240" w:lineRule="auto"/>
              <w:ind w:hanging="680"/>
              <w:contextualSpacing w:val="0"/>
              <w:rPr>
                <w:rFonts w:eastAsia="Times New Roman"/>
                <w:sz w:val="22"/>
                <w:lang w:eastAsia="en-GB"/>
              </w:rPr>
            </w:pPr>
          </w:p>
        </w:tc>
        <w:tc>
          <w:tcPr>
            <w:tcW w:w="8930" w:type="dxa"/>
          </w:tcPr>
          <w:p w14:paraId="296F1498" w14:textId="77777777" w:rsidR="00BC5849" w:rsidRPr="000A091F" w:rsidRDefault="00BC5849" w:rsidP="004122E2">
            <w:pPr>
              <w:spacing w:after="120"/>
              <w:rPr>
                <w:rFonts w:eastAsia="Times New Roman"/>
                <w:sz w:val="22"/>
                <w:lang w:eastAsia="en-GB"/>
              </w:rPr>
            </w:pPr>
            <w:r w:rsidRPr="00D878D6">
              <w:rPr>
                <w:rFonts w:eastAsia="Times New Roman"/>
                <w:b/>
                <w:sz w:val="22"/>
                <w:lang w:eastAsia="en-GB"/>
              </w:rPr>
              <w:t>Вопрос:</w:t>
            </w:r>
            <w:r>
              <w:rPr>
                <w:rFonts w:eastAsia="Times New Roman"/>
                <w:sz w:val="22"/>
                <w:lang w:eastAsia="en-GB"/>
              </w:rPr>
              <w:t xml:space="preserve"> </w:t>
            </w:r>
            <w:r w:rsidRPr="00D878D6">
              <w:rPr>
                <w:rFonts w:eastAsia="Times New Roman"/>
                <w:sz w:val="22"/>
                <w:lang w:eastAsia="en-GB"/>
              </w:rPr>
              <w:t>Как надзорные органы определяют угрозы и уязвимости в своих секторах, оценивают вероятность и последствия ОД/ФТ, а также типовые сценарии</w:t>
            </w:r>
            <w:r w:rsidRPr="000A091F">
              <w:rPr>
                <w:rFonts w:eastAsia="Times New Roman"/>
                <w:sz w:val="22"/>
                <w:lang w:eastAsia="en-GB"/>
              </w:rPr>
              <w:t>?</w:t>
            </w:r>
          </w:p>
        </w:tc>
      </w:tr>
      <w:tr w:rsidR="00BC5849" w:rsidRPr="000A091F" w14:paraId="77FD12E1" w14:textId="77777777" w:rsidTr="00EB1676">
        <w:trPr>
          <w:trHeight w:val="259"/>
        </w:trPr>
        <w:tc>
          <w:tcPr>
            <w:tcW w:w="425" w:type="dxa"/>
            <w:vMerge/>
          </w:tcPr>
          <w:p w14:paraId="32C81153" w14:textId="77777777" w:rsidR="00BC5849" w:rsidRPr="000A091F" w:rsidRDefault="00BC5849" w:rsidP="009326B2">
            <w:pPr>
              <w:pStyle w:val="aff"/>
              <w:numPr>
                <w:ilvl w:val="0"/>
                <w:numId w:val="184"/>
              </w:numPr>
              <w:spacing w:after="120" w:line="240" w:lineRule="auto"/>
              <w:ind w:left="0" w:firstLine="0"/>
              <w:contextualSpacing w:val="0"/>
              <w:rPr>
                <w:rFonts w:eastAsia="Times New Roman"/>
                <w:lang w:eastAsia="en-GB"/>
              </w:rPr>
            </w:pPr>
          </w:p>
        </w:tc>
        <w:tc>
          <w:tcPr>
            <w:tcW w:w="8930" w:type="dxa"/>
          </w:tcPr>
          <w:p w14:paraId="404D7E8F" w14:textId="77777777" w:rsidR="00BC5849" w:rsidRPr="00D878D6" w:rsidRDefault="00BC5849" w:rsidP="004122E2">
            <w:pPr>
              <w:spacing w:after="120"/>
              <w:rPr>
                <w:rFonts w:eastAsia="Times New Roman"/>
                <w:b/>
                <w:lang w:eastAsia="en-GB"/>
              </w:rPr>
            </w:pPr>
          </w:p>
        </w:tc>
      </w:tr>
      <w:tr w:rsidR="00BC5849" w:rsidRPr="000A091F" w14:paraId="16AD5E14" w14:textId="77777777" w:rsidTr="00EB1676">
        <w:trPr>
          <w:trHeight w:val="369"/>
        </w:trPr>
        <w:tc>
          <w:tcPr>
            <w:tcW w:w="425" w:type="dxa"/>
            <w:vMerge w:val="restart"/>
          </w:tcPr>
          <w:p w14:paraId="42CA4743" w14:textId="77777777" w:rsidR="00BC5849" w:rsidRPr="000A091F" w:rsidRDefault="00BC5849" w:rsidP="009326B2">
            <w:pPr>
              <w:pStyle w:val="aff"/>
              <w:numPr>
                <w:ilvl w:val="0"/>
                <w:numId w:val="184"/>
              </w:numPr>
              <w:spacing w:after="120" w:line="240" w:lineRule="auto"/>
              <w:ind w:left="0" w:firstLine="0"/>
              <w:contextualSpacing w:val="0"/>
              <w:rPr>
                <w:rFonts w:eastAsia="Times New Roman"/>
                <w:sz w:val="22"/>
                <w:lang w:eastAsia="en-GB"/>
              </w:rPr>
            </w:pPr>
          </w:p>
        </w:tc>
        <w:tc>
          <w:tcPr>
            <w:tcW w:w="8930" w:type="dxa"/>
          </w:tcPr>
          <w:p w14:paraId="651CA330" w14:textId="77777777" w:rsidR="00BC5849" w:rsidRPr="000A091F" w:rsidRDefault="00BC5849" w:rsidP="004122E2">
            <w:pPr>
              <w:spacing w:after="120"/>
              <w:rPr>
                <w:rFonts w:eastAsia="Times New Roman"/>
                <w:sz w:val="22"/>
                <w:lang w:eastAsia="en-GB"/>
              </w:rPr>
            </w:pPr>
            <w:r w:rsidRPr="00D878D6">
              <w:rPr>
                <w:rFonts w:eastAsia="Times New Roman"/>
                <w:b/>
                <w:sz w:val="22"/>
                <w:lang w:eastAsia="en-GB"/>
              </w:rPr>
              <w:t>Вопрос:</w:t>
            </w:r>
            <w:r>
              <w:rPr>
                <w:rFonts w:eastAsia="Times New Roman"/>
                <w:b/>
                <w:sz w:val="22"/>
                <w:lang w:eastAsia="en-GB"/>
              </w:rPr>
              <w:t xml:space="preserve"> </w:t>
            </w:r>
            <w:r w:rsidRPr="00D878D6">
              <w:rPr>
                <w:rFonts w:eastAsia="Times New Roman"/>
                <w:sz w:val="22"/>
                <w:lang w:eastAsia="en-GB"/>
              </w:rPr>
              <w:t>Какие планы по снижению рисков разработаны по результатам этих оценок и как они были реализованы? Приведите примеры нормативных и институциональных изменений, направленных на снижение рисков</w:t>
            </w:r>
            <w:r w:rsidRPr="000A091F">
              <w:rPr>
                <w:rFonts w:eastAsia="Times New Roman"/>
                <w:sz w:val="22"/>
                <w:lang w:eastAsia="en-GB"/>
              </w:rPr>
              <w:t>.</w:t>
            </w:r>
          </w:p>
        </w:tc>
      </w:tr>
      <w:tr w:rsidR="00BC5849" w:rsidRPr="000A091F" w14:paraId="5F743A36" w14:textId="77777777" w:rsidTr="00EB1676">
        <w:trPr>
          <w:trHeight w:val="368"/>
        </w:trPr>
        <w:tc>
          <w:tcPr>
            <w:tcW w:w="425" w:type="dxa"/>
            <w:vMerge/>
          </w:tcPr>
          <w:p w14:paraId="13FEDF7D" w14:textId="77777777" w:rsidR="00BC5849" w:rsidRPr="000A091F" w:rsidRDefault="00BC5849" w:rsidP="009326B2">
            <w:pPr>
              <w:pStyle w:val="aff"/>
              <w:numPr>
                <w:ilvl w:val="0"/>
                <w:numId w:val="184"/>
              </w:numPr>
              <w:spacing w:after="120" w:line="240" w:lineRule="auto"/>
              <w:ind w:left="0" w:firstLine="0"/>
              <w:contextualSpacing w:val="0"/>
              <w:rPr>
                <w:rFonts w:eastAsia="Times New Roman"/>
                <w:lang w:eastAsia="en-GB"/>
              </w:rPr>
            </w:pPr>
          </w:p>
        </w:tc>
        <w:tc>
          <w:tcPr>
            <w:tcW w:w="8930" w:type="dxa"/>
          </w:tcPr>
          <w:p w14:paraId="33D0770F" w14:textId="77777777" w:rsidR="00BC5849" w:rsidRPr="000A091F" w:rsidRDefault="00BC5849" w:rsidP="004122E2">
            <w:pPr>
              <w:spacing w:after="120"/>
              <w:rPr>
                <w:rFonts w:eastAsia="Times New Roman"/>
                <w:lang w:eastAsia="en-GB"/>
              </w:rPr>
            </w:pPr>
          </w:p>
        </w:tc>
      </w:tr>
      <w:tr w:rsidR="00BC5849" w:rsidRPr="000A091F" w14:paraId="0A8DAA7C" w14:textId="77777777" w:rsidTr="00EB1676">
        <w:trPr>
          <w:trHeight w:val="259"/>
        </w:trPr>
        <w:tc>
          <w:tcPr>
            <w:tcW w:w="425" w:type="dxa"/>
            <w:vMerge w:val="restart"/>
          </w:tcPr>
          <w:p w14:paraId="08EA1990" w14:textId="77777777" w:rsidR="00BC5849" w:rsidRPr="000A091F" w:rsidRDefault="00BC5849" w:rsidP="009326B2">
            <w:pPr>
              <w:pStyle w:val="aff"/>
              <w:numPr>
                <w:ilvl w:val="0"/>
                <w:numId w:val="184"/>
              </w:numPr>
              <w:spacing w:after="120" w:line="240" w:lineRule="auto"/>
              <w:ind w:left="0" w:firstLine="0"/>
              <w:contextualSpacing w:val="0"/>
              <w:rPr>
                <w:rFonts w:eastAsia="Times New Roman"/>
                <w:sz w:val="22"/>
                <w:lang w:eastAsia="en-GB"/>
              </w:rPr>
            </w:pPr>
          </w:p>
        </w:tc>
        <w:tc>
          <w:tcPr>
            <w:tcW w:w="8930" w:type="dxa"/>
          </w:tcPr>
          <w:p w14:paraId="17E36B07" w14:textId="77777777" w:rsidR="00BC5849" w:rsidRPr="000A091F" w:rsidRDefault="00BC5849" w:rsidP="004122E2">
            <w:pPr>
              <w:spacing w:after="120"/>
              <w:rPr>
                <w:rFonts w:eastAsia="Times New Roman"/>
                <w:sz w:val="22"/>
                <w:lang w:eastAsia="en-GB"/>
              </w:rPr>
            </w:pPr>
            <w:r w:rsidRPr="00D878D6">
              <w:rPr>
                <w:rFonts w:eastAsia="Times New Roman"/>
                <w:b/>
                <w:sz w:val="22"/>
                <w:lang w:eastAsia="en-GB"/>
              </w:rPr>
              <w:t>Вопрос:</w:t>
            </w:r>
            <w:r>
              <w:rPr>
                <w:rFonts w:eastAsia="Times New Roman"/>
                <w:b/>
                <w:sz w:val="22"/>
                <w:lang w:eastAsia="en-GB"/>
              </w:rPr>
              <w:t xml:space="preserve"> </w:t>
            </w:r>
            <w:r w:rsidRPr="00D878D6">
              <w:rPr>
                <w:rFonts w:eastAsia="Times New Roman"/>
                <w:sz w:val="22"/>
                <w:lang w:eastAsia="en-GB"/>
              </w:rPr>
              <w:t>Оценивались ли остаточные риски после внедрения мер по их снижению</w:t>
            </w:r>
            <w:r w:rsidRPr="000A091F">
              <w:rPr>
                <w:rFonts w:eastAsia="Times New Roman"/>
                <w:sz w:val="22"/>
                <w:lang w:eastAsia="en-GB"/>
              </w:rPr>
              <w:t>?</w:t>
            </w:r>
          </w:p>
        </w:tc>
      </w:tr>
      <w:tr w:rsidR="00BC5849" w:rsidRPr="000A091F" w14:paraId="74E82DDE" w14:textId="77777777" w:rsidTr="00EB1676">
        <w:trPr>
          <w:trHeight w:val="259"/>
        </w:trPr>
        <w:tc>
          <w:tcPr>
            <w:tcW w:w="425" w:type="dxa"/>
            <w:vMerge/>
          </w:tcPr>
          <w:p w14:paraId="77D220B3" w14:textId="77777777" w:rsidR="00BC5849" w:rsidRPr="000A091F" w:rsidRDefault="00BC5849" w:rsidP="009326B2">
            <w:pPr>
              <w:pStyle w:val="aff"/>
              <w:numPr>
                <w:ilvl w:val="0"/>
                <w:numId w:val="184"/>
              </w:numPr>
              <w:spacing w:after="120" w:line="240" w:lineRule="auto"/>
              <w:ind w:left="0" w:firstLine="0"/>
              <w:contextualSpacing w:val="0"/>
              <w:rPr>
                <w:rFonts w:eastAsia="Times New Roman"/>
                <w:lang w:eastAsia="en-GB"/>
              </w:rPr>
            </w:pPr>
          </w:p>
        </w:tc>
        <w:tc>
          <w:tcPr>
            <w:tcW w:w="8930" w:type="dxa"/>
          </w:tcPr>
          <w:p w14:paraId="533D6212" w14:textId="77777777" w:rsidR="00BC5849" w:rsidRPr="000A091F" w:rsidRDefault="00BC5849" w:rsidP="004122E2">
            <w:pPr>
              <w:spacing w:after="120"/>
              <w:rPr>
                <w:rFonts w:eastAsia="Times New Roman"/>
                <w:lang w:eastAsia="en-GB"/>
              </w:rPr>
            </w:pPr>
          </w:p>
        </w:tc>
      </w:tr>
      <w:tr w:rsidR="00BC5849" w:rsidRPr="000A091F" w14:paraId="7479D783" w14:textId="77777777" w:rsidTr="00EB1676">
        <w:trPr>
          <w:trHeight w:val="259"/>
        </w:trPr>
        <w:tc>
          <w:tcPr>
            <w:tcW w:w="425" w:type="dxa"/>
            <w:vMerge w:val="restart"/>
          </w:tcPr>
          <w:p w14:paraId="0A349BFB" w14:textId="77777777" w:rsidR="00BC5849" w:rsidRPr="000A091F" w:rsidRDefault="00BC5849" w:rsidP="009326B2">
            <w:pPr>
              <w:pStyle w:val="aff"/>
              <w:numPr>
                <w:ilvl w:val="0"/>
                <w:numId w:val="184"/>
              </w:numPr>
              <w:spacing w:after="120" w:line="240" w:lineRule="auto"/>
              <w:ind w:left="0" w:firstLine="0"/>
              <w:contextualSpacing w:val="0"/>
              <w:rPr>
                <w:rFonts w:eastAsia="Times New Roman"/>
                <w:sz w:val="22"/>
                <w:lang w:eastAsia="en-GB"/>
              </w:rPr>
            </w:pPr>
          </w:p>
        </w:tc>
        <w:tc>
          <w:tcPr>
            <w:tcW w:w="8930" w:type="dxa"/>
          </w:tcPr>
          <w:p w14:paraId="1F50A941" w14:textId="77777777" w:rsidR="00BC5849" w:rsidRPr="000A091F" w:rsidRDefault="00BC5849" w:rsidP="004122E2">
            <w:pPr>
              <w:spacing w:after="120"/>
              <w:rPr>
                <w:rFonts w:eastAsia="Times New Roman"/>
                <w:sz w:val="22"/>
                <w:lang w:eastAsia="en-GB"/>
              </w:rPr>
            </w:pPr>
            <w:r w:rsidRPr="00D878D6">
              <w:rPr>
                <w:rFonts w:eastAsia="Times New Roman"/>
                <w:b/>
                <w:sz w:val="22"/>
                <w:lang w:eastAsia="en-GB"/>
              </w:rPr>
              <w:t>Вопрос:</w:t>
            </w:r>
            <w:r>
              <w:rPr>
                <w:rFonts w:eastAsia="Times New Roman"/>
                <w:b/>
                <w:sz w:val="22"/>
                <w:lang w:eastAsia="en-GB"/>
              </w:rPr>
              <w:t xml:space="preserve"> </w:t>
            </w:r>
            <w:r w:rsidRPr="00D878D6">
              <w:rPr>
                <w:rFonts w:eastAsia="Times New Roman"/>
                <w:sz w:val="22"/>
                <w:lang w:eastAsia="en-GB"/>
              </w:rPr>
              <w:t>Как изменилось понимание рисков со стороны надзорных органов с момента последней взаимной оценки? Представьте сравнительный обзор</w:t>
            </w:r>
            <w:r w:rsidRPr="000A091F">
              <w:rPr>
                <w:rFonts w:eastAsia="Times New Roman"/>
                <w:sz w:val="22"/>
                <w:lang w:eastAsia="en-GB"/>
              </w:rPr>
              <w:t>.</w:t>
            </w:r>
          </w:p>
        </w:tc>
      </w:tr>
      <w:tr w:rsidR="00BC5849" w:rsidRPr="000A091F" w14:paraId="137235C7" w14:textId="77777777" w:rsidTr="00EB1676">
        <w:trPr>
          <w:trHeight w:val="259"/>
        </w:trPr>
        <w:tc>
          <w:tcPr>
            <w:tcW w:w="425" w:type="dxa"/>
            <w:vMerge/>
          </w:tcPr>
          <w:p w14:paraId="014D9F93" w14:textId="77777777" w:rsidR="00BC5849" w:rsidRPr="000A091F" w:rsidRDefault="00BC5849" w:rsidP="009326B2">
            <w:pPr>
              <w:pStyle w:val="aff"/>
              <w:numPr>
                <w:ilvl w:val="0"/>
                <w:numId w:val="184"/>
              </w:numPr>
              <w:spacing w:after="120" w:line="240" w:lineRule="auto"/>
              <w:ind w:left="0" w:firstLine="0"/>
              <w:contextualSpacing w:val="0"/>
              <w:rPr>
                <w:rFonts w:eastAsia="Times New Roman"/>
                <w:lang w:eastAsia="en-GB"/>
              </w:rPr>
            </w:pPr>
          </w:p>
        </w:tc>
        <w:tc>
          <w:tcPr>
            <w:tcW w:w="8930" w:type="dxa"/>
          </w:tcPr>
          <w:p w14:paraId="19EF7BEF" w14:textId="77777777" w:rsidR="00BC5849" w:rsidRPr="000A091F" w:rsidRDefault="00BC5849" w:rsidP="004122E2">
            <w:pPr>
              <w:spacing w:after="120"/>
              <w:rPr>
                <w:rFonts w:eastAsia="Times New Roman"/>
                <w:lang w:eastAsia="en-GB"/>
              </w:rPr>
            </w:pPr>
          </w:p>
        </w:tc>
      </w:tr>
    </w:tbl>
    <w:p w14:paraId="1F85C9E1" w14:textId="77777777" w:rsidR="00964285" w:rsidRPr="000A091F" w:rsidRDefault="00964285" w:rsidP="00964285">
      <w:pPr>
        <w:autoSpaceDE w:val="0"/>
        <w:autoSpaceDN w:val="0"/>
        <w:adjustRightInd w:val="0"/>
        <w:spacing w:after="120"/>
        <w:jc w:val="left"/>
      </w:pPr>
    </w:p>
    <w:p w14:paraId="6A9E8FDE" w14:textId="77777777" w:rsidR="00964285" w:rsidRDefault="00BC5849" w:rsidP="007B4D5D">
      <w:pPr>
        <w:pStyle w:val="aff"/>
        <w:numPr>
          <w:ilvl w:val="2"/>
          <w:numId w:val="43"/>
        </w:numPr>
        <w:tabs>
          <w:tab w:val="left" w:pos="850"/>
          <w:tab w:val="left" w:pos="1191"/>
          <w:tab w:val="left" w:pos="1531"/>
        </w:tabs>
        <w:spacing w:after="120" w:line="240" w:lineRule="auto"/>
        <w:contextualSpacing w:val="0"/>
        <w:rPr>
          <w:rFonts w:eastAsia="Times New Roman"/>
          <w:bCs/>
        </w:rPr>
      </w:pPr>
      <w:r w:rsidRPr="00D878D6">
        <w:rPr>
          <w:rFonts w:eastAsia="Times New Roman"/>
          <w:bCs/>
        </w:rPr>
        <w:t xml:space="preserve">Опишите, какие меры применяют надзорные органы для оценки рисков ОД/ФТ в </w:t>
      </w:r>
      <w:r w:rsidR="00886893">
        <w:rPr>
          <w:rFonts w:eastAsia="Times New Roman"/>
          <w:bCs/>
        </w:rPr>
        <w:t>поднадзорных</w:t>
      </w:r>
      <w:r w:rsidRPr="00D878D6">
        <w:rPr>
          <w:rFonts w:eastAsia="Times New Roman"/>
          <w:bCs/>
        </w:rPr>
        <w:t xml:space="preserve"> секторах и организациях</w:t>
      </w:r>
      <w:r w:rsidR="00964285" w:rsidRPr="000A091F">
        <w:rPr>
          <w:rFonts w:eastAsia="Times New Roman"/>
          <w:bCs/>
        </w:rPr>
        <w:t>?</w:t>
      </w:r>
    </w:p>
    <w:p w14:paraId="60023903" w14:textId="77777777" w:rsidR="00BC5849" w:rsidRPr="00BC5849" w:rsidRDefault="00BC5849" w:rsidP="009326B2">
      <w:pPr>
        <w:pStyle w:val="aff"/>
        <w:numPr>
          <w:ilvl w:val="0"/>
          <w:numId w:val="147"/>
        </w:numPr>
        <w:spacing w:after="120" w:line="240" w:lineRule="auto"/>
        <w:ind w:left="1701"/>
        <w:contextualSpacing w:val="0"/>
        <w:rPr>
          <w:rFonts w:eastAsia="Times New Roman"/>
          <w:bCs/>
        </w:rPr>
      </w:pPr>
      <w:r w:rsidRPr="00BC5849">
        <w:rPr>
          <w:rFonts w:eastAsia="Times New Roman"/>
          <w:bCs/>
        </w:rPr>
        <w:t>Как часто пересматриваются профили рисков, и какие события запускают такой пересмотр (например, смена руководства, изменение деятельности)?</w:t>
      </w:r>
    </w:p>
    <w:p w14:paraId="505205E6" w14:textId="77777777" w:rsidR="00BC5849" w:rsidRPr="000A091F" w:rsidRDefault="00BC5849" w:rsidP="009326B2">
      <w:pPr>
        <w:pStyle w:val="aff"/>
        <w:numPr>
          <w:ilvl w:val="0"/>
          <w:numId w:val="147"/>
        </w:numPr>
        <w:spacing w:after="120" w:line="240" w:lineRule="auto"/>
        <w:ind w:left="1701"/>
        <w:contextualSpacing w:val="0"/>
        <w:rPr>
          <w:rFonts w:eastAsia="Times New Roman"/>
          <w:bCs/>
        </w:rPr>
      </w:pPr>
      <w:r w:rsidRPr="00BC5849">
        <w:rPr>
          <w:rFonts w:eastAsia="Times New Roman"/>
          <w:bCs/>
        </w:rPr>
        <w:t>Как надзорный орган отслеживает изменение рисковой среды и насколько оперативно может реагировать?</w:t>
      </w:r>
    </w:p>
    <w:tbl>
      <w:tblPr>
        <w:tblStyle w:val="ac"/>
        <w:tblW w:w="9355" w:type="dxa"/>
        <w:tblInd w:w="279" w:type="dxa"/>
        <w:tblLayout w:type="fixed"/>
        <w:tblLook w:val="04A0" w:firstRow="1" w:lastRow="0" w:firstColumn="1" w:lastColumn="0" w:noHBand="0" w:noVBand="1"/>
      </w:tblPr>
      <w:tblGrid>
        <w:gridCol w:w="425"/>
        <w:gridCol w:w="8930"/>
      </w:tblGrid>
      <w:tr w:rsidR="00886893" w:rsidRPr="000A091F" w14:paraId="673FD025" w14:textId="77777777" w:rsidTr="00EB1676">
        <w:tc>
          <w:tcPr>
            <w:tcW w:w="425" w:type="dxa"/>
            <w:shd w:val="clear" w:color="auto" w:fill="D9D9D9" w:themeFill="background1" w:themeFillShade="D9"/>
          </w:tcPr>
          <w:p w14:paraId="75B93247" w14:textId="77777777" w:rsidR="00886893" w:rsidRPr="000A091F" w:rsidRDefault="00EB1676" w:rsidP="004122E2">
            <w:pPr>
              <w:spacing w:after="120"/>
              <w:rPr>
                <w:rFonts w:eastAsia="Times New Roman"/>
                <w:b/>
                <w:bCs/>
                <w:i/>
                <w:iCs/>
                <w:sz w:val="22"/>
                <w:lang w:eastAsia="en-GB"/>
              </w:rPr>
            </w:pPr>
            <w:r>
              <w:rPr>
                <w:rFonts w:eastAsia="Times New Roman"/>
                <w:b/>
                <w:bCs/>
                <w:i/>
                <w:iCs/>
                <w:sz w:val="22"/>
                <w:lang w:eastAsia="en-GB"/>
              </w:rPr>
              <w:t>№</w:t>
            </w:r>
          </w:p>
        </w:tc>
        <w:tc>
          <w:tcPr>
            <w:tcW w:w="8930" w:type="dxa"/>
            <w:shd w:val="clear" w:color="auto" w:fill="D9D9D9" w:themeFill="background1" w:themeFillShade="D9"/>
          </w:tcPr>
          <w:p w14:paraId="5CCAB2F2" w14:textId="77777777" w:rsidR="00886893" w:rsidRPr="000A091F" w:rsidRDefault="00EB1676" w:rsidP="004122E2">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886893" w:rsidRPr="000A091F" w14:paraId="3D04E434" w14:textId="77777777" w:rsidTr="00EB1676">
        <w:trPr>
          <w:trHeight w:val="628"/>
        </w:trPr>
        <w:tc>
          <w:tcPr>
            <w:tcW w:w="425" w:type="dxa"/>
            <w:vMerge w:val="restart"/>
          </w:tcPr>
          <w:p w14:paraId="1620FA4E" w14:textId="77777777" w:rsidR="00886893" w:rsidRPr="00EB1676" w:rsidRDefault="00EB1676" w:rsidP="00EB1676">
            <w:pPr>
              <w:spacing w:after="120" w:line="240" w:lineRule="auto"/>
              <w:rPr>
                <w:rFonts w:eastAsia="Times New Roman"/>
                <w:lang w:eastAsia="en-GB"/>
              </w:rPr>
            </w:pPr>
            <w:r>
              <w:rPr>
                <w:rFonts w:eastAsia="Times New Roman"/>
                <w:lang w:eastAsia="en-GB"/>
              </w:rPr>
              <w:t>1.</w:t>
            </w:r>
          </w:p>
        </w:tc>
        <w:tc>
          <w:tcPr>
            <w:tcW w:w="8930" w:type="dxa"/>
          </w:tcPr>
          <w:p w14:paraId="0A2F342B" w14:textId="373D07AB" w:rsidR="00886893" w:rsidRDefault="00886893" w:rsidP="004122E2">
            <w:pPr>
              <w:spacing w:after="120"/>
              <w:rPr>
                <w:rFonts w:eastAsia="Times New Roman"/>
                <w:sz w:val="22"/>
                <w:lang w:eastAsia="en-GB"/>
              </w:rPr>
            </w:pPr>
            <w:r w:rsidRPr="00D878D6">
              <w:rPr>
                <w:rFonts w:eastAsia="Times New Roman"/>
                <w:b/>
                <w:sz w:val="22"/>
                <w:lang w:eastAsia="en-GB"/>
              </w:rPr>
              <w:t>Вопрос:</w:t>
            </w:r>
            <w:r>
              <w:rPr>
                <w:rFonts w:eastAsia="Times New Roman"/>
                <w:sz w:val="22"/>
                <w:lang w:eastAsia="en-GB"/>
              </w:rPr>
              <w:t xml:space="preserve"> </w:t>
            </w:r>
            <w:r w:rsidRPr="00D878D6">
              <w:rPr>
                <w:rFonts w:eastAsia="Times New Roman"/>
                <w:sz w:val="22"/>
                <w:lang w:eastAsia="en-GB"/>
              </w:rPr>
              <w:t xml:space="preserve">Представьте несколько кейсов, иллюстрирующих, как менялось понимание рисков у надзорного органа в отношении различных </w:t>
            </w:r>
            <w:r>
              <w:rPr>
                <w:rFonts w:eastAsia="Times New Roman"/>
                <w:sz w:val="22"/>
                <w:lang w:eastAsia="en-GB"/>
              </w:rPr>
              <w:t>поднадзорных</w:t>
            </w:r>
            <w:r w:rsidRPr="00D878D6">
              <w:rPr>
                <w:rFonts w:eastAsia="Times New Roman"/>
                <w:sz w:val="22"/>
                <w:lang w:eastAsia="en-GB"/>
              </w:rPr>
              <w:t xml:space="preserve"> </w:t>
            </w:r>
            <w:del w:id="874" w:author="Soat Rasulov" w:date="2025-05-14T16:42:00Z">
              <w:r w:rsidRPr="00D878D6" w:rsidDel="00BD5F57">
                <w:rPr>
                  <w:rFonts w:eastAsia="Times New Roman"/>
                  <w:sz w:val="22"/>
                  <w:lang w:eastAsia="en-GB"/>
                </w:rPr>
                <w:delText>финансовых учреждений</w:delText>
              </w:r>
            </w:del>
            <w:ins w:id="875" w:author="Soat Rasulov" w:date="2025-05-14T16:42:00Z">
              <w:r w:rsidR="00BD5F57">
                <w:rPr>
                  <w:rFonts w:eastAsia="Times New Roman"/>
                  <w:sz w:val="22"/>
                  <w:lang w:eastAsia="en-GB"/>
                </w:rPr>
                <w:t>УНФПП</w:t>
              </w:r>
            </w:ins>
            <w:r w:rsidRPr="00D878D6">
              <w:rPr>
                <w:rFonts w:eastAsia="Times New Roman"/>
                <w:sz w:val="22"/>
                <w:lang w:eastAsia="en-GB"/>
              </w:rPr>
              <w:t xml:space="preserve"> за</w:t>
            </w:r>
            <w:r>
              <w:rPr>
                <w:rFonts w:eastAsia="Times New Roman"/>
                <w:sz w:val="22"/>
                <w:lang w:eastAsia="en-GB"/>
              </w:rPr>
              <w:t xml:space="preserve"> </w:t>
            </w:r>
            <w:r w:rsidRPr="00D878D6">
              <w:rPr>
                <w:rFonts w:eastAsia="Times New Roman"/>
                <w:sz w:val="22"/>
                <w:lang w:eastAsia="en-GB"/>
              </w:rPr>
              <w:t>последние 5 лет.</w:t>
            </w:r>
            <w:r>
              <w:rPr>
                <w:rFonts w:eastAsia="Times New Roman"/>
                <w:sz w:val="22"/>
                <w:lang w:eastAsia="en-GB"/>
              </w:rPr>
              <w:t xml:space="preserve"> </w:t>
            </w:r>
          </w:p>
          <w:p w14:paraId="4FF10114" w14:textId="5D3A4AFA" w:rsidR="00886893" w:rsidRDefault="00886893" w:rsidP="004122E2">
            <w:pPr>
              <w:spacing w:after="120"/>
              <w:rPr>
                <w:rFonts w:eastAsia="Times New Roman"/>
                <w:sz w:val="22"/>
                <w:lang w:eastAsia="en-GB"/>
              </w:rPr>
            </w:pPr>
            <w:r w:rsidRPr="00D878D6">
              <w:rPr>
                <w:rFonts w:eastAsia="Times New Roman"/>
                <w:sz w:val="22"/>
                <w:lang w:eastAsia="en-GB"/>
              </w:rPr>
              <w:t xml:space="preserve">Укажите также примеры рекомендаций, выданных надзорным органом </w:t>
            </w:r>
            <w:del w:id="876" w:author="Soat Rasulov" w:date="2025-05-14T16:42:00Z">
              <w:r w:rsidRPr="00D878D6" w:rsidDel="00BD5F57">
                <w:rPr>
                  <w:rFonts w:eastAsia="Times New Roman"/>
                  <w:sz w:val="22"/>
                  <w:lang w:eastAsia="en-GB"/>
                </w:rPr>
                <w:delText xml:space="preserve">учреждению </w:delText>
              </w:r>
            </w:del>
            <w:ins w:id="877" w:author="Soat Rasulov" w:date="2025-05-14T16:42:00Z">
              <w:r w:rsidR="00BD5F57">
                <w:rPr>
                  <w:rFonts w:eastAsia="Times New Roman"/>
                  <w:sz w:val="22"/>
                  <w:lang w:eastAsia="en-GB"/>
                </w:rPr>
                <w:t>УНФПП</w:t>
              </w:r>
              <w:r w:rsidR="00BD5F57" w:rsidRPr="00D878D6">
                <w:rPr>
                  <w:rFonts w:eastAsia="Times New Roman"/>
                  <w:sz w:val="22"/>
                  <w:lang w:eastAsia="en-GB"/>
                </w:rPr>
                <w:t xml:space="preserve"> </w:t>
              </w:r>
            </w:ins>
            <w:r w:rsidRPr="00D878D6">
              <w:rPr>
                <w:rFonts w:eastAsia="Times New Roman"/>
                <w:sz w:val="22"/>
                <w:lang w:eastAsia="en-GB"/>
              </w:rPr>
              <w:t>в связи с изменением его риск-профиля.</w:t>
            </w:r>
          </w:p>
          <w:p w14:paraId="6BC34397" w14:textId="77777777" w:rsidR="00886893" w:rsidRPr="000A091F" w:rsidRDefault="00886893" w:rsidP="004122E2">
            <w:pPr>
              <w:spacing w:after="120"/>
              <w:rPr>
                <w:rFonts w:eastAsia="Times New Roman"/>
                <w:sz w:val="22"/>
                <w:lang w:eastAsia="en-GB"/>
              </w:rPr>
            </w:pPr>
            <w:r w:rsidRPr="00D878D6">
              <w:rPr>
                <w:rFonts w:eastAsia="Times New Roman"/>
                <w:sz w:val="22"/>
                <w:lang w:eastAsia="en-GB"/>
              </w:rPr>
              <w:t>Примеры должны включать крупные, средние и малые организации</w:t>
            </w:r>
          </w:p>
        </w:tc>
      </w:tr>
      <w:tr w:rsidR="00886893" w:rsidRPr="000A091F" w14:paraId="03FC9A18" w14:textId="77777777" w:rsidTr="00EB1676">
        <w:trPr>
          <w:trHeight w:val="628"/>
        </w:trPr>
        <w:tc>
          <w:tcPr>
            <w:tcW w:w="425" w:type="dxa"/>
            <w:vMerge/>
          </w:tcPr>
          <w:p w14:paraId="7FB36B8A" w14:textId="77777777" w:rsidR="00886893" w:rsidRPr="000A091F" w:rsidRDefault="00886893" w:rsidP="007B4D5D">
            <w:pPr>
              <w:pStyle w:val="aff"/>
              <w:numPr>
                <w:ilvl w:val="0"/>
                <w:numId w:val="33"/>
              </w:numPr>
              <w:spacing w:after="120" w:line="240" w:lineRule="auto"/>
              <w:ind w:left="0" w:firstLine="0"/>
              <w:contextualSpacing w:val="0"/>
              <w:rPr>
                <w:rFonts w:eastAsia="Times New Roman"/>
                <w:lang w:eastAsia="en-GB"/>
              </w:rPr>
            </w:pPr>
          </w:p>
        </w:tc>
        <w:tc>
          <w:tcPr>
            <w:tcW w:w="8930" w:type="dxa"/>
          </w:tcPr>
          <w:p w14:paraId="2131865E" w14:textId="77777777" w:rsidR="00886893" w:rsidRPr="000A091F" w:rsidRDefault="00886893" w:rsidP="004122E2">
            <w:pPr>
              <w:spacing w:after="120"/>
              <w:rPr>
                <w:rFonts w:eastAsia="Times New Roman"/>
                <w:lang w:eastAsia="en-GB"/>
              </w:rPr>
            </w:pPr>
          </w:p>
        </w:tc>
      </w:tr>
    </w:tbl>
    <w:p w14:paraId="0CB04B4F" w14:textId="77777777" w:rsidR="00964285" w:rsidRPr="000A091F" w:rsidRDefault="00964285" w:rsidP="00964285">
      <w:pPr>
        <w:spacing w:after="120"/>
        <w:rPr>
          <w:rFonts w:eastAsia="Times New Roman"/>
          <w:bCs/>
        </w:rPr>
      </w:pPr>
    </w:p>
    <w:p w14:paraId="6245DF34" w14:textId="77777777" w:rsidR="00964285" w:rsidRPr="000A091F" w:rsidRDefault="00886893" w:rsidP="007B4D5D">
      <w:pPr>
        <w:pStyle w:val="aff"/>
        <w:numPr>
          <w:ilvl w:val="2"/>
          <w:numId w:val="43"/>
        </w:numPr>
        <w:tabs>
          <w:tab w:val="left" w:pos="850"/>
          <w:tab w:val="left" w:pos="1191"/>
          <w:tab w:val="left" w:pos="1531"/>
        </w:tabs>
        <w:spacing w:after="120" w:line="240" w:lineRule="auto"/>
        <w:contextualSpacing w:val="0"/>
        <w:rPr>
          <w:rFonts w:eastAsia="Times New Roman"/>
          <w:bCs/>
        </w:rPr>
      </w:pPr>
      <w:r w:rsidRPr="001057A2">
        <w:rPr>
          <w:rFonts w:eastAsia="Times New Roman"/>
          <w:bCs/>
        </w:rPr>
        <w:lastRenderedPageBreak/>
        <w:t>Пожалуйста, опишите, как использу</w:t>
      </w:r>
      <w:r>
        <w:rPr>
          <w:rFonts w:eastAsia="Times New Roman"/>
          <w:bCs/>
        </w:rPr>
        <w:t>ю</w:t>
      </w:r>
      <w:r w:rsidRPr="001057A2">
        <w:rPr>
          <w:rFonts w:eastAsia="Times New Roman"/>
          <w:bCs/>
        </w:rPr>
        <w:t>тся технологи</w:t>
      </w:r>
      <w:r>
        <w:rPr>
          <w:rFonts w:eastAsia="Times New Roman"/>
          <w:bCs/>
        </w:rPr>
        <w:t>и</w:t>
      </w:r>
      <w:r w:rsidRPr="001057A2">
        <w:rPr>
          <w:rFonts w:eastAsia="Times New Roman"/>
          <w:bCs/>
        </w:rPr>
        <w:t xml:space="preserve"> (например, продвинутые аналитические инструменты и системы обработки данных) для поддержки понимания выявленных рисков со стороны надзорных органов</w:t>
      </w:r>
      <w:r w:rsidR="00964285" w:rsidRPr="000A091F">
        <w:rPr>
          <w:rFonts w:eastAsia="Times New Roman"/>
          <w:bCs/>
        </w:rPr>
        <w:t>.</w:t>
      </w:r>
    </w:p>
    <w:tbl>
      <w:tblPr>
        <w:tblStyle w:val="ac"/>
        <w:tblW w:w="9493" w:type="dxa"/>
        <w:tblLook w:val="04A0" w:firstRow="1" w:lastRow="0" w:firstColumn="1" w:lastColumn="0" w:noHBand="0" w:noVBand="1"/>
      </w:tblPr>
      <w:tblGrid>
        <w:gridCol w:w="9493"/>
      </w:tblGrid>
      <w:tr w:rsidR="00964285" w:rsidRPr="000A091F" w14:paraId="7C706D17" w14:textId="77777777" w:rsidTr="00964285">
        <w:tc>
          <w:tcPr>
            <w:tcW w:w="9493" w:type="dxa"/>
          </w:tcPr>
          <w:p w14:paraId="2D90AF00" w14:textId="77777777" w:rsidR="00964285" w:rsidRPr="000A091F" w:rsidRDefault="00964285" w:rsidP="00964285">
            <w:pPr>
              <w:autoSpaceDE w:val="0"/>
              <w:autoSpaceDN w:val="0"/>
              <w:adjustRightInd w:val="0"/>
              <w:spacing w:after="120"/>
              <w:jc w:val="left"/>
              <w:rPr>
                <w:sz w:val="22"/>
              </w:rPr>
            </w:pPr>
          </w:p>
          <w:p w14:paraId="22965610" w14:textId="77777777" w:rsidR="00964285" w:rsidRPr="000A091F" w:rsidRDefault="00964285" w:rsidP="00964285">
            <w:pPr>
              <w:autoSpaceDE w:val="0"/>
              <w:autoSpaceDN w:val="0"/>
              <w:adjustRightInd w:val="0"/>
              <w:spacing w:after="120"/>
              <w:jc w:val="left"/>
              <w:rPr>
                <w:sz w:val="22"/>
              </w:rPr>
            </w:pPr>
          </w:p>
        </w:tc>
      </w:tr>
    </w:tbl>
    <w:p w14:paraId="0015FDED" w14:textId="77777777" w:rsidR="00964285" w:rsidRPr="000A091F" w:rsidRDefault="00964285" w:rsidP="00964285">
      <w:pPr>
        <w:spacing w:after="120"/>
        <w:rPr>
          <w:rFonts w:eastAsia="Times New Roman"/>
          <w:bCs/>
        </w:rPr>
      </w:pPr>
    </w:p>
    <w:p w14:paraId="66BB163B" w14:textId="77777777" w:rsidR="00964285" w:rsidRPr="000A091F" w:rsidRDefault="00886893" w:rsidP="007B4D5D">
      <w:pPr>
        <w:pStyle w:val="aff"/>
        <w:numPr>
          <w:ilvl w:val="2"/>
          <w:numId w:val="43"/>
        </w:numPr>
        <w:tabs>
          <w:tab w:val="left" w:pos="850"/>
          <w:tab w:val="left" w:pos="1191"/>
          <w:tab w:val="left" w:pos="1531"/>
        </w:tabs>
        <w:spacing w:after="120" w:line="240" w:lineRule="auto"/>
        <w:contextualSpacing w:val="0"/>
        <w:rPr>
          <w:rFonts w:eastAsia="Times New Roman"/>
          <w:bCs/>
        </w:rPr>
      </w:pPr>
      <w:r>
        <w:t xml:space="preserve">Предоставьте информацию об участии надзорных органов в взаимодействии с сектором УНФПП, ПФР, другими компетентными органами, а также иными государственными органами (например, </w:t>
      </w:r>
      <w:proofErr w:type="spellStart"/>
      <w:r>
        <w:t>пруденциальными</w:t>
      </w:r>
      <w:proofErr w:type="spellEnd"/>
      <w:r>
        <w:t xml:space="preserve"> регуляторами) по вопросам ПОД/ФТ</w:t>
      </w:r>
      <w:r w:rsidR="00C22CF7">
        <w:rPr>
          <w:rFonts w:eastAsia="Times New Roman"/>
          <w:bCs/>
        </w:rPr>
        <w:t xml:space="preserve">. </w:t>
      </w:r>
      <w:r w:rsidR="00C22CF7">
        <w:t>Примеры взаимодействия могут включать: предоставление разъяснений, проведение обучающих мероприятий, организация встреч и развитие диалога с УНФПП</w:t>
      </w:r>
      <w:r w:rsidR="00964285" w:rsidRPr="000A091F">
        <w:rPr>
          <w:rFonts w:eastAsia="Times New Roman"/>
          <w:bCs/>
        </w:rPr>
        <w:t>.</w:t>
      </w:r>
    </w:p>
    <w:tbl>
      <w:tblPr>
        <w:tblStyle w:val="ac"/>
        <w:tblW w:w="9639" w:type="dxa"/>
        <w:tblInd w:w="-5" w:type="dxa"/>
        <w:tblLayout w:type="fixed"/>
        <w:tblLook w:val="04A0" w:firstRow="1" w:lastRow="0" w:firstColumn="1" w:lastColumn="0" w:noHBand="0" w:noVBand="1"/>
      </w:tblPr>
      <w:tblGrid>
        <w:gridCol w:w="426"/>
        <w:gridCol w:w="9213"/>
      </w:tblGrid>
      <w:tr w:rsidR="00C22CF7" w:rsidRPr="000A091F" w14:paraId="0158A2F5" w14:textId="77777777" w:rsidTr="00EB1676">
        <w:tc>
          <w:tcPr>
            <w:tcW w:w="426" w:type="dxa"/>
            <w:shd w:val="clear" w:color="auto" w:fill="D9D9D9" w:themeFill="background1" w:themeFillShade="D9"/>
          </w:tcPr>
          <w:p w14:paraId="3250CAEC" w14:textId="77777777" w:rsidR="00C22CF7" w:rsidRPr="000A091F" w:rsidRDefault="00EB1676" w:rsidP="004122E2">
            <w:pPr>
              <w:spacing w:after="120"/>
              <w:rPr>
                <w:rFonts w:eastAsia="Times New Roman"/>
                <w:b/>
                <w:bCs/>
                <w:i/>
                <w:iCs/>
                <w:sz w:val="22"/>
                <w:lang w:eastAsia="en-GB"/>
              </w:rPr>
            </w:pPr>
            <w:r>
              <w:rPr>
                <w:rFonts w:eastAsia="Times New Roman"/>
                <w:b/>
                <w:bCs/>
                <w:i/>
                <w:iCs/>
                <w:sz w:val="22"/>
                <w:lang w:eastAsia="en-GB"/>
              </w:rPr>
              <w:t>№</w:t>
            </w:r>
          </w:p>
        </w:tc>
        <w:tc>
          <w:tcPr>
            <w:tcW w:w="9213" w:type="dxa"/>
            <w:shd w:val="clear" w:color="auto" w:fill="D9D9D9" w:themeFill="background1" w:themeFillShade="D9"/>
          </w:tcPr>
          <w:p w14:paraId="6085A004" w14:textId="77777777" w:rsidR="00C22CF7" w:rsidRPr="000A091F" w:rsidRDefault="00C22CF7" w:rsidP="004122E2">
            <w:pPr>
              <w:spacing w:after="120"/>
              <w:rPr>
                <w:rFonts w:eastAsia="Times New Roman"/>
                <w:b/>
                <w:bCs/>
                <w:i/>
                <w:iCs/>
                <w:sz w:val="22"/>
                <w:lang w:eastAsia="en-GB"/>
              </w:rPr>
            </w:pPr>
            <w:r w:rsidRPr="000A091F">
              <w:rPr>
                <w:rFonts w:eastAsia="Times New Roman"/>
                <w:b/>
                <w:bCs/>
                <w:i/>
                <w:iCs/>
                <w:sz w:val="22"/>
                <w:lang w:eastAsia="en-GB"/>
              </w:rPr>
              <w:t xml:space="preserve">Дополнительные вопросы </w:t>
            </w:r>
          </w:p>
        </w:tc>
      </w:tr>
      <w:tr w:rsidR="00C22CF7" w:rsidRPr="000A091F" w14:paraId="2C1939E9" w14:textId="77777777" w:rsidTr="00EB1676">
        <w:trPr>
          <w:trHeight w:val="225"/>
        </w:trPr>
        <w:tc>
          <w:tcPr>
            <w:tcW w:w="426" w:type="dxa"/>
            <w:vMerge w:val="restart"/>
          </w:tcPr>
          <w:p w14:paraId="40703AE4" w14:textId="77777777" w:rsidR="00C22CF7" w:rsidRPr="000A091F" w:rsidRDefault="00C22CF7" w:rsidP="009326B2">
            <w:pPr>
              <w:pStyle w:val="aff"/>
              <w:numPr>
                <w:ilvl w:val="0"/>
                <w:numId w:val="185"/>
              </w:numPr>
              <w:spacing w:after="120" w:line="240" w:lineRule="auto"/>
              <w:ind w:hanging="720"/>
              <w:contextualSpacing w:val="0"/>
              <w:rPr>
                <w:rFonts w:eastAsia="Times New Roman"/>
                <w:sz w:val="22"/>
                <w:lang w:eastAsia="en-GB"/>
              </w:rPr>
            </w:pPr>
          </w:p>
        </w:tc>
        <w:tc>
          <w:tcPr>
            <w:tcW w:w="9213" w:type="dxa"/>
          </w:tcPr>
          <w:p w14:paraId="2C9004E9" w14:textId="77777777" w:rsidR="00C22CF7" w:rsidRPr="000A091F" w:rsidRDefault="00C22CF7" w:rsidP="004122E2">
            <w:pPr>
              <w:spacing w:after="120"/>
              <w:rPr>
                <w:rFonts w:eastAsia="Times New Roman"/>
                <w:bCs/>
                <w:sz w:val="22"/>
              </w:rPr>
            </w:pPr>
            <w:r w:rsidRPr="00D878D6">
              <w:rPr>
                <w:rFonts w:eastAsia="Times New Roman"/>
                <w:b/>
                <w:sz w:val="22"/>
                <w:lang w:eastAsia="en-GB"/>
              </w:rPr>
              <w:t>Вопрос:</w:t>
            </w:r>
            <w:r>
              <w:rPr>
                <w:rFonts w:eastAsia="Times New Roman"/>
                <w:sz w:val="22"/>
                <w:lang w:eastAsia="en-GB"/>
              </w:rPr>
              <w:t xml:space="preserve"> </w:t>
            </w:r>
            <w:r w:rsidRPr="001057A2">
              <w:rPr>
                <w:rFonts w:eastAsia="Times New Roman"/>
                <w:bCs/>
                <w:sz w:val="22"/>
              </w:rPr>
              <w:t>Какие темы являются ключевыми в коммуникации с сектором</w:t>
            </w:r>
            <w:r>
              <w:rPr>
                <w:rFonts w:eastAsia="Times New Roman"/>
                <w:bCs/>
                <w:sz w:val="22"/>
              </w:rPr>
              <w:t>?</w:t>
            </w:r>
          </w:p>
        </w:tc>
      </w:tr>
      <w:tr w:rsidR="00C22CF7" w:rsidRPr="000A091F" w14:paraId="03AA29E1" w14:textId="77777777" w:rsidTr="00EB1676">
        <w:trPr>
          <w:trHeight w:val="224"/>
        </w:trPr>
        <w:tc>
          <w:tcPr>
            <w:tcW w:w="426" w:type="dxa"/>
            <w:vMerge/>
          </w:tcPr>
          <w:p w14:paraId="5ECF5C43" w14:textId="77777777" w:rsidR="00C22CF7" w:rsidRPr="000A091F" w:rsidRDefault="00C22CF7" w:rsidP="009326B2">
            <w:pPr>
              <w:pStyle w:val="aff"/>
              <w:numPr>
                <w:ilvl w:val="0"/>
                <w:numId w:val="185"/>
              </w:numPr>
              <w:spacing w:after="120" w:line="240" w:lineRule="auto"/>
              <w:ind w:left="0" w:firstLine="0"/>
              <w:contextualSpacing w:val="0"/>
              <w:rPr>
                <w:rFonts w:eastAsia="Times New Roman"/>
                <w:lang w:eastAsia="en-GB"/>
              </w:rPr>
            </w:pPr>
          </w:p>
        </w:tc>
        <w:tc>
          <w:tcPr>
            <w:tcW w:w="9213" w:type="dxa"/>
          </w:tcPr>
          <w:p w14:paraId="54134E28" w14:textId="77777777" w:rsidR="00C22CF7" w:rsidRPr="000A091F" w:rsidRDefault="00C22CF7" w:rsidP="004122E2">
            <w:pPr>
              <w:spacing w:after="120"/>
              <w:rPr>
                <w:rFonts w:eastAsia="Times New Roman"/>
                <w:bCs/>
              </w:rPr>
            </w:pPr>
          </w:p>
        </w:tc>
      </w:tr>
      <w:tr w:rsidR="00C22CF7" w:rsidRPr="000A091F" w14:paraId="43248F4A" w14:textId="77777777" w:rsidTr="00EB1676">
        <w:trPr>
          <w:trHeight w:val="473"/>
        </w:trPr>
        <w:tc>
          <w:tcPr>
            <w:tcW w:w="426" w:type="dxa"/>
            <w:vMerge w:val="restart"/>
          </w:tcPr>
          <w:p w14:paraId="32154BF2" w14:textId="77777777" w:rsidR="00C22CF7" w:rsidRPr="000A091F" w:rsidRDefault="00C22CF7" w:rsidP="009326B2">
            <w:pPr>
              <w:pStyle w:val="aff"/>
              <w:numPr>
                <w:ilvl w:val="0"/>
                <w:numId w:val="185"/>
              </w:numPr>
              <w:spacing w:after="120" w:line="240" w:lineRule="auto"/>
              <w:ind w:left="0" w:firstLine="0"/>
              <w:contextualSpacing w:val="0"/>
              <w:rPr>
                <w:rFonts w:eastAsia="Times New Roman"/>
                <w:sz w:val="22"/>
                <w:lang w:eastAsia="en-GB"/>
              </w:rPr>
            </w:pPr>
          </w:p>
        </w:tc>
        <w:tc>
          <w:tcPr>
            <w:tcW w:w="9213" w:type="dxa"/>
          </w:tcPr>
          <w:p w14:paraId="760F4705" w14:textId="77777777" w:rsidR="00C22CF7" w:rsidRPr="000A091F" w:rsidRDefault="00C22CF7" w:rsidP="004122E2">
            <w:pPr>
              <w:spacing w:after="120"/>
              <w:rPr>
                <w:rFonts w:eastAsia="Times New Roman"/>
                <w:bCs/>
                <w:sz w:val="22"/>
              </w:rPr>
            </w:pPr>
            <w:r w:rsidRPr="00D878D6">
              <w:rPr>
                <w:rFonts w:eastAsia="Times New Roman"/>
                <w:b/>
                <w:sz w:val="22"/>
                <w:lang w:eastAsia="en-GB"/>
              </w:rPr>
              <w:t>Вопрос:</w:t>
            </w:r>
            <w:r>
              <w:rPr>
                <w:rFonts w:eastAsia="Times New Roman"/>
                <w:sz w:val="22"/>
                <w:lang w:eastAsia="en-GB"/>
              </w:rPr>
              <w:t xml:space="preserve"> П</w:t>
            </w:r>
            <w:r w:rsidRPr="001057A2">
              <w:rPr>
                <w:rFonts w:eastAsia="Times New Roman"/>
                <w:bCs/>
                <w:sz w:val="22"/>
              </w:rPr>
              <w:t>редставьте структурированную информацию о том, какую обратную связь предоставляет частный сектор по проводимым мероприятиям. Были ли случаи, когда программы дорабатывались на основе такой обратной связи</w:t>
            </w:r>
            <w:r>
              <w:rPr>
                <w:rFonts w:eastAsia="Times New Roman"/>
                <w:bCs/>
                <w:sz w:val="22"/>
              </w:rPr>
              <w:t>?</w:t>
            </w:r>
          </w:p>
        </w:tc>
      </w:tr>
      <w:tr w:rsidR="00C22CF7" w:rsidRPr="000A091F" w14:paraId="3F9CB668" w14:textId="77777777" w:rsidTr="00EB1676">
        <w:trPr>
          <w:trHeight w:val="472"/>
        </w:trPr>
        <w:tc>
          <w:tcPr>
            <w:tcW w:w="426" w:type="dxa"/>
            <w:vMerge/>
          </w:tcPr>
          <w:p w14:paraId="6C99E91D" w14:textId="77777777" w:rsidR="00C22CF7" w:rsidRPr="000A091F" w:rsidRDefault="00C22CF7" w:rsidP="009326B2">
            <w:pPr>
              <w:pStyle w:val="aff"/>
              <w:numPr>
                <w:ilvl w:val="0"/>
                <w:numId w:val="185"/>
              </w:numPr>
              <w:spacing w:after="120" w:line="240" w:lineRule="auto"/>
              <w:ind w:left="0" w:firstLine="0"/>
              <w:contextualSpacing w:val="0"/>
              <w:rPr>
                <w:rFonts w:eastAsia="Times New Roman"/>
                <w:lang w:eastAsia="en-GB"/>
              </w:rPr>
            </w:pPr>
          </w:p>
        </w:tc>
        <w:tc>
          <w:tcPr>
            <w:tcW w:w="9213" w:type="dxa"/>
          </w:tcPr>
          <w:p w14:paraId="6790F891" w14:textId="77777777" w:rsidR="00C22CF7" w:rsidRPr="000A091F" w:rsidRDefault="00C22CF7" w:rsidP="004122E2">
            <w:pPr>
              <w:spacing w:after="120"/>
              <w:rPr>
                <w:rFonts w:eastAsia="Times New Roman"/>
                <w:bCs/>
              </w:rPr>
            </w:pPr>
          </w:p>
        </w:tc>
      </w:tr>
      <w:tr w:rsidR="00C22CF7" w:rsidRPr="000A091F" w14:paraId="0F291506" w14:textId="77777777" w:rsidTr="00EB1676">
        <w:trPr>
          <w:trHeight w:val="259"/>
        </w:trPr>
        <w:tc>
          <w:tcPr>
            <w:tcW w:w="426" w:type="dxa"/>
            <w:vMerge w:val="restart"/>
          </w:tcPr>
          <w:p w14:paraId="7A0E848D" w14:textId="77777777" w:rsidR="00C22CF7" w:rsidRPr="000A091F" w:rsidRDefault="00C22CF7" w:rsidP="009326B2">
            <w:pPr>
              <w:pStyle w:val="aff"/>
              <w:numPr>
                <w:ilvl w:val="0"/>
                <w:numId w:val="185"/>
              </w:numPr>
              <w:spacing w:after="120" w:line="240" w:lineRule="auto"/>
              <w:ind w:left="0" w:firstLine="0"/>
              <w:contextualSpacing w:val="0"/>
              <w:rPr>
                <w:rFonts w:eastAsia="Times New Roman"/>
                <w:sz w:val="22"/>
                <w:lang w:eastAsia="en-GB"/>
              </w:rPr>
            </w:pPr>
          </w:p>
        </w:tc>
        <w:tc>
          <w:tcPr>
            <w:tcW w:w="9213" w:type="dxa"/>
          </w:tcPr>
          <w:p w14:paraId="1A000E16" w14:textId="77777777" w:rsidR="00C22CF7" w:rsidRPr="000A091F" w:rsidRDefault="00C22CF7" w:rsidP="004122E2">
            <w:pPr>
              <w:spacing w:after="120"/>
              <w:rPr>
                <w:rFonts w:eastAsia="Times New Roman"/>
                <w:bCs/>
                <w:sz w:val="22"/>
              </w:rPr>
            </w:pPr>
            <w:r w:rsidRPr="00D878D6">
              <w:rPr>
                <w:rFonts w:eastAsia="Times New Roman"/>
                <w:b/>
                <w:sz w:val="22"/>
                <w:lang w:eastAsia="en-GB"/>
              </w:rPr>
              <w:t>Вопрос:</w:t>
            </w:r>
            <w:r>
              <w:rPr>
                <w:rFonts w:eastAsia="Times New Roman"/>
                <w:sz w:val="22"/>
                <w:lang w:eastAsia="en-GB"/>
              </w:rPr>
              <w:t xml:space="preserve"> </w:t>
            </w:r>
            <w:r w:rsidRPr="001057A2">
              <w:rPr>
                <w:rFonts w:eastAsia="Times New Roman"/>
                <w:bCs/>
                <w:sz w:val="22"/>
              </w:rPr>
              <w:t xml:space="preserve">Существуют ли пропорциональные стратегии, ориентированные на эффективное покрытие средне- и </w:t>
            </w:r>
            <w:proofErr w:type="spellStart"/>
            <w:r w:rsidRPr="001057A2">
              <w:rPr>
                <w:rFonts w:eastAsia="Times New Roman"/>
                <w:bCs/>
                <w:sz w:val="22"/>
              </w:rPr>
              <w:t>низкорисковых</w:t>
            </w:r>
            <w:proofErr w:type="spellEnd"/>
            <w:r w:rsidRPr="001057A2">
              <w:rPr>
                <w:rFonts w:eastAsia="Times New Roman"/>
                <w:bCs/>
                <w:sz w:val="22"/>
              </w:rPr>
              <w:t xml:space="preserve"> категорий в секторе</w:t>
            </w:r>
            <w:r w:rsidRPr="000A091F">
              <w:rPr>
                <w:rFonts w:eastAsia="Times New Roman"/>
                <w:bCs/>
                <w:sz w:val="22"/>
              </w:rPr>
              <w:t>?</w:t>
            </w:r>
          </w:p>
        </w:tc>
      </w:tr>
      <w:tr w:rsidR="00C22CF7" w:rsidRPr="000A091F" w14:paraId="78DE85B9" w14:textId="77777777" w:rsidTr="00EB1676">
        <w:trPr>
          <w:trHeight w:val="259"/>
        </w:trPr>
        <w:tc>
          <w:tcPr>
            <w:tcW w:w="426" w:type="dxa"/>
            <w:vMerge/>
          </w:tcPr>
          <w:p w14:paraId="36182F0B" w14:textId="77777777" w:rsidR="00C22CF7" w:rsidRPr="000A091F" w:rsidRDefault="00C22CF7" w:rsidP="009326B2">
            <w:pPr>
              <w:pStyle w:val="aff"/>
              <w:numPr>
                <w:ilvl w:val="0"/>
                <w:numId w:val="185"/>
              </w:numPr>
              <w:spacing w:after="120" w:line="240" w:lineRule="auto"/>
              <w:ind w:left="0" w:firstLine="0"/>
              <w:contextualSpacing w:val="0"/>
              <w:rPr>
                <w:rFonts w:eastAsia="Times New Roman"/>
                <w:lang w:eastAsia="en-GB"/>
              </w:rPr>
            </w:pPr>
          </w:p>
        </w:tc>
        <w:tc>
          <w:tcPr>
            <w:tcW w:w="9213" w:type="dxa"/>
          </w:tcPr>
          <w:p w14:paraId="58D184BF" w14:textId="77777777" w:rsidR="00C22CF7" w:rsidRPr="000A091F" w:rsidRDefault="00C22CF7" w:rsidP="004122E2">
            <w:pPr>
              <w:spacing w:after="120"/>
              <w:rPr>
                <w:rFonts w:eastAsia="Times New Roman"/>
                <w:bCs/>
              </w:rPr>
            </w:pPr>
          </w:p>
        </w:tc>
      </w:tr>
      <w:tr w:rsidR="00C22CF7" w:rsidRPr="000A091F" w14:paraId="6D25FFE8" w14:textId="77777777" w:rsidTr="00EB1676">
        <w:trPr>
          <w:trHeight w:val="259"/>
        </w:trPr>
        <w:tc>
          <w:tcPr>
            <w:tcW w:w="426" w:type="dxa"/>
            <w:vMerge w:val="restart"/>
          </w:tcPr>
          <w:p w14:paraId="0BBD1175" w14:textId="77777777" w:rsidR="00C22CF7" w:rsidRPr="000A091F" w:rsidRDefault="00C22CF7" w:rsidP="009326B2">
            <w:pPr>
              <w:pStyle w:val="aff"/>
              <w:numPr>
                <w:ilvl w:val="0"/>
                <w:numId w:val="185"/>
              </w:numPr>
              <w:spacing w:after="120" w:line="240" w:lineRule="auto"/>
              <w:ind w:left="0" w:firstLine="0"/>
              <w:contextualSpacing w:val="0"/>
              <w:rPr>
                <w:rFonts w:eastAsia="Times New Roman"/>
                <w:sz w:val="22"/>
                <w:lang w:eastAsia="en-GB"/>
              </w:rPr>
            </w:pPr>
          </w:p>
        </w:tc>
        <w:tc>
          <w:tcPr>
            <w:tcW w:w="9213" w:type="dxa"/>
          </w:tcPr>
          <w:p w14:paraId="6F5363BB" w14:textId="320C3465" w:rsidR="00C22CF7" w:rsidRPr="000A091F" w:rsidRDefault="00C22CF7" w:rsidP="004122E2">
            <w:pPr>
              <w:spacing w:after="120"/>
              <w:rPr>
                <w:rFonts w:eastAsia="Times New Roman"/>
                <w:bCs/>
                <w:sz w:val="22"/>
              </w:rPr>
            </w:pPr>
            <w:r w:rsidRPr="00D878D6">
              <w:rPr>
                <w:rFonts w:eastAsia="Times New Roman"/>
                <w:b/>
                <w:sz w:val="22"/>
                <w:lang w:eastAsia="en-GB"/>
              </w:rPr>
              <w:t>Вопрос:</w:t>
            </w:r>
            <w:r>
              <w:rPr>
                <w:rFonts w:eastAsia="Times New Roman"/>
                <w:sz w:val="22"/>
                <w:lang w:eastAsia="en-GB"/>
              </w:rPr>
              <w:t xml:space="preserve"> </w:t>
            </w:r>
            <w:r w:rsidRPr="001057A2">
              <w:rPr>
                <w:rFonts w:eastAsia="Times New Roman"/>
                <w:bCs/>
                <w:sz w:val="22"/>
              </w:rPr>
              <w:t xml:space="preserve">Как надзорные органы рассматривают вопросы </w:t>
            </w:r>
            <w:r>
              <w:rPr>
                <w:rFonts w:eastAsia="Times New Roman"/>
                <w:bCs/>
                <w:sz w:val="22"/>
              </w:rPr>
              <w:t xml:space="preserve">недоступности </w:t>
            </w:r>
            <w:del w:id="878" w:author="Soat Rasulov" w:date="2025-05-14T16:42:00Z">
              <w:r w:rsidRPr="001057A2" w:rsidDel="00BD5F57">
                <w:rPr>
                  <w:rFonts w:eastAsia="Times New Roman"/>
                  <w:bCs/>
                  <w:sz w:val="22"/>
                </w:rPr>
                <w:delText>финансов</w:delText>
              </w:r>
              <w:r w:rsidDel="00BD5F57">
                <w:rPr>
                  <w:rFonts w:eastAsia="Times New Roman"/>
                  <w:bCs/>
                  <w:sz w:val="22"/>
                </w:rPr>
                <w:delText>ых</w:delText>
              </w:r>
              <w:r w:rsidRPr="001057A2" w:rsidDel="00BD5F57">
                <w:rPr>
                  <w:rFonts w:eastAsia="Times New Roman"/>
                  <w:bCs/>
                  <w:sz w:val="22"/>
                </w:rPr>
                <w:delText xml:space="preserve"> </w:delText>
              </w:r>
            </w:del>
            <w:r>
              <w:rPr>
                <w:rFonts w:eastAsia="Times New Roman"/>
                <w:bCs/>
                <w:sz w:val="22"/>
              </w:rPr>
              <w:t xml:space="preserve">услуг </w:t>
            </w:r>
            <w:r w:rsidRPr="001057A2">
              <w:rPr>
                <w:rFonts w:eastAsia="Times New Roman"/>
                <w:bCs/>
                <w:sz w:val="22"/>
              </w:rPr>
              <w:t>при взаимодействии с частным сектором</w:t>
            </w:r>
            <w:r w:rsidRPr="000A091F">
              <w:rPr>
                <w:rFonts w:eastAsia="Times New Roman"/>
                <w:bCs/>
                <w:sz w:val="22"/>
              </w:rPr>
              <w:t>?</w:t>
            </w:r>
          </w:p>
        </w:tc>
      </w:tr>
      <w:tr w:rsidR="00C22CF7" w:rsidRPr="000A091F" w14:paraId="6791FCA8" w14:textId="77777777" w:rsidTr="00EB1676">
        <w:trPr>
          <w:trHeight w:val="259"/>
        </w:trPr>
        <w:tc>
          <w:tcPr>
            <w:tcW w:w="426" w:type="dxa"/>
            <w:vMerge/>
          </w:tcPr>
          <w:p w14:paraId="65D7549A" w14:textId="77777777" w:rsidR="00C22CF7" w:rsidRPr="000A091F" w:rsidRDefault="00C22CF7" w:rsidP="009326B2">
            <w:pPr>
              <w:pStyle w:val="aff"/>
              <w:numPr>
                <w:ilvl w:val="0"/>
                <w:numId w:val="185"/>
              </w:numPr>
              <w:spacing w:after="120" w:line="240" w:lineRule="auto"/>
              <w:ind w:left="0" w:firstLine="0"/>
              <w:contextualSpacing w:val="0"/>
              <w:rPr>
                <w:rFonts w:eastAsia="Times New Roman"/>
                <w:lang w:eastAsia="en-GB"/>
              </w:rPr>
            </w:pPr>
          </w:p>
        </w:tc>
        <w:tc>
          <w:tcPr>
            <w:tcW w:w="9213" w:type="dxa"/>
          </w:tcPr>
          <w:p w14:paraId="10D57263" w14:textId="77777777" w:rsidR="00C22CF7" w:rsidRPr="000A091F" w:rsidRDefault="00C22CF7" w:rsidP="004122E2">
            <w:pPr>
              <w:spacing w:after="120"/>
              <w:rPr>
                <w:rFonts w:eastAsia="Times New Roman"/>
                <w:bCs/>
              </w:rPr>
            </w:pPr>
          </w:p>
        </w:tc>
      </w:tr>
    </w:tbl>
    <w:p w14:paraId="669697D0" w14:textId="77777777" w:rsidR="00964285" w:rsidRPr="000A091F" w:rsidRDefault="00964285" w:rsidP="00964285">
      <w:pPr>
        <w:spacing w:after="120"/>
        <w:rPr>
          <w:rFonts w:eastAsia="Times New Roman"/>
          <w:bCs/>
          <w:i/>
          <w:lang w:eastAsia="en-GB"/>
        </w:rPr>
      </w:pPr>
    </w:p>
    <w:p w14:paraId="3A4AFE26" w14:textId="77777777" w:rsidR="00964285" w:rsidRPr="000A091F" w:rsidRDefault="00964285" w:rsidP="00964285">
      <w:pPr>
        <w:spacing w:after="120"/>
        <w:rPr>
          <w:rFonts w:eastAsia="Times New Roman"/>
          <w:b/>
        </w:rPr>
      </w:pPr>
      <w:r w:rsidRPr="000A091F">
        <w:rPr>
          <w:rFonts w:eastAsia="Times New Roman"/>
          <w:bCs/>
          <w:i/>
          <w:lang w:eastAsia="en-GB"/>
        </w:rPr>
        <w:t xml:space="preserve">(b) </w:t>
      </w:r>
      <w:r w:rsidR="00E822AB" w:rsidRPr="000A091F">
        <w:rPr>
          <w:rFonts w:eastAsia="Times New Roman" w:cs="Times New Roman"/>
          <w:bCs/>
          <w:i/>
          <w:lang w:eastAsia="en-GB"/>
        </w:rPr>
        <w:t xml:space="preserve">Пожалуйста, предоставьте </w:t>
      </w:r>
      <w:r w:rsidR="00E822AB">
        <w:rPr>
          <w:rFonts w:eastAsia="Times New Roman" w:cs="Times New Roman"/>
          <w:bCs/>
          <w:i/>
          <w:lang w:eastAsia="en-GB"/>
        </w:rPr>
        <w:t>иную</w:t>
      </w:r>
      <w:r w:rsidR="00E822AB" w:rsidRPr="000A091F">
        <w:rPr>
          <w:rFonts w:eastAsia="Times New Roman" w:cs="Times New Roman"/>
          <w:bCs/>
          <w:i/>
          <w:lang w:eastAsia="en-GB"/>
        </w:rPr>
        <w:t xml:space="preserve"> информацию, не указанную в разделе (</w:t>
      </w:r>
      <w:r w:rsidR="00E822AB" w:rsidRPr="000A091F">
        <w:rPr>
          <w:rFonts w:eastAsia="Times New Roman" w:cs="Times New Roman"/>
          <w:bCs/>
          <w:i/>
          <w:lang w:val="en-GB" w:eastAsia="en-GB"/>
        </w:rPr>
        <w:t>a</w:t>
      </w:r>
      <w:r w:rsidR="00E822AB" w:rsidRPr="000A091F">
        <w:rPr>
          <w:rFonts w:eastAsia="Times New Roman" w:cs="Times New Roman"/>
          <w:bCs/>
          <w:i/>
          <w:lang w:eastAsia="en-GB"/>
        </w:rPr>
        <w:t xml:space="preserve">) выше, </w:t>
      </w:r>
      <w:r w:rsidR="00E822AB" w:rsidRPr="00755190">
        <w:rPr>
          <w:rFonts w:eastAsia="Times New Roman" w:cs="Times New Roman"/>
          <w:bCs/>
          <w:i/>
          <w:lang w:eastAsia="en-GB"/>
        </w:rPr>
        <w:t>которую страна считает релевантной для демонстрации эффективности реализации</w:t>
      </w:r>
      <w:r w:rsidR="00E822AB">
        <w:rPr>
          <w:rFonts w:eastAsia="Times New Roman" w:cs="Times New Roman"/>
          <w:bCs/>
          <w:i/>
          <w:lang w:eastAsia="en-GB"/>
        </w:rPr>
        <w:t xml:space="preserve"> этого О</w:t>
      </w:r>
      <w:r w:rsidR="00E822AB" w:rsidRPr="000A091F">
        <w:rPr>
          <w:rFonts w:eastAsia="Times New Roman" w:cs="Times New Roman"/>
          <w:bCs/>
          <w:i/>
          <w:lang w:eastAsia="en-GB"/>
        </w:rPr>
        <w:t>сновн</w:t>
      </w:r>
      <w:r w:rsidR="00E822AB">
        <w:rPr>
          <w:rFonts w:eastAsia="Times New Roman" w:cs="Times New Roman"/>
          <w:bCs/>
          <w:i/>
          <w:lang w:eastAsia="en-GB"/>
        </w:rPr>
        <w:t>ого вопроса</w:t>
      </w:r>
      <w:r w:rsidRPr="000A091F">
        <w:rPr>
          <w:rFonts w:eastAsia="Times New Roman"/>
          <w:bCs/>
          <w:i/>
          <w:lang w:eastAsia="en-GB"/>
        </w:rPr>
        <w:t>.</w:t>
      </w:r>
    </w:p>
    <w:tbl>
      <w:tblPr>
        <w:tblStyle w:val="ac"/>
        <w:tblW w:w="0" w:type="auto"/>
        <w:tblLook w:val="04A0" w:firstRow="1" w:lastRow="0" w:firstColumn="1" w:lastColumn="0" w:noHBand="0" w:noVBand="1"/>
      </w:tblPr>
      <w:tblGrid>
        <w:gridCol w:w="9678"/>
      </w:tblGrid>
      <w:tr w:rsidR="00964285" w:rsidRPr="000A091F" w14:paraId="5F31761C" w14:textId="77777777" w:rsidTr="00964285">
        <w:tc>
          <w:tcPr>
            <w:tcW w:w="9678" w:type="dxa"/>
          </w:tcPr>
          <w:p w14:paraId="6A04CDBF" w14:textId="77777777" w:rsidR="00964285" w:rsidRPr="000A091F" w:rsidRDefault="00964285" w:rsidP="00964285">
            <w:pPr>
              <w:autoSpaceDE w:val="0"/>
              <w:autoSpaceDN w:val="0"/>
              <w:adjustRightInd w:val="0"/>
              <w:spacing w:after="120"/>
              <w:jc w:val="left"/>
              <w:rPr>
                <w:sz w:val="22"/>
              </w:rPr>
            </w:pPr>
          </w:p>
          <w:p w14:paraId="5555FF56" w14:textId="77777777" w:rsidR="00964285" w:rsidRPr="000A091F" w:rsidRDefault="00964285" w:rsidP="00964285">
            <w:pPr>
              <w:autoSpaceDE w:val="0"/>
              <w:autoSpaceDN w:val="0"/>
              <w:adjustRightInd w:val="0"/>
              <w:spacing w:after="120"/>
              <w:jc w:val="left"/>
              <w:rPr>
                <w:sz w:val="22"/>
              </w:rPr>
            </w:pPr>
          </w:p>
        </w:tc>
      </w:tr>
    </w:tbl>
    <w:p w14:paraId="078CF148" w14:textId="77777777" w:rsidR="00964285" w:rsidRPr="000A091F" w:rsidRDefault="00964285" w:rsidP="00964285">
      <w:pPr>
        <w:tabs>
          <w:tab w:val="left" w:pos="2835"/>
        </w:tabs>
        <w:spacing w:after="120"/>
        <w:rPr>
          <w:rFonts w:eastAsia="Times New Roman"/>
          <w:b/>
        </w:rPr>
      </w:pPr>
    </w:p>
    <w:p w14:paraId="45111A38" w14:textId="77777777" w:rsidR="00964285" w:rsidRPr="000A091F" w:rsidRDefault="00964285" w:rsidP="0036077A">
      <w:pPr>
        <w:shd w:val="clear" w:color="auto" w:fill="D9E2F3" w:themeFill="accent1" w:themeFillTint="33"/>
        <w:tabs>
          <w:tab w:val="left" w:pos="2835"/>
        </w:tabs>
        <w:spacing w:after="120"/>
        <w:rPr>
          <w:rFonts w:eastAsia="Times New Roman"/>
          <w:b/>
        </w:rPr>
      </w:pPr>
      <w:r w:rsidRPr="000A091F">
        <w:rPr>
          <w:rFonts w:eastAsia="Times New Roman"/>
          <w:b/>
        </w:rPr>
        <w:t xml:space="preserve">Основной </w:t>
      </w:r>
      <w:r w:rsidR="00D52501">
        <w:rPr>
          <w:rFonts w:eastAsia="Times New Roman"/>
          <w:b/>
        </w:rPr>
        <w:t>вопрос</w:t>
      </w:r>
      <w:r w:rsidRPr="000A091F">
        <w:rPr>
          <w:rFonts w:eastAsia="Times New Roman"/>
          <w:b/>
        </w:rPr>
        <w:t xml:space="preserve"> 4.3. </w:t>
      </w:r>
      <w:r w:rsidR="00D52501" w:rsidRPr="00D52501">
        <w:rPr>
          <w:rFonts w:eastAsia="Times New Roman"/>
          <w:b/>
          <w:iCs/>
        </w:rPr>
        <w:t>Насколько хорошо УНФПП понимают степень и характер своих рисков ОД/ФТ? Это включает в себя демонстрацию понимания развития рисков ОД/ФТ с течением времени</w:t>
      </w:r>
      <w:r w:rsidRPr="000A091F">
        <w:rPr>
          <w:rFonts w:eastAsia="Times New Roman"/>
          <w:b/>
        </w:rPr>
        <w:t>.</w:t>
      </w:r>
    </w:p>
    <w:p w14:paraId="3C279FA0" w14:textId="77777777" w:rsidR="00964285" w:rsidRPr="000A091F" w:rsidRDefault="00964285" w:rsidP="0036077A">
      <w:pPr>
        <w:spacing w:after="120"/>
        <w:rPr>
          <w:rFonts w:eastAsia="Times New Roman"/>
          <w:bCs/>
          <w:i/>
          <w:lang w:eastAsia="en-GB"/>
        </w:rPr>
      </w:pPr>
      <w:r w:rsidRPr="000A091F">
        <w:rPr>
          <w:rFonts w:eastAsia="Times New Roman"/>
          <w:bCs/>
          <w:i/>
          <w:lang w:eastAsia="en-GB"/>
        </w:rPr>
        <w:t xml:space="preserve">(a)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p>
    <w:p w14:paraId="57238953" w14:textId="77777777" w:rsidR="00964285" w:rsidRPr="000A091F" w:rsidRDefault="00C22CF7" w:rsidP="0036077A">
      <w:pPr>
        <w:pStyle w:val="aff"/>
        <w:numPr>
          <w:ilvl w:val="2"/>
          <w:numId w:val="44"/>
        </w:numPr>
        <w:spacing w:after="120" w:line="240" w:lineRule="auto"/>
        <w:contextualSpacing w:val="0"/>
        <w:rPr>
          <w:rFonts w:eastAsia="Times New Roman"/>
          <w:bCs/>
        </w:rPr>
      </w:pPr>
      <w:r>
        <w:t xml:space="preserve">Поясните, как УНФПП проводят оценку рисков (например, внутренние оценки рисков), какие факторы учитываются (например, отчеты о типологиях, </w:t>
      </w:r>
      <w:del w:id="879" w:author="Daniyar Sarbagishev" w:date="2025-05-05T14:18:00Z">
        <w:r w:rsidDel="007E1AFB">
          <w:delText>тренды</w:delText>
        </w:r>
      </w:del>
      <w:ins w:id="880" w:author="Daniyar Sarbagishev" w:date="2025-05-05T14:18:00Z">
        <w:r w:rsidR="007E1AFB">
          <w:t>тенденции</w:t>
        </w:r>
      </w:ins>
      <w:r>
        <w:t>).</w:t>
      </w:r>
      <w:r>
        <w:br/>
        <w:t>Какая информация по этим вопросам доступна надзорным органам</w:t>
      </w:r>
      <w:r w:rsidR="00964285" w:rsidRPr="000A091F">
        <w:rPr>
          <w:rFonts w:eastAsia="Times New Roman"/>
          <w:bCs/>
        </w:rPr>
        <w:t>).</w:t>
      </w:r>
    </w:p>
    <w:tbl>
      <w:tblPr>
        <w:tblStyle w:val="ac"/>
        <w:tblW w:w="0" w:type="auto"/>
        <w:tblLook w:val="04A0" w:firstRow="1" w:lastRow="0" w:firstColumn="1" w:lastColumn="0" w:noHBand="0" w:noVBand="1"/>
      </w:tblPr>
      <w:tblGrid>
        <w:gridCol w:w="9678"/>
      </w:tblGrid>
      <w:tr w:rsidR="00964285" w:rsidRPr="000A091F" w14:paraId="01242186" w14:textId="77777777" w:rsidTr="00964285">
        <w:tc>
          <w:tcPr>
            <w:tcW w:w="9678" w:type="dxa"/>
          </w:tcPr>
          <w:p w14:paraId="09582AF1" w14:textId="77777777" w:rsidR="00964285" w:rsidRPr="000A091F" w:rsidRDefault="00964285" w:rsidP="0036077A">
            <w:pPr>
              <w:autoSpaceDE w:val="0"/>
              <w:autoSpaceDN w:val="0"/>
              <w:adjustRightInd w:val="0"/>
              <w:spacing w:after="120"/>
              <w:jc w:val="left"/>
              <w:rPr>
                <w:sz w:val="22"/>
              </w:rPr>
            </w:pPr>
          </w:p>
          <w:p w14:paraId="167427B6" w14:textId="77777777" w:rsidR="00964285" w:rsidRPr="000A091F" w:rsidRDefault="00964285" w:rsidP="0036077A">
            <w:pPr>
              <w:autoSpaceDE w:val="0"/>
              <w:autoSpaceDN w:val="0"/>
              <w:adjustRightInd w:val="0"/>
              <w:spacing w:after="120"/>
              <w:jc w:val="left"/>
              <w:rPr>
                <w:sz w:val="22"/>
              </w:rPr>
            </w:pPr>
          </w:p>
        </w:tc>
      </w:tr>
    </w:tbl>
    <w:p w14:paraId="6226D231" w14:textId="77777777" w:rsidR="00964285" w:rsidRPr="000A091F" w:rsidRDefault="00C22CF7" w:rsidP="0036077A">
      <w:pPr>
        <w:pStyle w:val="aff"/>
        <w:numPr>
          <w:ilvl w:val="2"/>
          <w:numId w:val="44"/>
        </w:numPr>
        <w:spacing w:after="120" w:line="240" w:lineRule="auto"/>
        <w:contextualSpacing w:val="0"/>
        <w:rPr>
          <w:rFonts w:eastAsia="Times New Roman"/>
          <w:bCs/>
        </w:rPr>
      </w:pPr>
      <w:r>
        <w:lastRenderedPageBreak/>
        <w:t>Опишите, каким образом частный сектор (УНФПП) использует технологии, включая продвинутую аналитику данных, для понимания выявленных рисков</w:t>
      </w:r>
      <w:r w:rsidR="00964285" w:rsidRPr="000A091F">
        <w:rPr>
          <w:rFonts w:eastAsia="Times New Roman"/>
          <w:bCs/>
        </w:rPr>
        <w:t>.</w:t>
      </w:r>
    </w:p>
    <w:tbl>
      <w:tblPr>
        <w:tblStyle w:val="ac"/>
        <w:tblW w:w="0" w:type="auto"/>
        <w:tblLook w:val="04A0" w:firstRow="1" w:lastRow="0" w:firstColumn="1" w:lastColumn="0" w:noHBand="0" w:noVBand="1"/>
      </w:tblPr>
      <w:tblGrid>
        <w:gridCol w:w="9678"/>
      </w:tblGrid>
      <w:tr w:rsidR="00964285" w:rsidRPr="000A091F" w14:paraId="2A84A4E1" w14:textId="77777777" w:rsidTr="00964285">
        <w:tc>
          <w:tcPr>
            <w:tcW w:w="9678" w:type="dxa"/>
          </w:tcPr>
          <w:p w14:paraId="065A8AB5" w14:textId="77777777" w:rsidR="00964285" w:rsidRPr="000A091F" w:rsidRDefault="00964285" w:rsidP="0036077A">
            <w:pPr>
              <w:autoSpaceDE w:val="0"/>
              <w:autoSpaceDN w:val="0"/>
              <w:adjustRightInd w:val="0"/>
              <w:spacing w:after="120"/>
              <w:jc w:val="left"/>
              <w:rPr>
                <w:sz w:val="22"/>
              </w:rPr>
            </w:pPr>
          </w:p>
          <w:p w14:paraId="5A87E5B8" w14:textId="77777777" w:rsidR="00964285" w:rsidRPr="000A091F" w:rsidRDefault="00964285" w:rsidP="0036077A">
            <w:pPr>
              <w:autoSpaceDE w:val="0"/>
              <w:autoSpaceDN w:val="0"/>
              <w:adjustRightInd w:val="0"/>
              <w:spacing w:after="120"/>
              <w:jc w:val="left"/>
              <w:rPr>
                <w:sz w:val="22"/>
              </w:rPr>
            </w:pPr>
          </w:p>
        </w:tc>
      </w:tr>
    </w:tbl>
    <w:p w14:paraId="3DB607D5" w14:textId="77777777" w:rsidR="00964285" w:rsidRPr="000A091F" w:rsidRDefault="00964285" w:rsidP="0036077A">
      <w:pPr>
        <w:autoSpaceDE w:val="0"/>
        <w:autoSpaceDN w:val="0"/>
        <w:adjustRightInd w:val="0"/>
        <w:spacing w:after="120"/>
        <w:jc w:val="left"/>
      </w:pPr>
    </w:p>
    <w:p w14:paraId="0B5743C9" w14:textId="77777777" w:rsidR="00964285" w:rsidRPr="000A091F" w:rsidRDefault="00C22CF7" w:rsidP="0036077A">
      <w:pPr>
        <w:pStyle w:val="aff"/>
        <w:numPr>
          <w:ilvl w:val="2"/>
          <w:numId w:val="44"/>
        </w:numPr>
        <w:spacing w:after="120" w:line="240" w:lineRule="auto"/>
        <w:contextualSpacing w:val="0"/>
        <w:rPr>
          <w:rFonts w:eastAsia="Times New Roman"/>
          <w:bCs/>
        </w:rPr>
      </w:pPr>
      <w:r>
        <w:t>Опишите, насколько эффективно УНФПП проводят и документируют свои оценки рисков ОД/ФТ, а также актуализируют их</w:t>
      </w:r>
      <w:r w:rsidR="00964285" w:rsidRPr="000A091F">
        <w:rPr>
          <w:rFonts w:eastAsia="Times New Roman"/>
          <w:bCs/>
        </w:rPr>
        <w:t>?</w:t>
      </w:r>
    </w:p>
    <w:tbl>
      <w:tblPr>
        <w:tblStyle w:val="ac"/>
        <w:tblW w:w="0" w:type="auto"/>
        <w:tblLook w:val="04A0" w:firstRow="1" w:lastRow="0" w:firstColumn="1" w:lastColumn="0" w:noHBand="0" w:noVBand="1"/>
      </w:tblPr>
      <w:tblGrid>
        <w:gridCol w:w="9678"/>
      </w:tblGrid>
      <w:tr w:rsidR="00964285" w:rsidRPr="000A091F" w14:paraId="60398B08" w14:textId="77777777" w:rsidTr="00964285">
        <w:tc>
          <w:tcPr>
            <w:tcW w:w="9678" w:type="dxa"/>
          </w:tcPr>
          <w:p w14:paraId="2DD01B7C" w14:textId="77777777" w:rsidR="00964285" w:rsidRPr="000A091F" w:rsidRDefault="00964285" w:rsidP="00964285">
            <w:pPr>
              <w:autoSpaceDE w:val="0"/>
              <w:autoSpaceDN w:val="0"/>
              <w:adjustRightInd w:val="0"/>
              <w:spacing w:after="120"/>
              <w:jc w:val="left"/>
              <w:rPr>
                <w:sz w:val="22"/>
              </w:rPr>
            </w:pPr>
          </w:p>
          <w:p w14:paraId="23BB36FF" w14:textId="77777777" w:rsidR="00964285" w:rsidRPr="000A091F" w:rsidRDefault="00964285" w:rsidP="00964285">
            <w:pPr>
              <w:autoSpaceDE w:val="0"/>
              <w:autoSpaceDN w:val="0"/>
              <w:adjustRightInd w:val="0"/>
              <w:spacing w:after="120"/>
              <w:jc w:val="left"/>
              <w:rPr>
                <w:sz w:val="22"/>
              </w:rPr>
            </w:pPr>
          </w:p>
        </w:tc>
      </w:tr>
    </w:tbl>
    <w:p w14:paraId="1A97AD2A" w14:textId="77777777" w:rsidR="00964285" w:rsidRPr="000A091F" w:rsidRDefault="00964285" w:rsidP="00964285">
      <w:pPr>
        <w:spacing w:after="120"/>
        <w:ind w:left="360"/>
        <w:rPr>
          <w:rFonts w:eastAsia="Times New Roman"/>
          <w:bCs/>
          <w:i/>
          <w:lang w:eastAsia="en-GB"/>
        </w:rPr>
      </w:pPr>
    </w:p>
    <w:p w14:paraId="47DAF661" w14:textId="77777777" w:rsidR="00964285" w:rsidRPr="000A091F" w:rsidRDefault="00964285" w:rsidP="00964285">
      <w:pPr>
        <w:spacing w:after="120"/>
        <w:rPr>
          <w:rFonts w:eastAsia="Times New Roman"/>
          <w:b/>
        </w:rPr>
      </w:pPr>
      <w:r w:rsidRPr="000A091F">
        <w:rPr>
          <w:rFonts w:eastAsia="Times New Roman"/>
          <w:bCs/>
          <w:i/>
          <w:lang w:eastAsia="en-GB"/>
        </w:rPr>
        <w:t xml:space="preserve">(b) </w:t>
      </w:r>
      <w:r w:rsidR="00E822AB" w:rsidRPr="000A091F">
        <w:rPr>
          <w:rFonts w:eastAsia="Times New Roman" w:cs="Times New Roman"/>
          <w:bCs/>
          <w:i/>
          <w:lang w:eastAsia="en-GB"/>
        </w:rPr>
        <w:t xml:space="preserve">Пожалуйста, предоставьте </w:t>
      </w:r>
      <w:r w:rsidR="00E822AB">
        <w:rPr>
          <w:rFonts w:eastAsia="Times New Roman" w:cs="Times New Roman"/>
          <w:bCs/>
          <w:i/>
          <w:lang w:eastAsia="en-GB"/>
        </w:rPr>
        <w:t>иную</w:t>
      </w:r>
      <w:r w:rsidR="00E822AB" w:rsidRPr="000A091F">
        <w:rPr>
          <w:rFonts w:eastAsia="Times New Roman" w:cs="Times New Roman"/>
          <w:bCs/>
          <w:i/>
          <w:lang w:eastAsia="en-GB"/>
        </w:rPr>
        <w:t xml:space="preserve"> информацию, не указанную в разделе (</w:t>
      </w:r>
      <w:r w:rsidR="00E822AB" w:rsidRPr="000A091F">
        <w:rPr>
          <w:rFonts w:eastAsia="Times New Roman" w:cs="Times New Roman"/>
          <w:bCs/>
          <w:i/>
          <w:lang w:val="en-GB" w:eastAsia="en-GB"/>
        </w:rPr>
        <w:t>a</w:t>
      </w:r>
      <w:r w:rsidR="00E822AB" w:rsidRPr="000A091F">
        <w:rPr>
          <w:rFonts w:eastAsia="Times New Roman" w:cs="Times New Roman"/>
          <w:bCs/>
          <w:i/>
          <w:lang w:eastAsia="en-GB"/>
        </w:rPr>
        <w:t xml:space="preserve">) выше, </w:t>
      </w:r>
      <w:r w:rsidR="00E822AB" w:rsidRPr="00755190">
        <w:rPr>
          <w:rFonts w:eastAsia="Times New Roman" w:cs="Times New Roman"/>
          <w:bCs/>
          <w:i/>
          <w:lang w:eastAsia="en-GB"/>
        </w:rPr>
        <w:t>которую страна считает релевантной для демонстрации эффективности реализации</w:t>
      </w:r>
      <w:r w:rsidR="00E822AB">
        <w:rPr>
          <w:rFonts w:eastAsia="Times New Roman" w:cs="Times New Roman"/>
          <w:bCs/>
          <w:i/>
          <w:lang w:eastAsia="en-GB"/>
        </w:rPr>
        <w:t xml:space="preserve"> этого О</w:t>
      </w:r>
      <w:r w:rsidR="00E822AB" w:rsidRPr="000A091F">
        <w:rPr>
          <w:rFonts w:eastAsia="Times New Roman" w:cs="Times New Roman"/>
          <w:bCs/>
          <w:i/>
          <w:lang w:eastAsia="en-GB"/>
        </w:rPr>
        <w:t>сновн</w:t>
      </w:r>
      <w:r w:rsidR="00E822AB">
        <w:rPr>
          <w:rFonts w:eastAsia="Times New Roman" w:cs="Times New Roman"/>
          <w:bCs/>
          <w:i/>
          <w:lang w:eastAsia="en-GB"/>
        </w:rPr>
        <w:t>ого вопроса</w:t>
      </w:r>
      <w:r w:rsidRPr="000A091F">
        <w:rPr>
          <w:rFonts w:eastAsia="Times New Roman"/>
          <w:bCs/>
          <w:i/>
          <w:lang w:eastAsia="en-GB"/>
        </w:rPr>
        <w:t>.</w:t>
      </w:r>
    </w:p>
    <w:tbl>
      <w:tblPr>
        <w:tblStyle w:val="ac"/>
        <w:tblW w:w="9497" w:type="dxa"/>
        <w:tblInd w:w="137" w:type="dxa"/>
        <w:tblLayout w:type="fixed"/>
        <w:tblLook w:val="04A0" w:firstRow="1" w:lastRow="0" w:firstColumn="1" w:lastColumn="0" w:noHBand="0" w:noVBand="1"/>
      </w:tblPr>
      <w:tblGrid>
        <w:gridCol w:w="567"/>
        <w:gridCol w:w="8930"/>
      </w:tblGrid>
      <w:tr w:rsidR="007E7FEF" w:rsidRPr="000A091F" w14:paraId="1ADE7535" w14:textId="77777777" w:rsidTr="00EB1676">
        <w:tc>
          <w:tcPr>
            <w:tcW w:w="567" w:type="dxa"/>
            <w:shd w:val="clear" w:color="auto" w:fill="D9D9D9" w:themeFill="background1" w:themeFillShade="D9"/>
          </w:tcPr>
          <w:p w14:paraId="362AC413" w14:textId="77777777" w:rsidR="007E7FEF" w:rsidRPr="000A091F" w:rsidRDefault="00EB1676" w:rsidP="004122E2">
            <w:pPr>
              <w:spacing w:after="120"/>
              <w:rPr>
                <w:rFonts w:eastAsia="Times New Roman"/>
                <w:b/>
                <w:bCs/>
                <w:i/>
                <w:iCs/>
                <w:sz w:val="22"/>
                <w:lang w:eastAsia="en-GB"/>
              </w:rPr>
            </w:pPr>
            <w:r>
              <w:rPr>
                <w:rFonts w:eastAsia="Times New Roman"/>
                <w:b/>
                <w:bCs/>
                <w:i/>
                <w:iCs/>
                <w:sz w:val="22"/>
                <w:lang w:eastAsia="en-GB"/>
              </w:rPr>
              <w:t>№</w:t>
            </w:r>
          </w:p>
        </w:tc>
        <w:tc>
          <w:tcPr>
            <w:tcW w:w="8930" w:type="dxa"/>
            <w:shd w:val="clear" w:color="auto" w:fill="D9D9D9" w:themeFill="background1" w:themeFillShade="D9"/>
          </w:tcPr>
          <w:p w14:paraId="21B0E8C4" w14:textId="77777777" w:rsidR="007E7FEF" w:rsidRPr="000A091F" w:rsidRDefault="007E7FEF" w:rsidP="00EB1676">
            <w:pPr>
              <w:spacing w:after="120"/>
              <w:rPr>
                <w:rFonts w:eastAsia="Times New Roman"/>
                <w:b/>
                <w:bCs/>
                <w:i/>
                <w:iCs/>
                <w:sz w:val="22"/>
                <w:lang w:eastAsia="en-GB"/>
              </w:rPr>
            </w:pPr>
            <w:r w:rsidRPr="000A091F">
              <w:rPr>
                <w:rFonts w:eastAsia="Times New Roman"/>
                <w:b/>
                <w:bCs/>
                <w:i/>
                <w:iCs/>
                <w:sz w:val="22"/>
                <w:lang w:eastAsia="en-GB"/>
              </w:rPr>
              <w:t>Дополнительные вопросы</w:t>
            </w:r>
            <w:r w:rsidRPr="00E8469A">
              <w:rPr>
                <w:sz w:val="22"/>
              </w:rPr>
              <w:t xml:space="preserve"> </w:t>
            </w:r>
            <w:r w:rsidRPr="00E8469A">
              <w:rPr>
                <w:rFonts w:eastAsia="Times New Roman"/>
                <w:b/>
                <w:bCs/>
                <w:i/>
                <w:iCs/>
                <w:sz w:val="22"/>
                <w:lang w:eastAsia="en-GB"/>
              </w:rPr>
              <w:t>(по результатам надзорных проверок)</w:t>
            </w:r>
            <w:r w:rsidRPr="000A091F">
              <w:rPr>
                <w:rFonts w:eastAsia="Times New Roman"/>
                <w:b/>
                <w:bCs/>
                <w:i/>
                <w:iCs/>
                <w:sz w:val="22"/>
                <w:lang w:eastAsia="en-GB"/>
              </w:rPr>
              <w:t xml:space="preserve"> </w:t>
            </w:r>
          </w:p>
        </w:tc>
      </w:tr>
      <w:tr w:rsidR="007E7FEF" w:rsidRPr="000A091F" w14:paraId="084DD8C8" w14:textId="77777777" w:rsidTr="00EB1676">
        <w:trPr>
          <w:trHeight w:val="259"/>
        </w:trPr>
        <w:tc>
          <w:tcPr>
            <w:tcW w:w="567" w:type="dxa"/>
            <w:vMerge w:val="restart"/>
          </w:tcPr>
          <w:p w14:paraId="63432919" w14:textId="77777777" w:rsidR="007E7FEF" w:rsidRPr="000A091F" w:rsidRDefault="007E7FEF" w:rsidP="009326B2">
            <w:pPr>
              <w:pStyle w:val="aff"/>
              <w:numPr>
                <w:ilvl w:val="0"/>
                <w:numId w:val="186"/>
              </w:numPr>
              <w:spacing w:after="120" w:line="240" w:lineRule="auto"/>
              <w:ind w:hanging="683"/>
              <w:contextualSpacing w:val="0"/>
              <w:rPr>
                <w:rFonts w:eastAsia="Times New Roman"/>
                <w:sz w:val="22"/>
                <w:lang w:eastAsia="en-GB"/>
              </w:rPr>
            </w:pPr>
          </w:p>
        </w:tc>
        <w:tc>
          <w:tcPr>
            <w:tcW w:w="8930" w:type="dxa"/>
          </w:tcPr>
          <w:p w14:paraId="228CA2CA" w14:textId="77777777" w:rsidR="007E7FEF" w:rsidRPr="00E8469A" w:rsidRDefault="007E7FEF" w:rsidP="004122E2">
            <w:pPr>
              <w:spacing w:after="120"/>
              <w:rPr>
                <w:rFonts w:eastAsia="Times New Roman"/>
                <w:bCs/>
                <w:sz w:val="22"/>
              </w:rPr>
            </w:pPr>
            <w:r w:rsidRPr="00D878D6">
              <w:rPr>
                <w:rFonts w:eastAsia="Times New Roman"/>
                <w:b/>
                <w:sz w:val="22"/>
                <w:lang w:eastAsia="en-GB"/>
              </w:rPr>
              <w:t>Вопрос:</w:t>
            </w:r>
            <w:r>
              <w:rPr>
                <w:rFonts w:eastAsia="Times New Roman"/>
                <w:sz w:val="22"/>
                <w:lang w:eastAsia="en-GB"/>
              </w:rPr>
              <w:t xml:space="preserve"> </w:t>
            </w:r>
            <w:r w:rsidRPr="00E8469A">
              <w:rPr>
                <w:rFonts w:eastAsia="Times New Roman"/>
                <w:bCs/>
                <w:sz w:val="22"/>
              </w:rPr>
              <w:t xml:space="preserve">Какие меры и инструменты </w:t>
            </w:r>
            <w:r>
              <w:rPr>
                <w:rFonts w:eastAsia="Times New Roman"/>
                <w:bCs/>
                <w:sz w:val="22"/>
              </w:rPr>
              <w:t xml:space="preserve">УНФПП </w:t>
            </w:r>
            <w:r w:rsidRPr="00E8469A">
              <w:rPr>
                <w:rFonts w:eastAsia="Times New Roman"/>
                <w:bCs/>
                <w:sz w:val="22"/>
              </w:rPr>
              <w:t xml:space="preserve">используют для оценки рисков, выработки политик реагирования и внедрения систем внутреннего контроля по рискам </w:t>
            </w:r>
            <w:del w:id="881" w:author="Soat Rasulov" w:date="2025-05-14T16:48:00Z">
              <w:r w:rsidRPr="00E8469A" w:rsidDel="00BD5F57">
                <w:rPr>
                  <w:rFonts w:eastAsia="Times New Roman"/>
                  <w:bCs/>
                  <w:sz w:val="22"/>
                </w:rPr>
                <w:delText>П</w:delText>
              </w:r>
            </w:del>
            <w:r w:rsidRPr="00E8469A">
              <w:rPr>
                <w:rFonts w:eastAsia="Times New Roman"/>
                <w:bCs/>
                <w:sz w:val="22"/>
              </w:rPr>
              <w:t>ОД/ФТ?</w:t>
            </w:r>
          </w:p>
        </w:tc>
      </w:tr>
      <w:tr w:rsidR="007E7FEF" w:rsidRPr="000A091F" w14:paraId="6C4EF9EA" w14:textId="77777777" w:rsidTr="00EB1676">
        <w:trPr>
          <w:trHeight w:val="259"/>
        </w:trPr>
        <w:tc>
          <w:tcPr>
            <w:tcW w:w="567" w:type="dxa"/>
            <w:vMerge/>
          </w:tcPr>
          <w:p w14:paraId="2D822961" w14:textId="77777777" w:rsidR="007E7FEF" w:rsidRPr="000A091F" w:rsidRDefault="007E7FEF" w:rsidP="009326B2">
            <w:pPr>
              <w:pStyle w:val="aff"/>
              <w:numPr>
                <w:ilvl w:val="0"/>
                <w:numId w:val="186"/>
              </w:numPr>
              <w:spacing w:after="120" w:line="240" w:lineRule="auto"/>
              <w:ind w:left="0" w:firstLine="0"/>
              <w:contextualSpacing w:val="0"/>
              <w:rPr>
                <w:rFonts w:eastAsia="Times New Roman"/>
                <w:lang w:eastAsia="en-GB"/>
              </w:rPr>
            </w:pPr>
          </w:p>
        </w:tc>
        <w:tc>
          <w:tcPr>
            <w:tcW w:w="8930" w:type="dxa"/>
          </w:tcPr>
          <w:p w14:paraId="757A34F8" w14:textId="77777777" w:rsidR="007E7FEF" w:rsidRPr="00E8469A" w:rsidRDefault="007E7FEF" w:rsidP="004122E2">
            <w:pPr>
              <w:spacing w:after="120"/>
              <w:rPr>
                <w:rFonts w:eastAsia="Times New Roman"/>
                <w:bCs/>
              </w:rPr>
            </w:pPr>
          </w:p>
        </w:tc>
      </w:tr>
      <w:tr w:rsidR="007E7FEF" w:rsidRPr="000A091F" w14:paraId="7CBBF5B1" w14:textId="77777777" w:rsidTr="00EB1676">
        <w:trPr>
          <w:trHeight w:val="259"/>
        </w:trPr>
        <w:tc>
          <w:tcPr>
            <w:tcW w:w="567" w:type="dxa"/>
            <w:vMerge w:val="restart"/>
          </w:tcPr>
          <w:p w14:paraId="2CD66E89" w14:textId="77777777" w:rsidR="007E7FEF" w:rsidRPr="000A091F" w:rsidRDefault="007E7FEF" w:rsidP="009326B2">
            <w:pPr>
              <w:pStyle w:val="aff"/>
              <w:numPr>
                <w:ilvl w:val="0"/>
                <w:numId w:val="186"/>
              </w:numPr>
              <w:spacing w:after="120" w:line="240" w:lineRule="auto"/>
              <w:ind w:left="0" w:firstLine="0"/>
              <w:contextualSpacing w:val="0"/>
              <w:rPr>
                <w:rFonts w:eastAsia="Times New Roman"/>
                <w:sz w:val="22"/>
                <w:lang w:eastAsia="en-GB"/>
              </w:rPr>
            </w:pPr>
          </w:p>
        </w:tc>
        <w:tc>
          <w:tcPr>
            <w:tcW w:w="8930" w:type="dxa"/>
          </w:tcPr>
          <w:p w14:paraId="395B403B" w14:textId="77777777" w:rsidR="007E7FEF" w:rsidRPr="00E8469A" w:rsidRDefault="007E7FEF" w:rsidP="004122E2">
            <w:pPr>
              <w:spacing w:after="120"/>
              <w:rPr>
                <w:rFonts w:eastAsia="Times New Roman"/>
                <w:bCs/>
                <w:sz w:val="22"/>
              </w:rPr>
            </w:pPr>
            <w:r w:rsidRPr="00D878D6">
              <w:rPr>
                <w:rFonts w:eastAsia="Times New Roman"/>
                <w:b/>
                <w:sz w:val="22"/>
                <w:lang w:eastAsia="en-GB"/>
              </w:rPr>
              <w:t>Вопрос:</w:t>
            </w:r>
            <w:r>
              <w:rPr>
                <w:rFonts w:eastAsia="Times New Roman"/>
                <w:sz w:val="22"/>
                <w:lang w:eastAsia="en-GB"/>
              </w:rPr>
              <w:t xml:space="preserve"> </w:t>
            </w:r>
            <w:r w:rsidRPr="00E8469A">
              <w:rPr>
                <w:rFonts w:eastAsia="Times New Roman"/>
                <w:bCs/>
                <w:sz w:val="22"/>
              </w:rPr>
              <w:t xml:space="preserve">Каковы наиболее распространенные критерии, применяемые </w:t>
            </w:r>
            <w:r>
              <w:rPr>
                <w:rFonts w:eastAsia="Times New Roman"/>
                <w:bCs/>
                <w:sz w:val="22"/>
              </w:rPr>
              <w:t>УНФПП</w:t>
            </w:r>
            <w:r w:rsidRPr="00E8469A">
              <w:rPr>
                <w:rFonts w:eastAsia="Times New Roman"/>
                <w:bCs/>
                <w:sz w:val="22"/>
              </w:rPr>
              <w:t xml:space="preserve"> с учетом отраслевых и специфических рисков, присущих их деятельности?</w:t>
            </w:r>
          </w:p>
        </w:tc>
      </w:tr>
      <w:tr w:rsidR="007E7FEF" w:rsidRPr="000A091F" w14:paraId="01A2FDCE" w14:textId="77777777" w:rsidTr="00EB1676">
        <w:trPr>
          <w:trHeight w:val="259"/>
        </w:trPr>
        <w:tc>
          <w:tcPr>
            <w:tcW w:w="567" w:type="dxa"/>
            <w:vMerge/>
          </w:tcPr>
          <w:p w14:paraId="51CD7478" w14:textId="77777777" w:rsidR="007E7FEF" w:rsidRPr="000A091F" w:rsidRDefault="007E7FEF" w:rsidP="009326B2">
            <w:pPr>
              <w:pStyle w:val="aff"/>
              <w:numPr>
                <w:ilvl w:val="0"/>
                <w:numId w:val="186"/>
              </w:numPr>
              <w:spacing w:after="120" w:line="240" w:lineRule="auto"/>
              <w:ind w:left="0" w:firstLine="0"/>
              <w:contextualSpacing w:val="0"/>
              <w:rPr>
                <w:rFonts w:eastAsia="Times New Roman"/>
                <w:lang w:eastAsia="en-GB"/>
              </w:rPr>
            </w:pPr>
          </w:p>
        </w:tc>
        <w:tc>
          <w:tcPr>
            <w:tcW w:w="8930" w:type="dxa"/>
          </w:tcPr>
          <w:p w14:paraId="51FA1275" w14:textId="77777777" w:rsidR="007E7FEF" w:rsidRPr="00E8469A" w:rsidRDefault="007E7FEF" w:rsidP="004122E2">
            <w:pPr>
              <w:spacing w:after="120"/>
              <w:rPr>
                <w:rFonts w:eastAsia="Times New Roman"/>
                <w:bCs/>
              </w:rPr>
            </w:pPr>
          </w:p>
        </w:tc>
      </w:tr>
      <w:tr w:rsidR="007E7FEF" w:rsidRPr="000A091F" w14:paraId="13FDA408" w14:textId="77777777" w:rsidTr="00EB1676">
        <w:trPr>
          <w:trHeight w:val="369"/>
        </w:trPr>
        <w:tc>
          <w:tcPr>
            <w:tcW w:w="567" w:type="dxa"/>
            <w:vMerge w:val="restart"/>
          </w:tcPr>
          <w:p w14:paraId="64EF7F81" w14:textId="77777777" w:rsidR="007E7FEF" w:rsidRPr="000A091F" w:rsidRDefault="007E7FEF" w:rsidP="009326B2">
            <w:pPr>
              <w:pStyle w:val="aff"/>
              <w:numPr>
                <w:ilvl w:val="0"/>
                <w:numId w:val="186"/>
              </w:numPr>
              <w:spacing w:after="120" w:line="240" w:lineRule="auto"/>
              <w:ind w:left="0" w:firstLine="0"/>
              <w:contextualSpacing w:val="0"/>
              <w:rPr>
                <w:rFonts w:eastAsia="Times New Roman"/>
                <w:sz w:val="22"/>
                <w:lang w:eastAsia="en-GB"/>
              </w:rPr>
            </w:pPr>
          </w:p>
        </w:tc>
        <w:tc>
          <w:tcPr>
            <w:tcW w:w="8930" w:type="dxa"/>
          </w:tcPr>
          <w:p w14:paraId="52FB767E" w14:textId="77777777" w:rsidR="007E7FEF" w:rsidRPr="00E8469A" w:rsidRDefault="007E7FEF" w:rsidP="004122E2">
            <w:pPr>
              <w:spacing w:after="120"/>
              <w:rPr>
                <w:rFonts w:eastAsia="Times New Roman"/>
                <w:bCs/>
                <w:sz w:val="22"/>
              </w:rPr>
            </w:pPr>
            <w:r w:rsidRPr="00D878D6">
              <w:rPr>
                <w:rFonts w:eastAsia="Times New Roman"/>
                <w:b/>
                <w:sz w:val="22"/>
                <w:lang w:eastAsia="en-GB"/>
              </w:rPr>
              <w:t>Вопрос:</w:t>
            </w:r>
            <w:r>
              <w:rPr>
                <w:rFonts w:eastAsia="Times New Roman"/>
                <w:sz w:val="22"/>
                <w:lang w:eastAsia="en-GB"/>
              </w:rPr>
              <w:t xml:space="preserve"> </w:t>
            </w:r>
            <w:r w:rsidRPr="00E8469A">
              <w:rPr>
                <w:rFonts w:eastAsia="Times New Roman"/>
                <w:bCs/>
                <w:sz w:val="22"/>
              </w:rPr>
              <w:t xml:space="preserve">Какие подходы используют </w:t>
            </w:r>
            <w:r>
              <w:rPr>
                <w:rFonts w:eastAsia="Times New Roman"/>
                <w:bCs/>
                <w:sz w:val="22"/>
              </w:rPr>
              <w:t>УНФПП</w:t>
            </w:r>
            <w:r w:rsidRPr="00E8469A">
              <w:rPr>
                <w:rFonts w:eastAsia="Times New Roman"/>
                <w:bCs/>
                <w:sz w:val="22"/>
              </w:rPr>
              <w:t xml:space="preserve"> для оценки рисков по различным категориям (например, клиентская база, продукты, каналы распространения, география)? Какие высокорисковые элементы чаще всего выявляются?</w:t>
            </w:r>
          </w:p>
        </w:tc>
      </w:tr>
      <w:tr w:rsidR="007E7FEF" w:rsidRPr="000A091F" w14:paraId="1CFA6FDB" w14:textId="77777777" w:rsidTr="00EB1676">
        <w:trPr>
          <w:trHeight w:val="368"/>
        </w:trPr>
        <w:tc>
          <w:tcPr>
            <w:tcW w:w="567" w:type="dxa"/>
            <w:vMerge/>
          </w:tcPr>
          <w:p w14:paraId="048A7BBC" w14:textId="77777777" w:rsidR="007E7FEF" w:rsidRPr="000A091F" w:rsidRDefault="007E7FEF" w:rsidP="009326B2">
            <w:pPr>
              <w:pStyle w:val="aff"/>
              <w:numPr>
                <w:ilvl w:val="0"/>
                <w:numId w:val="186"/>
              </w:numPr>
              <w:spacing w:after="120" w:line="240" w:lineRule="auto"/>
              <w:ind w:left="0" w:firstLine="0"/>
              <w:contextualSpacing w:val="0"/>
              <w:rPr>
                <w:rFonts w:eastAsia="Times New Roman"/>
                <w:lang w:eastAsia="en-GB"/>
              </w:rPr>
            </w:pPr>
          </w:p>
        </w:tc>
        <w:tc>
          <w:tcPr>
            <w:tcW w:w="8930" w:type="dxa"/>
          </w:tcPr>
          <w:p w14:paraId="4FB990F2" w14:textId="77777777" w:rsidR="007E7FEF" w:rsidRPr="00E8469A" w:rsidRDefault="007E7FEF" w:rsidP="004122E2">
            <w:pPr>
              <w:spacing w:after="120"/>
              <w:rPr>
                <w:rFonts w:eastAsia="Times New Roman"/>
                <w:bCs/>
              </w:rPr>
            </w:pPr>
          </w:p>
        </w:tc>
      </w:tr>
      <w:tr w:rsidR="007E7FEF" w:rsidRPr="000A091F" w14:paraId="6B3BEE0B" w14:textId="77777777" w:rsidTr="00EB1676">
        <w:trPr>
          <w:trHeight w:val="473"/>
        </w:trPr>
        <w:tc>
          <w:tcPr>
            <w:tcW w:w="567" w:type="dxa"/>
            <w:vMerge w:val="restart"/>
          </w:tcPr>
          <w:p w14:paraId="4EA1D32A" w14:textId="77777777" w:rsidR="007E7FEF" w:rsidRPr="000A091F" w:rsidRDefault="007E7FEF" w:rsidP="009326B2">
            <w:pPr>
              <w:pStyle w:val="aff"/>
              <w:numPr>
                <w:ilvl w:val="0"/>
                <w:numId w:val="186"/>
              </w:numPr>
              <w:spacing w:after="120" w:line="240" w:lineRule="auto"/>
              <w:ind w:left="0" w:firstLine="0"/>
              <w:contextualSpacing w:val="0"/>
              <w:rPr>
                <w:rFonts w:eastAsia="Times New Roman"/>
                <w:sz w:val="22"/>
                <w:lang w:eastAsia="en-GB"/>
              </w:rPr>
            </w:pPr>
          </w:p>
        </w:tc>
        <w:tc>
          <w:tcPr>
            <w:tcW w:w="8930" w:type="dxa"/>
          </w:tcPr>
          <w:p w14:paraId="312ECB59" w14:textId="77777777" w:rsidR="007E7FEF" w:rsidRPr="00E8469A" w:rsidRDefault="007E7FEF" w:rsidP="004122E2">
            <w:pPr>
              <w:spacing w:after="120"/>
              <w:rPr>
                <w:rFonts w:eastAsia="Times New Roman"/>
                <w:bCs/>
                <w:sz w:val="22"/>
              </w:rPr>
            </w:pPr>
            <w:r w:rsidRPr="00D878D6">
              <w:rPr>
                <w:rFonts w:eastAsia="Times New Roman"/>
                <w:b/>
                <w:sz w:val="22"/>
                <w:lang w:eastAsia="en-GB"/>
              </w:rPr>
              <w:t>Вопрос:</w:t>
            </w:r>
            <w:r>
              <w:rPr>
                <w:rFonts w:eastAsia="Times New Roman"/>
                <w:sz w:val="22"/>
                <w:lang w:eastAsia="en-GB"/>
              </w:rPr>
              <w:t xml:space="preserve"> </w:t>
            </w:r>
            <w:r w:rsidRPr="00E8469A">
              <w:rPr>
                <w:rFonts w:eastAsia="Times New Roman"/>
                <w:bCs/>
                <w:sz w:val="22"/>
              </w:rPr>
              <w:t xml:space="preserve">Насколько регулярно </w:t>
            </w:r>
            <w:r>
              <w:rPr>
                <w:rFonts w:eastAsia="Times New Roman"/>
                <w:bCs/>
                <w:sz w:val="22"/>
              </w:rPr>
              <w:t>УНФПП</w:t>
            </w:r>
            <w:r w:rsidRPr="00E8469A">
              <w:rPr>
                <w:rFonts w:eastAsia="Times New Roman"/>
                <w:bCs/>
                <w:sz w:val="22"/>
              </w:rPr>
              <w:t xml:space="preserve"> пересматривают и актуализируют свои оценки рисков? Какой процент учреждений способен продемонстрировать изменение своего понимания рисков на основе последовательных внутренних оценок? Как это отразилось на бизнес-практиках?</w:t>
            </w:r>
          </w:p>
        </w:tc>
      </w:tr>
      <w:tr w:rsidR="007E7FEF" w:rsidRPr="000A091F" w14:paraId="4101745D" w14:textId="77777777" w:rsidTr="00EB1676">
        <w:trPr>
          <w:trHeight w:val="472"/>
        </w:trPr>
        <w:tc>
          <w:tcPr>
            <w:tcW w:w="567" w:type="dxa"/>
            <w:vMerge/>
          </w:tcPr>
          <w:p w14:paraId="75281E98" w14:textId="77777777" w:rsidR="007E7FEF" w:rsidRPr="000A091F" w:rsidRDefault="007E7FEF" w:rsidP="009326B2">
            <w:pPr>
              <w:pStyle w:val="aff"/>
              <w:numPr>
                <w:ilvl w:val="0"/>
                <w:numId w:val="186"/>
              </w:numPr>
              <w:spacing w:after="120" w:line="240" w:lineRule="auto"/>
              <w:ind w:left="0" w:firstLine="0"/>
              <w:contextualSpacing w:val="0"/>
              <w:rPr>
                <w:rFonts w:eastAsia="Times New Roman"/>
                <w:lang w:eastAsia="en-GB"/>
              </w:rPr>
            </w:pPr>
          </w:p>
        </w:tc>
        <w:tc>
          <w:tcPr>
            <w:tcW w:w="8930" w:type="dxa"/>
          </w:tcPr>
          <w:p w14:paraId="1F2A9E23" w14:textId="77777777" w:rsidR="007E7FEF" w:rsidRPr="00E8469A" w:rsidRDefault="007E7FEF" w:rsidP="004122E2">
            <w:pPr>
              <w:spacing w:after="120"/>
              <w:rPr>
                <w:rFonts w:eastAsia="Times New Roman"/>
                <w:bCs/>
              </w:rPr>
            </w:pPr>
          </w:p>
        </w:tc>
      </w:tr>
      <w:tr w:rsidR="007E7FEF" w:rsidRPr="000A091F" w14:paraId="2FC83851" w14:textId="77777777" w:rsidTr="00EB1676">
        <w:trPr>
          <w:trHeight w:val="519"/>
        </w:trPr>
        <w:tc>
          <w:tcPr>
            <w:tcW w:w="567" w:type="dxa"/>
            <w:vMerge w:val="restart"/>
          </w:tcPr>
          <w:p w14:paraId="6FD9F0D8" w14:textId="77777777" w:rsidR="007E7FEF" w:rsidRPr="000A091F" w:rsidRDefault="007E7FEF" w:rsidP="009326B2">
            <w:pPr>
              <w:pStyle w:val="aff"/>
              <w:numPr>
                <w:ilvl w:val="0"/>
                <w:numId w:val="186"/>
              </w:numPr>
              <w:spacing w:after="120" w:line="240" w:lineRule="auto"/>
              <w:ind w:left="0" w:firstLine="0"/>
              <w:contextualSpacing w:val="0"/>
              <w:rPr>
                <w:rFonts w:eastAsia="Times New Roman"/>
                <w:sz w:val="22"/>
                <w:lang w:eastAsia="en-GB"/>
              </w:rPr>
            </w:pPr>
          </w:p>
        </w:tc>
        <w:tc>
          <w:tcPr>
            <w:tcW w:w="8930" w:type="dxa"/>
          </w:tcPr>
          <w:p w14:paraId="16F97F3D" w14:textId="77777777" w:rsidR="007E7FEF" w:rsidRDefault="007E7FEF" w:rsidP="004122E2">
            <w:pPr>
              <w:spacing w:after="120"/>
              <w:rPr>
                <w:rFonts w:eastAsia="Times New Roman"/>
                <w:bCs/>
                <w:sz w:val="22"/>
              </w:rPr>
            </w:pPr>
            <w:r w:rsidRPr="00D878D6">
              <w:rPr>
                <w:rFonts w:eastAsia="Times New Roman"/>
                <w:b/>
                <w:sz w:val="22"/>
                <w:lang w:eastAsia="en-GB"/>
              </w:rPr>
              <w:t>Вопрос:</w:t>
            </w:r>
            <w:r>
              <w:rPr>
                <w:rFonts w:eastAsia="Times New Roman"/>
                <w:sz w:val="22"/>
                <w:lang w:eastAsia="en-GB"/>
              </w:rPr>
              <w:t xml:space="preserve"> </w:t>
            </w:r>
            <w:r w:rsidRPr="00E8469A">
              <w:rPr>
                <w:rFonts w:eastAsia="Times New Roman"/>
                <w:bCs/>
                <w:sz w:val="22"/>
              </w:rPr>
              <w:t xml:space="preserve">Приведите примеры оценок рисков, проведенных </w:t>
            </w:r>
            <w:r>
              <w:rPr>
                <w:rFonts w:eastAsia="Times New Roman"/>
                <w:bCs/>
                <w:sz w:val="22"/>
              </w:rPr>
              <w:t>отдельными</w:t>
            </w:r>
            <w:r w:rsidRPr="00E8469A">
              <w:rPr>
                <w:rFonts w:eastAsia="Times New Roman"/>
                <w:bCs/>
                <w:sz w:val="22"/>
              </w:rPr>
              <w:t xml:space="preserve"> </w:t>
            </w:r>
            <w:r>
              <w:rPr>
                <w:rFonts w:eastAsia="Times New Roman"/>
                <w:bCs/>
                <w:sz w:val="22"/>
              </w:rPr>
              <w:t>УНФПП</w:t>
            </w:r>
            <w:r w:rsidRPr="00E8469A">
              <w:rPr>
                <w:rFonts w:eastAsia="Times New Roman"/>
                <w:bCs/>
                <w:sz w:val="22"/>
              </w:rPr>
              <w:t xml:space="preserve">, планы по </w:t>
            </w:r>
            <w:r>
              <w:rPr>
                <w:rFonts w:eastAsia="Times New Roman"/>
                <w:bCs/>
                <w:sz w:val="22"/>
              </w:rPr>
              <w:t>снижению</w:t>
            </w:r>
            <w:r w:rsidRPr="00E8469A">
              <w:rPr>
                <w:rFonts w:eastAsia="Times New Roman"/>
                <w:bCs/>
                <w:sz w:val="22"/>
              </w:rPr>
              <w:t xml:space="preserve"> рисков, результаты реализации мер, оценка остаточного риска и пересмотр ранжирования.</w:t>
            </w:r>
          </w:p>
          <w:p w14:paraId="7C9308DE" w14:textId="77777777" w:rsidR="007E7FEF" w:rsidRPr="00E8469A" w:rsidRDefault="007E7FEF" w:rsidP="004122E2">
            <w:pPr>
              <w:spacing w:after="120"/>
              <w:rPr>
                <w:rFonts w:eastAsia="Times New Roman"/>
                <w:bCs/>
                <w:sz w:val="22"/>
              </w:rPr>
            </w:pPr>
            <w:r w:rsidRPr="00E8469A">
              <w:rPr>
                <w:rFonts w:eastAsia="Times New Roman"/>
                <w:bCs/>
                <w:sz w:val="22"/>
              </w:rPr>
              <w:t>Укажите, как эти аспекты учитывались надзорными органами при проверке таких учреждений</w:t>
            </w:r>
          </w:p>
        </w:tc>
      </w:tr>
      <w:tr w:rsidR="007E7FEF" w:rsidRPr="000A091F" w14:paraId="506A5AE1" w14:textId="77777777" w:rsidTr="00EB1676">
        <w:trPr>
          <w:trHeight w:val="518"/>
        </w:trPr>
        <w:tc>
          <w:tcPr>
            <w:tcW w:w="567" w:type="dxa"/>
            <w:vMerge/>
          </w:tcPr>
          <w:p w14:paraId="2F254515" w14:textId="77777777" w:rsidR="007E7FEF" w:rsidRPr="000A091F" w:rsidRDefault="007E7FEF" w:rsidP="009326B2">
            <w:pPr>
              <w:pStyle w:val="aff"/>
              <w:numPr>
                <w:ilvl w:val="0"/>
                <w:numId w:val="186"/>
              </w:numPr>
              <w:spacing w:after="120" w:line="240" w:lineRule="auto"/>
              <w:ind w:left="0" w:firstLine="0"/>
              <w:contextualSpacing w:val="0"/>
              <w:rPr>
                <w:rFonts w:eastAsia="Times New Roman"/>
                <w:lang w:eastAsia="en-GB"/>
              </w:rPr>
            </w:pPr>
          </w:p>
        </w:tc>
        <w:tc>
          <w:tcPr>
            <w:tcW w:w="8930" w:type="dxa"/>
          </w:tcPr>
          <w:p w14:paraId="43D7FF4F" w14:textId="77777777" w:rsidR="007E7FEF" w:rsidRPr="00E8469A" w:rsidRDefault="007E7FEF" w:rsidP="004122E2">
            <w:pPr>
              <w:spacing w:after="120"/>
              <w:rPr>
                <w:rFonts w:eastAsia="Times New Roman"/>
                <w:bCs/>
              </w:rPr>
            </w:pPr>
          </w:p>
        </w:tc>
      </w:tr>
    </w:tbl>
    <w:p w14:paraId="1B2D5A22" w14:textId="77777777" w:rsidR="00D52501" w:rsidRDefault="00D52501" w:rsidP="00964285">
      <w:pPr>
        <w:tabs>
          <w:tab w:val="left" w:pos="2835"/>
        </w:tabs>
        <w:spacing w:after="120"/>
        <w:rPr>
          <w:rFonts w:eastAsia="Times New Roman"/>
          <w:b/>
        </w:rPr>
      </w:pPr>
    </w:p>
    <w:p w14:paraId="35E78F83" w14:textId="77777777" w:rsidR="00D52501" w:rsidRPr="00D52501" w:rsidRDefault="00964285" w:rsidP="00152017">
      <w:pPr>
        <w:shd w:val="clear" w:color="auto" w:fill="D9E2F3" w:themeFill="accent1" w:themeFillTint="33"/>
        <w:tabs>
          <w:tab w:val="left" w:pos="2835"/>
        </w:tabs>
        <w:spacing w:after="120" w:line="240" w:lineRule="auto"/>
        <w:rPr>
          <w:rFonts w:eastAsia="Times New Roman"/>
          <w:b/>
          <w:iCs/>
        </w:rPr>
      </w:pPr>
      <w:r w:rsidRPr="000A091F">
        <w:rPr>
          <w:rFonts w:eastAsia="Times New Roman"/>
          <w:b/>
        </w:rPr>
        <w:lastRenderedPageBreak/>
        <w:t xml:space="preserve">Основной вопрос 4.4. </w:t>
      </w:r>
      <w:r w:rsidR="00D52501" w:rsidRPr="00D52501">
        <w:rPr>
          <w:rFonts w:eastAsia="Times New Roman"/>
          <w:b/>
          <w:iCs/>
        </w:rPr>
        <w:t xml:space="preserve">Насколько хорошо УНФПП понимают и применяют обязательства по ПОД/ФТ и меры по минимизации, соответствующие их хозяйственной деятельности, в том числе в отношении: </w:t>
      </w:r>
    </w:p>
    <w:p w14:paraId="0F79612B" w14:textId="77777777" w:rsidR="00D52501" w:rsidRPr="00D52501" w:rsidRDefault="00D52501" w:rsidP="00152017">
      <w:pPr>
        <w:shd w:val="clear" w:color="auto" w:fill="D9E2F3" w:themeFill="accent1" w:themeFillTint="33"/>
        <w:tabs>
          <w:tab w:val="left" w:pos="2835"/>
        </w:tabs>
        <w:spacing w:after="120" w:line="240" w:lineRule="auto"/>
        <w:rPr>
          <w:rFonts w:eastAsia="Times New Roman"/>
          <w:b/>
        </w:rPr>
      </w:pPr>
      <w:r w:rsidRPr="00D52501">
        <w:rPr>
          <w:rFonts w:eastAsia="Times New Roman"/>
          <w:b/>
        </w:rPr>
        <w:t xml:space="preserve">(а) мер НПК и хранения данных (в том числе в отношении информации о бенефициарных собственниках и текущего мониторинга)? </w:t>
      </w:r>
    </w:p>
    <w:p w14:paraId="3E917A86" w14:textId="77777777" w:rsidR="00D52501" w:rsidRPr="00D52501" w:rsidRDefault="00D52501" w:rsidP="00152017">
      <w:pPr>
        <w:shd w:val="clear" w:color="auto" w:fill="D9E2F3" w:themeFill="accent1" w:themeFillTint="33"/>
        <w:tabs>
          <w:tab w:val="left" w:pos="2835"/>
        </w:tabs>
        <w:spacing w:after="120" w:line="240" w:lineRule="auto"/>
        <w:rPr>
          <w:rFonts w:eastAsia="Times New Roman"/>
          <w:b/>
        </w:rPr>
      </w:pPr>
      <w:r w:rsidRPr="00D52501">
        <w:rPr>
          <w:rFonts w:eastAsia="Times New Roman"/>
          <w:b/>
        </w:rPr>
        <w:t>(</w:t>
      </w:r>
      <w:r w:rsidRPr="00D52501">
        <w:rPr>
          <w:rFonts w:eastAsia="Times New Roman"/>
          <w:b/>
          <w:lang w:val="en-US"/>
        </w:rPr>
        <w:t>b</w:t>
      </w:r>
      <w:r w:rsidRPr="00D52501">
        <w:rPr>
          <w:rFonts w:eastAsia="Times New Roman"/>
          <w:b/>
        </w:rPr>
        <w:t xml:space="preserve">) расширенных или специальных мер в отношении: </w:t>
      </w:r>
      <w:r w:rsidRPr="00D52501">
        <w:rPr>
          <w:rFonts w:eastAsia="Times New Roman"/>
          <w:b/>
          <w:iCs/>
        </w:rPr>
        <w:t xml:space="preserve">(i) ПДЛ, </w:t>
      </w:r>
      <w:r w:rsidRPr="00D52501">
        <w:rPr>
          <w:rFonts w:eastAsia="Times New Roman"/>
          <w:b/>
        </w:rPr>
        <w:t>(</w:t>
      </w:r>
      <w:proofErr w:type="spellStart"/>
      <w:r w:rsidRPr="00D52501">
        <w:rPr>
          <w:rFonts w:eastAsia="Times New Roman"/>
          <w:b/>
        </w:rPr>
        <w:t>ii</w:t>
      </w:r>
      <w:proofErr w:type="spellEnd"/>
      <w:r w:rsidRPr="00D52501">
        <w:rPr>
          <w:rFonts w:eastAsia="Times New Roman"/>
          <w:b/>
        </w:rPr>
        <w:t>) новых технологий, (</w:t>
      </w:r>
      <w:proofErr w:type="spellStart"/>
      <w:r w:rsidRPr="00D52501">
        <w:rPr>
          <w:rFonts w:eastAsia="Times New Roman"/>
          <w:b/>
        </w:rPr>
        <w:t>iii</w:t>
      </w:r>
      <w:proofErr w:type="spellEnd"/>
      <w:r w:rsidRPr="00D52501">
        <w:rPr>
          <w:rFonts w:eastAsia="Times New Roman"/>
          <w:b/>
        </w:rPr>
        <w:t xml:space="preserve">) стран с высоким уровнем риска, определенных ФАТФ? </w:t>
      </w:r>
    </w:p>
    <w:p w14:paraId="6E164097" w14:textId="77777777" w:rsidR="00D52501" w:rsidRPr="00D52501" w:rsidRDefault="00D52501" w:rsidP="00152017">
      <w:pPr>
        <w:shd w:val="clear" w:color="auto" w:fill="D9E2F3" w:themeFill="accent1" w:themeFillTint="33"/>
        <w:tabs>
          <w:tab w:val="left" w:pos="2835"/>
        </w:tabs>
        <w:spacing w:after="120" w:line="240" w:lineRule="auto"/>
        <w:rPr>
          <w:rFonts w:eastAsia="Times New Roman"/>
          <w:b/>
        </w:rPr>
      </w:pPr>
      <w:r w:rsidRPr="00D52501">
        <w:rPr>
          <w:rFonts w:eastAsia="Times New Roman"/>
          <w:b/>
        </w:rPr>
        <w:t>(c) их обязательств по направлению сообщений по ПОД/ФТ? Каковы практические меры по предотвращению разглашения информации?</w:t>
      </w:r>
    </w:p>
    <w:p w14:paraId="66B8DFDB" w14:textId="77777777" w:rsidR="00D52501" w:rsidRPr="00D52501" w:rsidRDefault="00D52501" w:rsidP="00152017">
      <w:pPr>
        <w:shd w:val="clear" w:color="auto" w:fill="D9E2F3" w:themeFill="accent1" w:themeFillTint="33"/>
        <w:tabs>
          <w:tab w:val="left" w:pos="2835"/>
        </w:tabs>
        <w:spacing w:after="120" w:line="240" w:lineRule="auto"/>
        <w:rPr>
          <w:rFonts w:eastAsia="Times New Roman"/>
          <w:b/>
        </w:rPr>
      </w:pPr>
      <w:r w:rsidRPr="00D52501">
        <w:rPr>
          <w:rFonts w:eastAsia="Times New Roman"/>
          <w:b/>
        </w:rPr>
        <w:t xml:space="preserve">(d) внутреннего контроля, процедур и требований к аудиту (в том числе на уровне группы, где это применимо) для обеспечения соблюдения требований в области ПОД/ФТ? </w:t>
      </w:r>
    </w:p>
    <w:p w14:paraId="5D70D044" w14:textId="77777777" w:rsidR="00964285" w:rsidRPr="000A091F" w:rsidRDefault="00D52501" w:rsidP="00152017">
      <w:pPr>
        <w:shd w:val="clear" w:color="auto" w:fill="D9E2F3" w:themeFill="accent1" w:themeFillTint="33"/>
        <w:tabs>
          <w:tab w:val="left" w:pos="2835"/>
        </w:tabs>
        <w:spacing w:after="120" w:line="240" w:lineRule="auto"/>
        <w:rPr>
          <w:rFonts w:eastAsia="Times New Roman"/>
          <w:b/>
        </w:rPr>
      </w:pPr>
      <w:r w:rsidRPr="00D52501">
        <w:rPr>
          <w:rFonts w:eastAsia="Times New Roman"/>
          <w:b/>
        </w:rPr>
        <w:t>(e) того, в какой степени существуют правовые или регуляторные требования (например, финансовая тайна), препятствующие выполнению обязательств по ПОД/ФТ и смягчающие меры</w:t>
      </w:r>
      <w:r w:rsidR="00964285" w:rsidRPr="000A091F">
        <w:rPr>
          <w:rFonts w:eastAsia="Times New Roman"/>
          <w:b/>
        </w:rPr>
        <w:t>?</w:t>
      </w:r>
    </w:p>
    <w:p w14:paraId="4BF29645" w14:textId="77777777" w:rsidR="00964285" w:rsidRPr="000A091F" w:rsidRDefault="00964285" w:rsidP="0036077A">
      <w:pPr>
        <w:spacing w:after="120"/>
        <w:rPr>
          <w:rFonts w:eastAsia="Times New Roman"/>
          <w:bCs/>
          <w:i/>
          <w:lang w:eastAsia="en-GB"/>
        </w:rPr>
      </w:pPr>
      <w:r w:rsidRPr="000A091F">
        <w:rPr>
          <w:rFonts w:eastAsia="Times New Roman"/>
          <w:bCs/>
          <w:i/>
          <w:lang w:eastAsia="en-GB"/>
        </w:rPr>
        <w:t xml:space="preserve">(a)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p>
    <w:p w14:paraId="347BBF8A" w14:textId="77777777" w:rsidR="00964285" w:rsidRPr="000A091F" w:rsidRDefault="007E7FEF" w:rsidP="0036077A">
      <w:pPr>
        <w:pStyle w:val="aff"/>
        <w:numPr>
          <w:ilvl w:val="2"/>
          <w:numId w:val="45"/>
        </w:numPr>
        <w:spacing w:after="120" w:line="240" w:lineRule="auto"/>
        <w:contextualSpacing w:val="0"/>
        <w:rPr>
          <w:rFonts w:eastAsia="Times New Roman"/>
          <w:bCs/>
        </w:rPr>
      </w:pPr>
      <w:r w:rsidRPr="000A091F">
        <w:rPr>
          <w:rFonts w:eastAsia="Times New Roman"/>
          <w:bCs/>
        </w:rPr>
        <w:t xml:space="preserve">Пожалуйста, объясните, как </w:t>
      </w:r>
      <w:r>
        <w:rPr>
          <w:rFonts w:eastAsia="Times New Roman"/>
          <w:bCs/>
        </w:rPr>
        <w:t>УНФПП</w:t>
      </w:r>
      <w:r w:rsidRPr="000A091F">
        <w:rPr>
          <w:rFonts w:eastAsia="Times New Roman"/>
          <w:bCs/>
        </w:rPr>
        <w:t xml:space="preserve"> </w:t>
      </w:r>
      <w:r>
        <w:t>отслеживают общий уровень соблюдения ПОД/ФТ</w:t>
      </w:r>
      <w:r w:rsidRPr="000A091F">
        <w:rPr>
          <w:rFonts w:eastAsia="Times New Roman"/>
          <w:bCs/>
        </w:rPr>
        <w:t xml:space="preserve"> (например, политики, процедуры и программы ПОД/ФТ, тенденции</w:t>
      </w:r>
      <w:r w:rsidR="00964285" w:rsidRPr="000A091F">
        <w:rPr>
          <w:rFonts w:eastAsia="Times New Roman"/>
          <w:bCs/>
        </w:rPr>
        <w:t>).</w:t>
      </w:r>
    </w:p>
    <w:tbl>
      <w:tblPr>
        <w:tblStyle w:val="ac"/>
        <w:tblW w:w="0" w:type="auto"/>
        <w:tblLook w:val="04A0" w:firstRow="1" w:lastRow="0" w:firstColumn="1" w:lastColumn="0" w:noHBand="0" w:noVBand="1"/>
      </w:tblPr>
      <w:tblGrid>
        <w:gridCol w:w="9678"/>
      </w:tblGrid>
      <w:tr w:rsidR="00964285" w:rsidRPr="000A091F" w14:paraId="62A27325" w14:textId="77777777" w:rsidTr="00964285">
        <w:tc>
          <w:tcPr>
            <w:tcW w:w="9678" w:type="dxa"/>
          </w:tcPr>
          <w:p w14:paraId="0A6FEF3F" w14:textId="77777777" w:rsidR="00964285" w:rsidRPr="000A091F" w:rsidRDefault="00964285" w:rsidP="0036077A">
            <w:pPr>
              <w:autoSpaceDE w:val="0"/>
              <w:autoSpaceDN w:val="0"/>
              <w:adjustRightInd w:val="0"/>
              <w:spacing w:after="120"/>
              <w:jc w:val="left"/>
              <w:rPr>
                <w:sz w:val="22"/>
              </w:rPr>
            </w:pPr>
          </w:p>
          <w:p w14:paraId="0339FCC3" w14:textId="77777777" w:rsidR="00964285" w:rsidRPr="000A091F" w:rsidRDefault="00964285" w:rsidP="0036077A">
            <w:pPr>
              <w:autoSpaceDE w:val="0"/>
              <w:autoSpaceDN w:val="0"/>
              <w:adjustRightInd w:val="0"/>
              <w:spacing w:after="120"/>
              <w:jc w:val="left"/>
              <w:rPr>
                <w:sz w:val="22"/>
              </w:rPr>
            </w:pPr>
          </w:p>
        </w:tc>
      </w:tr>
    </w:tbl>
    <w:p w14:paraId="0D283607" w14:textId="77777777" w:rsidR="00964285" w:rsidRPr="000A091F" w:rsidRDefault="005C0F77" w:rsidP="0036077A">
      <w:pPr>
        <w:pStyle w:val="aff"/>
        <w:numPr>
          <w:ilvl w:val="2"/>
          <w:numId w:val="45"/>
        </w:numPr>
        <w:spacing w:after="120" w:line="240" w:lineRule="auto"/>
        <w:contextualSpacing w:val="0"/>
        <w:rPr>
          <w:rFonts w:eastAsia="Times New Roman"/>
          <w:bCs/>
        </w:rPr>
      </w:pPr>
      <w:r w:rsidRPr="005C0F77">
        <w:rPr>
          <w:rFonts w:eastAsia="Times New Roman"/>
          <w:bCs/>
        </w:rPr>
        <w:t xml:space="preserve">Пожалуйста, опишите меры и инструменты надзора, применяемые для обеспечения регулирования деятельности </w:t>
      </w:r>
      <w:r>
        <w:rPr>
          <w:rFonts w:eastAsia="Times New Roman"/>
          <w:bCs/>
        </w:rPr>
        <w:t>УНФПП</w:t>
      </w:r>
      <w:r w:rsidRPr="005C0F77">
        <w:rPr>
          <w:rFonts w:eastAsia="Times New Roman"/>
          <w:bCs/>
        </w:rPr>
        <w:t xml:space="preserve"> (включая группы, в зависимости от ситуации) и соблюдения ими своих обязательств по ПОД/Ф</w:t>
      </w:r>
      <w:r>
        <w:rPr>
          <w:rFonts w:eastAsia="Times New Roman"/>
          <w:bCs/>
        </w:rPr>
        <w:t>Т</w:t>
      </w:r>
      <w:r w:rsidR="00964285" w:rsidRPr="000A091F">
        <w:rPr>
          <w:rFonts w:eastAsia="Times New Roman"/>
          <w:bCs/>
        </w:rPr>
        <w:t>?</w:t>
      </w:r>
    </w:p>
    <w:tbl>
      <w:tblPr>
        <w:tblStyle w:val="ac"/>
        <w:tblW w:w="0" w:type="auto"/>
        <w:tblLook w:val="04A0" w:firstRow="1" w:lastRow="0" w:firstColumn="1" w:lastColumn="0" w:noHBand="0" w:noVBand="1"/>
      </w:tblPr>
      <w:tblGrid>
        <w:gridCol w:w="9678"/>
      </w:tblGrid>
      <w:tr w:rsidR="00964285" w:rsidRPr="000A091F" w14:paraId="45180FCD" w14:textId="77777777" w:rsidTr="00964285">
        <w:tc>
          <w:tcPr>
            <w:tcW w:w="9678" w:type="dxa"/>
          </w:tcPr>
          <w:p w14:paraId="5AAD5E04" w14:textId="77777777" w:rsidR="00964285" w:rsidRPr="000A091F" w:rsidRDefault="00964285" w:rsidP="0036077A">
            <w:pPr>
              <w:autoSpaceDE w:val="0"/>
              <w:autoSpaceDN w:val="0"/>
              <w:adjustRightInd w:val="0"/>
              <w:spacing w:after="120"/>
              <w:jc w:val="left"/>
              <w:rPr>
                <w:sz w:val="22"/>
              </w:rPr>
            </w:pPr>
            <w:bookmarkStart w:id="882" w:name="_Hlk195085388"/>
          </w:p>
          <w:p w14:paraId="47FCB77D" w14:textId="77777777" w:rsidR="00964285" w:rsidRPr="000A091F" w:rsidRDefault="00964285" w:rsidP="0036077A">
            <w:pPr>
              <w:autoSpaceDE w:val="0"/>
              <w:autoSpaceDN w:val="0"/>
              <w:adjustRightInd w:val="0"/>
              <w:spacing w:after="120"/>
              <w:jc w:val="left"/>
              <w:rPr>
                <w:sz w:val="22"/>
              </w:rPr>
            </w:pPr>
          </w:p>
        </w:tc>
      </w:tr>
    </w:tbl>
    <w:bookmarkEnd w:id="882"/>
    <w:p w14:paraId="4722F9B3" w14:textId="77777777" w:rsidR="004906CC" w:rsidRPr="005C0F77" w:rsidRDefault="005C0F77" w:rsidP="0036077A">
      <w:pPr>
        <w:pStyle w:val="aff"/>
        <w:numPr>
          <w:ilvl w:val="2"/>
          <w:numId w:val="45"/>
        </w:numPr>
        <w:spacing w:after="120" w:line="240" w:lineRule="auto"/>
        <w:contextualSpacing w:val="0"/>
        <w:rPr>
          <w:rFonts w:eastAsia="Times New Roman"/>
          <w:bCs/>
        </w:rPr>
      </w:pPr>
      <w:r>
        <w:t>Опишите политики, процедуры и механизмы внутреннего контроля, используемые УНФПП для соблюдения требований ПОД/ФТ. Как эти меры адаптируются к выявленным рискам</w:t>
      </w:r>
    </w:p>
    <w:tbl>
      <w:tblPr>
        <w:tblStyle w:val="ac"/>
        <w:tblW w:w="0" w:type="auto"/>
        <w:tblLook w:val="04A0" w:firstRow="1" w:lastRow="0" w:firstColumn="1" w:lastColumn="0" w:noHBand="0" w:noVBand="1"/>
      </w:tblPr>
      <w:tblGrid>
        <w:gridCol w:w="9678"/>
      </w:tblGrid>
      <w:tr w:rsidR="005C0F77" w:rsidRPr="000A091F" w14:paraId="37BE46BC" w14:textId="77777777" w:rsidTr="004122E2">
        <w:tc>
          <w:tcPr>
            <w:tcW w:w="9678" w:type="dxa"/>
          </w:tcPr>
          <w:p w14:paraId="23D213C8" w14:textId="77777777" w:rsidR="005C0F77" w:rsidRPr="000A091F" w:rsidRDefault="005C0F77" w:rsidP="0036077A">
            <w:pPr>
              <w:autoSpaceDE w:val="0"/>
              <w:autoSpaceDN w:val="0"/>
              <w:adjustRightInd w:val="0"/>
              <w:spacing w:after="120"/>
              <w:jc w:val="left"/>
              <w:rPr>
                <w:sz w:val="22"/>
              </w:rPr>
            </w:pPr>
            <w:bookmarkStart w:id="883" w:name="_Hlk195086666"/>
          </w:p>
          <w:p w14:paraId="4D4DABA2" w14:textId="77777777" w:rsidR="005C0F77" w:rsidRPr="000A091F" w:rsidRDefault="005C0F77" w:rsidP="0036077A">
            <w:pPr>
              <w:autoSpaceDE w:val="0"/>
              <w:autoSpaceDN w:val="0"/>
              <w:adjustRightInd w:val="0"/>
              <w:spacing w:after="120"/>
              <w:jc w:val="left"/>
              <w:rPr>
                <w:sz w:val="22"/>
              </w:rPr>
            </w:pPr>
          </w:p>
        </w:tc>
      </w:tr>
      <w:bookmarkEnd w:id="883"/>
    </w:tbl>
    <w:p w14:paraId="19AC6ED2" w14:textId="77777777" w:rsidR="005C0F77" w:rsidRPr="005C0F77" w:rsidRDefault="005C0F77" w:rsidP="005C0F77">
      <w:pPr>
        <w:pStyle w:val="aff"/>
        <w:spacing w:before="120" w:after="120" w:line="240" w:lineRule="auto"/>
        <w:ind w:left="1080"/>
        <w:contextualSpacing w:val="0"/>
        <w:rPr>
          <w:rFonts w:eastAsia="Times New Roman"/>
          <w:bCs/>
        </w:rPr>
      </w:pPr>
    </w:p>
    <w:tbl>
      <w:tblPr>
        <w:tblStyle w:val="ac"/>
        <w:tblW w:w="9639" w:type="dxa"/>
        <w:tblInd w:w="-5" w:type="dxa"/>
        <w:tblLayout w:type="fixed"/>
        <w:tblLook w:val="04A0" w:firstRow="1" w:lastRow="0" w:firstColumn="1" w:lastColumn="0" w:noHBand="0" w:noVBand="1"/>
      </w:tblPr>
      <w:tblGrid>
        <w:gridCol w:w="567"/>
        <w:gridCol w:w="9072"/>
      </w:tblGrid>
      <w:tr w:rsidR="005C0F77" w:rsidRPr="000A091F" w14:paraId="03F599E4" w14:textId="77777777" w:rsidTr="004122E2">
        <w:tc>
          <w:tcPr>
            <w:tcW w:w="567" w:type="dxa"/>
            <w:shd w:val="clear" w:color="auto" w:fill="D9D9D9" w:themeFill="background1" w:themeFillShade="D9"/>
          </w:tcPr>
          <w:p w14:paraId="07241D93" w14:textId="77777777" w:rsidR="005C0F77" w:rsidRPr="000A091F" w:rsidRDefault="005C0F77" w:rsidP="004122E2">
            <w:pPr>
              <w:spacing w:after="120"/>
              <w:rPr>
                <w:rFonts w:eastAsia="Times New Roman"/>
                <w:b/>
                <w:bCs/>
                <w:i/>
                <w:iCs/>
                <w:sz w:val="22"/>
                <w:lang w:eastAsia="en-GB"/>
              </w:rPr>
            </w:pPr>
            <w:r>
              <w:rPr>
                <w:rFonts w:eastAsia="Times New Roman"/>
                <w:b/>
                <w:bCs/>
                <w:i/>
                <w:iCs/>
                <w:sz w:val="22"/>
                <w:lang w:eastAsia="en-GB"/>
              </w:rPr>
              <w:t>№</w:t>
            </w:r>
          </w:p>
        </w:tc>
        <w:tc>
          <w:tcPr>
            <w:tcW w:w="9072" w:type="dxa"/>
            <w:shd w:val="clear" w:color="auto" w:fill="D9D9D9" w:themeFill="background1" w:themeFillShade="D9"/>
          </w:tcPr>
          <w:p w14:paraId="0F8F351F" w14:textId="77777777" w:rsidR="005C0F77" w:rsidRPr="000A091F" w:rsidRDefault="00EB1676" w:rsidP="0036077A">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5C0F77" w:rsidRPr="000A091F" w14:paraId="637484B2" w14:textId="77777777" w:rsidTr="004122E2">
        <w:trPr>
          <w:trHeight w:val="259"/>
        </w:trPr>
        <w:tc>
          <w:tcPr>
            <w:tcW w:w="567" w:type="dxa"/>
            <w:vMerge w:val="restart"/>
          </w:tcPr>
          <w:p w14:paraId="001D7914" w14:textId="77777777" w:rsidR="005C0F77" w:rsidRPr="000A091F" w:rsidRDefault="005C0F77" w:rsidP="009326B2">
            <w:pPr>
              <w:pStyle w:val="aff"/>
              <w:numPr>
                <w:ilvl w:val="0"/>
                <w:numId w:val="148"/>
              </w:numPr>
              <w:spacing w:after="120" w:line="240" w:lineRule="auto"/>
              <w:ind w:hanging="720"/>
              <w:contextualSpacing w:val="0"/>
              <w:rPr>
                <w:rFonts w:eastAsia="Times New Roman"/>
                <w:sz w:val="22"/>
                <w:lang w:eastAsia="en-GB"/>
              </w:rPr>
            </w:pPr>
          </w:p>
        </w:tc>
        <w:tc>
          <w:tcPr>
            <w:tcW w:w="9072" w:type="dxa"/>
          </w:tcPr>
          <w:p w14:paraId="05BA9F0E" w14:textId="77777777" w:rsidR="005C0F77" w:rsidRPr="000A091F" w:rsidRDefault="005C0F77" w:rsidP="0036077A">
            <w:pPr>
              <w:spacing w:after="120"/>
              <w:rPr>
                <w:rFonts w:eastAsia="Times New Roman"/>
                <w:bCs/>
                <w:sz w:val="22"/>
              </w:rPr>
            </w:pPr>
            <w:r w:rsidRPr="00EA7AD3">
              <w:rPr>
                <w:rFonts w:eastAsia="Times New Roman"/>
                <w:b/>
                <w:bCs/>
                <w:sz w:val="22"/>
              </w:rPr>
              <w:t>Вопрос:</w:t>
            </w:r>
            <w:r>
              <w:rPr>
                <w:rFonts w:eastAsia="Times New Roman"/>
                <w:bCs/>
                <w:sz w:val="22"/>
              </w:rPr>
              <w:t xml:space="preserve"> </w:t>
            </w:r>
            <w:r w:rsidRPr="006A2207">
              <w:rPr>
                <w:rFonts w:eastAsia="Times New Roman"/>
                <w:bCs/>
                <w:sz w:val="22"/>
              </w:rPr>
              <w:t xml:space="preserve">Какие аспекты применения превентивных мер являются наиболее сильными и наиболее уязвимыми (слабыми) в практике </w:t>
            </w:r>
            <w:r>
              <w:rPr>
                <w:rFonts w:eastAsia="Times New Roman"/>
                <w:bCs/>
                <w:sz w:val="22"/>
              </w:rPr>
              <w:t>УНФПП?</w:t>
            </w:r>
          </w:p>
        </w:tc>
      </w:tr>
      <w:tr w:rsidR="005C0F77" w:rsidRPr="000A091F" w14:paraId="2D36951C" w14:textId="77777777" w:rsidTr="004122E2">
        <w:trPr>
          <w:trHeight w:val="259"/>
        </w:trPr>
        <w:tc>
          <w:tcPr>
            <w:tcW w:w="567" w:type="dxa"/>
            <w:vMerge/>
          </w:tcPr>
          <w:p w14:paraId="08139A1D" w14:textId="77777777" w:rsidR="005C0F77" w:rsidRPr="000A091F" w:rsidRDefault="005C0F77" w:rsidP="009326B2">
            <w:pPr>
              <w:pStyle w:val="aff"/>
              <w:numPr>
                <w:ilvl w:val="0"/>
                <w:numId w:val="148"/>
              </w:numPr>
              <w:spacing w:after="120" w:line="240" w:lineRule="auto"/>
              <w:ind w:left="0" w:firstLine="0"/>
              <w:contextualSpacing w:val="0"/>
              <w:rPr>
                <w:rFonts w:eastAsia="Times New Roman"/>
                <w:lang w:eastAsia="en-GB"/>
              </w:rPr>
            </w:pPr>
          </w:p>
        </w:tc>
        <w:tc>
          <w:tcPr>
            <w:tcW w:w="9072" w:type="dxa"/>
          </w:tcPr>
          <w:p w14:paraId="730BF804" w14:textId="77777777" w:rsidR="005C0F77" w:rsidRPr="00EA7AD3" w:rsidRDefault="005C0F77" w:rsidP="0036077A">
            <w:pPr>
              <w:spacing w:after="120"/>
              <w:rPr>
                <w:rFonts w:eastAsia="Times New Roman"/>
                <w:b/>
                <w:bCs/>
                <w:sz w:val="22"/>
              </w:rPr>
            </w:pPr>
          </w:p>
        </w:tc>
      </w:tr>
      <w:tr w:rsidR="005C0F77" w:rsidRPr="000A091F" w14:paraId="03FBD683" w14:textId="77777777" w:rsidTr="004122E2">
        <w:trPr>
          <w:trHeight w:val="824"/>
        </w:trPr>
        <w:tc>
          <w:tcPr>
            <w:tcW w:w="567" w:type="dxa"/>
            <w:vMerge w:val="restart"/>
          </w:tcPr>
          <w:p w14:paraId="22031D21" w14:textId="77777777" w:rsidR="005C0F77" w:rsidRPr="000A091F" w:rsidRDefault="005C0F77" w:rsidP="009326B2">
            <w:pPr>
              <w:pStyle w:val="aff"/>
              <w:numPr>
                <w:ilvl w:val="0"/>
                <w:numId w:val="148"/>
              </w:numPr>
              <w:spacing w:after="120" w:line="240" w:lineRule="auto"/>
              <w:ind w:left="0" w:firstLine="0"/>
              <w:contextualSpacing w:val="0"/>
              <w:rPr>
                <w:rFonts w:eastAsia="Times New Roman"/>
                <w:sz w:val="22"/>
                <w:lang w:eastAsia="en-GB"/>
              </w:rPr>
            </w:pPr>
          </w:p>
        </w:tc>
        <w:tc>
          <w:tcPr>
            <w:tcW w:w="9072" w:type="dxa"/>
          </w:tcPr>
          <w:p w14:paraId="6C81392D" w14:textId="77777777" w:rsidR="005C0F77" w:rsidRPr="000A091F" w:rsidRDefault="005C0F77" w:rsidP="0036077A">
            <w:pPr>
              <w:spacing w:after="120"/>
              <w:rPr>
                <w:rFonts w:eastAsia="Times New Roman"/>
                <w:bCs/>
                <w:sz w:val="22"/>
              </w:rPr>
            </w:pPr>
            <w:r w:rsidRPr="00EA7AD3">
              <w:rPr>
                <w:rFonts w:eastAsia="Times New Roman"/>
                <w:b/>
                <w:bCs/>
                <w:sz w:val="22"/>
              </w:rPr>
              <w:t>Вопрос:</w:t>
            </w:r>
            <w:r>
              <w:rPr>
                <w:rFonts w:eastAsia="Times New Roman"/>
                <w:bCs/>
                <w:sz w:val="22"/>
              </w:rPr>
              <w:t xml:space="preserve"> </w:t>
            </w:r>
            <w:r w:rsidRPr="006A2207">
              <w:rPr>
                <w:rFonts w:eastAsia="Times New Roman"/>
                <w:bCs/>
                <w:sz w:val="22"/>
              </w:rPr>
              <w:t>Какие практики применяются для установления и проверки бенефициарного собственника клиента</w:t>
            </w:r>
            <w:r w:rsidRPr="000A091F">
              <w:rPr>
                <w:rFonts w:eastAsia="Times New Roman"/>
                <w:bCs/>
                <w:sz w:val="22"/>
              </w:rPr>
              <w:t>?</w:t>
            </w:r>
          </w:p>
          <w:p w14:paraId="347B6A69" w14:textId="77777777" w:rsidR="005C0F77" w:rsidRPr="006A2207" w:rsidRDefault="005C0F77" w:rsidP="009326B2">
            <w:pPr>
              <w:pStyle w:val="aff"/>
              <w:numPr>
                <w:ilvl w:val="0"/>
                <w:numId w:val="144"/>
              </w:numPr>
              <w:spacing w:after="120" w:line="240" w:lineRule="auto"/>
              <w:rPr>
                <w:rFonts w:eastAsia="Times New Roman" w:cs="Times New Roman"/>
                <w:sz w:val="22"/>
                <w:szCs w:val="24"/>
                <w:lang w:eastAsia="ru-RU"/>
              </w:rPr>
            </w:pPr>
            <w:r w:rsidRPr="006A2207">
              <w:rPr>
                <w:rFonts w:eastAsia="Times New Roman" w:cs="Times New Roman"/>
                <w:sz w:val="22"/>
                <w:szCs w:val="24"/>
                <w:lang w:eastAsia="ru-RU"/>
              </w:rPr>
              <w:t>Как в стране определяется бенефициарный собственник, включая минимальные требования для физических и юридических лиц?</w:t>
            </w:r>
          </w:p>
          <w:p w14:paraId="7DAE09BE" w14:textId="77777777" w:rsidR="005C0F77" w:rsidRPr="006A2207" w:rsidRDefault="005C0F77" w:rsidP="009326B2">
            <w:pPr>
              <w:pStyle w:val="aff"/>
              <w:numPr>
                <w:ilvl w:val="0"/>
                <w:numId w:val="144"/>
              </w:numPr>
              <w:spacing w:after="120" w:line="240" w:lineRule="auto"/>
              <w:rPr>
                <w:rFonts w:eastAsia="Times New Roman" w:cs="Times New Roman"/>
                <w:sz w:val="22"/>
                <w:szCs w:val="24"/>
                <w:lang w:eastAsia="ru-RU"/>
              </w:rPr>
            </w:pPr>
            <w:r w:rsidRPr="006A2207">
              <w:rPr>
                <w:rFonts w:eastAsia="Times New Roman" w:cs="Times New Roman"/>
                <w:sz w:val="22"/>
                <w:szCs w:val="24"/>
                <w:lang w:eastAsia="ru-RU"/>
              </w:rPr>
              <w:t>Какие методы проверки бенефициарного собственника используются учреждениями? Какие из них наиболее распространены?</w:t>
            </w:r>
          </w:p>
          <w:p w14:paraId="18B8C8CB" w14:textId="77777777" w:rsidR="005C0F77" w:rsidRPr="006A2207" w:rsidRDefault="005C0F77" w:rsidP="009326B2">
            <w:pPr>
              <w:pStyle w:val="aff"/>
              <w:numPr>
                <w:ilvl w:val="0"/>
                <w:numId w:val="144"/>
              </w:numPr>
              <w:spacing w:after="120" w:line="240" w:lineRule="auto"/>
              <w:rPr>
                <w:rFonts w:eastAsia="Times New Roman" w:cs="Times New Roman"/>
                <w:szCs w:val="24"/>
                <w:lang w:eastAsia="ru-RU"/>
              </w:rPr>
            </w:pPr>
            <w:r w:rsidRPr="006A2207">
              <w:rPr>
                <w:rFonts w:eastAsia="Times New Roman" w:cs="Times New Roman"/>
                <w:sz w:val="22"/>
                <w:szCs w:val="24"/>
                <w:lang w:eastAsia="ru-RU"/>
              </w:rPr>
              <w:lastRenderedPageBreak/>
              <w:t>Какие действия предпринимаются, если бенефициар</w:t>
            </w:r>
            <w:r>
              <w:rPr>
                <w:rFonts w:eastAsia="Times New Roman" w:cs="Times New Roman"/>
                <w:sz w:val="22"/>
                <w:szCs w:val="24"/>
                <w:lang w:eastAsia="ru-RU"/>
              </w:rPr>
              <w:t>ный собственник</w:t>
            </w:r>
            <w:r w:rsidRPr="006A2207">
              <w:rPr>
                <w:rFonts w:eastAsia="Times New Roman" w:cs="Times New Roman"/>
                <w:sz w:val="22"/>
                <w:szCs w:val="24"/>
                <w:lang w:eastAsia="ru-RU"/>
              </w:rPr>
              <w:t xml:space="preserve"> не может быть установлен или проверен?</w:t>
            </w:r>
          </w:p>
        </w:tc>
      </w:tr>
      <w:tr w:rsidR="005C0F77" w:rsidRPr="000A091F" w14:paraId="1E879128" w14:textId="77777777" w:rsidTr="004122E2">
        <w:trPr>
          <w:trHeight w:val="440"/>
        </w:trPr>
        <w:tc>
          <w:tcPr>
            <w:tcW w:w="567" w:type="dxa"/>
            <w:vMerge/>
          </w:tcPr>
          <w:p w14:paraId="6F610CFE" w14:textId="77777777" w:rsidR="005C0F77" w:rsidRPr="000A091F" w:rsidRDefault="005C0F77" w:rsidP="009326B2">
            <w:pPr>
              <w:pStyle w:val="aff"/>
              <w:numPr>
                <w:ilvl w:val="0"/>
                <w:numId w:val="148"/>
              </w:numPr>
              <w:spacing w:after="120" w:line="240" w:lineRule="auto"/>
              <w:ind w:left="0" w:firstLine="0"/>
              <w:contextualSpacing w:val="0"/>
              <w:rPr>
                <w:rFonts w:eastAsia="Times New Roman"/>
                <w:lang w:eastAsia="en-GB"/>
              </w:rPr>
            </w:pPr>
          </w:p>
        </w:tc>
        <w:tc>
          <w:tcPr>
            <w:tcW w:w="9072" w:type="dxa"/>
          </w:tcPr>
          <w:p w14:paraId="793C6F52" w14:textId="77777777" w:rsidR="005C0F77" w:rsidRPr="006A2207" w:rsidRDefault="005C0F77" w:rsidP="0036077A">
            <w:pPr>
              <w:spacing w:after="120"/>
              <w:rPr>
                <w:rFonts w:eastAsia="Times New Roman"/>
                <w:bCs/>
              </w:rPr>
            </w:pPr>
          </w:p>
        </w:tc>
      </w:tr>
      <w:tr w:rsidR="005C0F77" w:rsidRPr="000A091F" w14:paraId="0C3C867E" w14:textId="77777777" w:rsidTr="004122E2">
        <w:trPr>
          <w:trHeight w:val="778"/>
        </w:trPr>
        <w:tc>
          <w:tcPr>
            <w:tcW w:w="567" w:type="dxa"/>
            <w:vMerge w:val="restart"/>
          </w:tcPr>
          <w:p w14:paraId="51D86274" w14:textId="77777777" w:rsidR="005C0F77" w:rsidRPr="000A091F" w:rsidRDefault="005C0F77" w:rsidP="009326B2">
            <w:pPr>
              <w:pStyle w:val="aff"/>
              <w:numPr>
                <w:ilvl w:val="0"/>
                <w:numId w:val="148"/>
              </w:numPr>
              <w:spacing w:after="120" w:line="240" w:lineRule="auto"/>
              <w:ind w:left="0" w:firstLine="0"/>
              <w:contextualSpacing w:val="0"/>
              <w:rPr>
                <w:rFonts w:eastAsia="Times New Roman"/>
                <w:sz w:val="22"/>
                <w:lang w:eastAsia="en-GB"/>
              </w:rPr>
            </w:pPr>
          </w:p>
        </w:tc>
        <w:tc>
          <w:tcPr>
            <w:tcW w:w="9072" w:type="dxa"/>
          </w:tcPr>
          <w:p w14:paraId="7545DB72" w14:textId="77777777" w:rsidR="005C0F77" w:rsidRPr="007B7A56" w:rsidRDefault="005C0F77" w:rsidP="0036077A">
            <w:pPr>
              <w:spacing w:after="120"/>
              <w:rPr>
                <w:rFonts w:eastAsia="Times New Roman"/>
                <w:bCs/>
                <w:sz w:val="22"/>
              </w:rPr>
            </w:pPr>
            <w:r w:rsidRPr="00EA7AD3">
              <w:rPr>
                <w:rFonts w:eastAsia="Times New Roman"/>
                <w:b/>
                <w:bCs/>
                <w:sz w:val="22"/>
              </w:rPr>
              <w:t>Вопрос:</w:t>
            </w:r>
            <w:r>
              <w:rPr>
                <w:rFonts w:eastAsia="Times New Roman"/>
                <w:bCs/>
                <w:sz w:val="22"/>
              </w:rPr>
              <w:t xml:space="preserve"> </w:t>
            </w:r>
            <w:r w:rsidRPr="007B7A56">
              <w:rPr>
                <w:rFonts w:eastAsia="Times New Roman"/>
                <w:bCs/>
                <w:sz w:val="22"/>
              </w:rPr>
              <w:t xml:space="preserve">В какой степени применяются меры </w:t>
            </w:r>
            <w:r>
              <w:rPr>
                <w:rFonts w:eastAsia="Times New Roman"/>
                <w:bCs/>
                <w:sz w:val="22"/>
              </w:rPr>
              <w:t>снижения</w:t>
            </w:r>
            <w:r w:rsidRPr="007B7A56">
              <w:rPr>
                <w:rFonts w:eastAsia="Times New Roman"/>
                <w:bCs/>
                <w:sz w:val="22"/>
              </w:rPr>
              <w:t xml:space="preserve"> рисков в отношении клиентов высокого риска, например:</w:t>
            </w:r>
          </w:p>
          <w:p w14:paraId="1400A66B" w14:textId="77777777" w:rsidR="005C0F77" w:rsidRPr="007B7A56" w:rsidRDefault="005C0F77" w:rsidP="009326B2">
            <w:pPr>
              <w:pStyle w:val="aff"/>
              <w:numPr>
                <w:ilvl w:val="0"/>
                <w:numId w:val="145"/>
              </w:numPr>
              <w:spacing w:after="120"/>
              <w:rPr>
                <w:rFonts w:eastAsia="Times New Roman"/>
                <w:bCs/>
                <w:sz w:val="22"/>
              </w:rPr>
            </w:pPr>
            <w:r w:rsidRPr="007B7A56">
              <w:rPr>
                <w:rFonts w:eastAsia="Times New Roman"/>
                <w:bCs/>
                <w:sz w:val="22"/>
              </w:rPr>
              <w:t>личные встречи с клиентами для предоставления подтверждающих документов;</w:t>
            </w:r>
          </w:p>
          <w:p w14:paraId="77FD100A" w14:textId="77777777" w:rsidR="005C0F77" w:rsidRPr="007B7A56" w:rsidRDefault="005C0F77" w:rsidP="009326B2">
            <w:pPr>
              <w:pStyle w:val="aff"/>
              <w:numPr>
                <w:ilvl w:val="0"/>
                <w:numId w:val="145"/>
              </w:numPr>
              <w:spacing w:after="120"/>
              <w:rPr>
                <w:rFonts w:eastAsia="Times New Roman"/>
                <w:bCs/>
                <w:sz w:val="22"/>
              </w:rPr>
            </w:pPr>
            <w:r w:rsidRPr="007B7A56">
              <w:rPr>
                <w:rFonts w:eastAsia="Times New Roman"/>
                <w:bCs/>
                <w:sz w:val="22"/>
              </w:rPr>
              <w:t>отказ в приеме определенных категорий клиентов;</w:t>
            </w:r>
          </w:p>
          <w:p w14:paraId="425D402D" w14:textId="77777777" w:rsidR="005C0F77" w:rsidRPr="007B7A56" w:rsidRDefault="005C0F77" w:rsidP="009326B2">
            <w:pPr>
              <w:pStyle w:val="aff"/>
              <w:numPr>
                <w:ilvl w:val="0"/>
                <w:numId w:val="145"/>
              </w:numPr>
              <w:spacing w:after="120"/>
              <w:rPr>
                <w:rFonts w:eastAsia="Times New Roman"/>
                <w:bCs/>
                <w:sz w:val="22"/>
              </w:rPr>
            </w:pPr>
            <w:r w:rsidRPr="007B7A56">
              <w:rPr>
                <w:rFonts w:eastAsia="Times New Roman"/>
                <w:bCs/>
                <w:sz w:val="22"/>
              </w:rPr>
              <w:t>установление ограничений на частоту и объем операций;</w:t>
            </w:r>
          </w:p>
          <w:p w14:paraId="0E73D199" w14:textId="77777777" w:rsidR="005C0F77" w:rsidRPr="007B7A56" w:rsidRDefault="005C0F77" w:rsidP="009326B2">
            <w:pPr>
              <w:pStyle w:val="aff"/>
              <w:numPr>
                <w:ilvl w:val="0"/>
                <w:numId w:val="145"/>
              </w:numPr>
              <w:spacing w:after="120"/>
              <w:rPr>
                <w:rFonts w:eastAsia="Times New Roman"/>
                <w:bCs/>
              </w:rPr>
            </w:pPr>
            <w:r w:rsidRPr="007B7A56">
              <w:rPr>
                <w:rFonts w:eastAsia="Times New Roman"/>
                <w:bCs/>
                <w:sz w:val="22"/>
              </w:rPr>
              <w:t>требование дополнительной информации о характере бизнеса, источниках финансирования и бенефициарных собственниках контрагентов.</w:t>
            </w:r>
          </w:p>
        </w:tc>
      </w:tr>
      <w:tr w:rsidR="005C0F77" w:rsidRPr="000A091F" w14:paraId="5F991569" w14:textId="77777777" w:rsidTr="00EB1676">
        <w:trPr>
          <w:trHeight w:val="53"/>
        </w:trPr>
        <w:tc>
          <w:tcPr>
            <w:tcW w:w="567" w:type="dxa"/>
            <w:vMerge/>
          </w:tcPr>
          <w:p w14:paraId="09005430" w14:textId="77777777" w:rsidR="005C0F77" w:rsidRPr="000A091F" w:rsidRDefault="005C0F77" w:rsidP="009326B2">
            <w:pPr>
              <w:pStyle w:val="aff"/>
              <w:numPr>
                <w:ilvl w:val="0"/>
                <w:numId w:val="148"/>
              </w:numPr>
              <w:spacing w:after="120" w:line="240" w:lineRule="auto"/>
              <w:ind w:left="0" w:firstLine="0"/>
              <w:contextualSpacing w:val="0"/>
              <w:rPr>
                <w:rFonts w:eastAsia="Times New Roman"/>
                <w:lang w:eastAsia="en-GB"/>
              </w:rPr>
            </w:pPr>
          </w:p>
        </w:tc>
        <w:tc>
          <w:tcPr>
            <w:tcW w:w="9072" w:type="dxa"/>
          </w:tcPr>
          <w:p w14:paraId="6CAA62B1" w14:textId="77777777" w:rsidR="005C0F77" w:rsidRPr="007B7A56" w:rsidRDefault="005C0F77" w:rsidP="004122E2">
            <w:pPr>
              <w:spacing w:after="0"/>
              <w:rPr>
                <w:rFonts w:eastAsia="Times New Roman"/>
                <w:bCs/>
              </w:rPr>
            </w:pPr>
          </w:p>
        </w:tc>
      </w:tr>
      <w:tr w:rsidR="005C0F77" w:rsidRPr="000A091F" w14:paraId="7558BEB9" w14:textId="77777777" w:rsidTr="004122E2">
        <w:trPr>
          <w:trHeight w:val="772"/>
        </w:trPr>
        <w:tc>
          <w:tcPr>
            <w:tcW w:w="567" w:type="dxa"/>
            <w:vMerge w:val="restart"/>
          </w:tcPr>
          <w:p w14:paraId="0ED759C1" w14:textId="77777777" w:rsidR="005C0F77" w:rsidRPr="000A091F" w:rsidRDefault="005C0F77" w:rsidP="009326B2">
            <w:pPr>
              <w:pStyle w:val="aff"/>
              <w:numPr>
                <w:ilvl w:val="0"/>
                <w:numId w:val="148"/>
              </w:numPr>
              <w:spacing w:after="120" w:line="240" w:lineRule="auto"/>
              <w:ind w:left="0" w:firstLine="0"/>
              <w:contextualSpacing w:val="0"/>
              <w:rPr>
                <w:rFonts w:eastAsia="Times New Roman"/>
                <w:sz w:val="22"/>
                <w:lang w:eastAsia="en-GB"/>
              </w:rPr>
            </w:pPr>
          </w:p>
        </w:tc>
        <w:tc>
          <w:tcPr>
            <w:tcW w:w="9072" w:type="dxa"/>
          </w:tcPr>
          <w:p w14:paraId="769AF735" w14:textId="77777777" w:rsidR="005C0F77" w:rsidRPr="007B7A56" w:rsidRDefault="005C0F77" w:rsidP="0036077A">
            <w:pPr>
              <w:spacing w:after="120"/>
              <w:rPr>
                <w:rFonts w:eastAsia="Times New Roman"/>
                <w:bCs/>
                <w:sz w:val="22"/>
              </w:rPr>
            </w:pPr>
            <w:r w:rsidRPr="00EA7AD3">
              <w:rPr>
                <w:rFonts w:eastAsia="Times New Roman"/>
                <w:b/>
                <w:bCs/>
                <w:sz w:val="22"/>
              </w:rPr>
              <w:t>Вопрос:</w:t>
            </w:r>
            <w:r>
              <w:rPr>
                <w:rFonts w:eastAsia="Times New Roman"/>
                <w:bCs/>
                <w:sz w:val="22"/>
              </w:rPr>
              <w:t xml:space="preserve"> </w:t>
            </w:r>
            <w:r w:rsidRPr="007B7A56">
              <w:rPr>
                <w:rFonts w:eastAsia="Times New Roman"/>
                <w:bCs/>
                <w:sz w:val="22"/>
              </w:rPr>
              <w:t xml:space="preserve">Сколько ПДЛ (публичных должностных лиц) обслуживаются национальными </w:t>
            </w:r>
            <w:r>
              <w:rPr>
                <w:rFonts w:eastAsia="Times New Roman"/>
                <w:bCs/>
                <w:sz w:val="22"/>
              </w:rPr>
              <w:t>УНФПП</w:t>
            </w:r>
            <w:r w:rsidRPr="007B7A56">
              <w:rPr>
                <w:rFonts w:eastAsia="Times New Roman"/>
                <w:bCs/>
                <w:sz w:val="22"/>
              </w:rPr>
              <w:t>?</w:t>
            </w:r>
          </w:p>
          <w:p w14:paraId="320AB201" w14:textId="77777777" w:rsidR="005C0F77" w:rsidRPr="007B7A56" w:rsidRDefault="005C0F77" w:rsidP="009326B2">
            <w:pPr>
              <w:pStyle w:val="aff"/>
              <w:numPr>
                <w:ilvl w:val="0"/>
                <w:numId w:val="145"/>
              </w:numPr>
              <w:spacing w:after="120"/>
              <w:rPr>
                <w:rFonts w:eastAsia="Times New Roman"/>
                <w:bCs/>
                <w:sz w:val="22"/>
              </w:rPr>
            </w:pPr>
            <w:r w:rsidRPr="007B7A56">
              <w:rPr>
                <w:rFonts w:eastAsia="Times New Roman"/>
                <w:bCs/>
                <w:sz w:val="22"/>
              </w:rPr>
              <w:t>Сколько выявлено аффилированных лиц ПДЛ?</w:t>
            </w:r>
          </w:p>
          <w:p w14:paraId="5F5B8CAE" w14:textId="77777777" w:rsidR="005C0F77" w:rsidRPr="007B7A56" w:rsidRDefault="005C0F77" w:rsidP="009326B2">
            <w:pPr>
              <w:pStyle w:val="aff"/>
              <w:numPr>
                <w:ilvl w:val="0"/>
                <w:numId w:val="145"/>
              </w:numPr>
              <w:spacing w:after="120"/>
              <w:rPr>
                <w:rFonts w:eastAsia="Times New Roman"/>
                <w:bCs/>
                <w:sz w:val="22"/>
              </w:rPr>
            </w:pPr>
            <w:r w:rsidRPr="007B7A56">
              <w:rPr>
                <w:rFonts w:eastAsia="Times New Roman"/>
                <w:bCs/>
                <w:sz w:val="22"/>
              </w:rPr>
              <w:t>Какие процедуры и инструменты используются для идентификации ПДЛ?</w:t>
            </w:r>
          </w:p>
          <w:p w14:paraId="5630D184" w14:textId="77777777" w:rsidR="005C0F77" w:rsidRPr="007B7A56" w:rsidRDefault="005C0F77" w:rsidP="009326B2">
            <w:pPr>
              <w:pStyle w:val="aff"/>
              <w:numPr>
                <w:ilvl w:val="0"/>
                <w:numId w:val="145"/>
              </w:numPr>
              <w:spacing w:after="120"/>
              <w:rPr>
                <w:rFonts w:eastAsia="Times New Roman"/>
                <w:bCs/>
                <w:sz w:val="22"/>
              </w:rPr>
            </w:pPr>
            <w:r w:rsidRPr="007B7A56">
              <w:rPr>
                <w:rFonts w:eastAsia="Times New Roman"/>
                <w:bCs/>
                <w:sz w:val="22"/>
              </w:rPr>
              <w:t>Какие дополнительные меры проверки применяются, если клиент является ПДЛ?</w:t>
            </w:r>
          </w:p>
          <w:p w14:paraId="29E29AC8" w14:textId="77777777" w:rsidR="005C0F77" w:rsidRPr="000A091F" w:rsidRDefault="005C0F77" w:rsidP="009326B2">
            <w:pPr>
              <w:pStyle w:val="aff"/>
              <w:numPr>
                <w:ilvl w:val="0"/>
                <w:numId w:val="145"/>
              </w:numPr>
              <w:spacing w:after="120"/>
              <w:rPr>
                <w:rFonts w:eastAsia="Times New Roman"/>
                <w:bCs/>
                <w:sz w:val="22"/>
              </w:rPr>
            </w:pPr>
            <w:r w:rsidRPr="007B7A56">
              <w:rPr>
                <w:rFonts w:eastAsia="Times New Roman"/>
                <w:bCs/>
                <w:sz w:val="22"/>
              </w:rPr>
              <w:t>Какое среднее время требуется отделу комплаенса для обработки запроса, связанного с ПДЛ, по сравнению с обычным клиентом?</w:t>
            </w:r>
          </w:p>
        </w:tc>
      </w:tr>
      <w:tr w:rsidR="005C0F77" w:rsidRPr="000A091F" w14:paraId="65280A56" w14:textId="77777777" w:rsidTr="00EB1676">
        <w:trPr>
          <w:trHeight w:val="53"/>
        </w:trPr>
        <w:tc>
          <w:tcPr>
            <w:tcW w:w="567" w:type="dxa"/>
            <w:vMerge/>
          </w:tcPr>
          <w:p w14:paraId="6899B7C4" w14:textId="77777777" w:rsidR="005C0F77" w:rsidRPr="000A091F" w:rsidRDefault="005C0F77" w:rsidP="009326B2">
            <w:pPr>
              <w:pStyle w:val="aff"/>
              <w:numPr>
                <w:ilvl w:val="0"/>
                <w:numId w:val="148"/>
              </w:numPr>
              <w:spacing w:after="120" w:line="240" w:lineRule="auto"/>
              <w:ind w:left="0" w:firstLine="0"/>
              <w:contextualSpacing w:val="0"/>
              <w:rPr>
                <w:rFonts w:eastAsia="Times New Roman"/>
                <w:lang w:eastAsia="en-GB"/>
              </w:rPr>
            </w:pPr>
          </w:p>
        </w:tc>
        <w:tc>
          <w:tcPr>
            <w:tcW w:w="9072" w:type="dxa"/>
          </w:tcPr>
          <w:p w14:paraId="6C2BBE15" w14:textId="77777777" w:rsidR="005C0F77" w:rsidRPr="007B7A56" w:rsidRDefault="005C0F77" w:rsidP="0036077A">
            <w:pPr>
              <w:spacing w:after="120"/>
              <w:rPr>
                <w:rFonts w:eastAsia="Times New Roman"/>
                <w:bCs/>
              </w:rPr>
            </w:pPr>
          </w:p>
        </w:tc>
      </w:tr>
      <w:tr w:rsidR="005C0F77" w:rsidRPr="000A091F" w14:paraId="0C837421" w14:textId="77777777" w:rsidTr="004122E2">
        <w:trPr>
          <w:trHeight w:val="473"/>
        </w:trPr>
        <w:tc>
          <w:tcPr>
            <w:tcW w:w="567" w:type="dxa"/>
            <w:vMerge w:val="restart"/>
          </w:tcPr>
          <w:p w14:paraId="4C2175DC" w14:textId="77777777" w:rsidR="005C0F77" w:rsidRPr="000A091F" w:rsidRDefault="005C0F77" w:rsidP="009326B2">
            <w:pPr>
              <w:pStyle w:val="aff"/>
              <w:numPr>
                <w:ilvl w:val="0"/>
                <w:numId w:val="148"/>
              </w:numPr>
              <w:spacing w:after="120" w:line="240" w:lineRule="auto"/>
              <w:ind w:left="0" w:firstLine="0"/>
              <w:contextualSpacing w:val="0"/>
              <w:rPr>
                <w:rFonts w:eastAsia="Times New Roman"/>
                <w:sz w:val="22"/>
                <w:lang w:eastAsia="en-GB"/>
              </w:rPr>
            </w:pPr>
          </w:p>
        </w:tc>
        <w:tc>
          <w:tcPr>
            <w:tcW w:w="9072" w:type="dxa"/>
          </w:tcPr>
          <w:p w14:paraId="3AB352FD" w14:textId="77777777" w:rsidR="005C0F77" w:rsidRPr="007B7A56" w:rsidRDefault="005C0F77" w:rsidP="0036077A">
            <w:pPr>
              <w:spacing w:after="120"/>
              <w:rPr>
                <w:rFonts w:eastAsia="Times New Roman"/>
                <w:bCs/>
                <w:sz w:val="22"/>
              </w:rPr>
            </w:pPr>
            <w:r w:rsidRPr="00EA7AD3">
              <w:rPr>
                <w:rFonts w:eastAsia="Times New Roman"/>
                <w:b/>
                <w:bCs/>
                <w:sz w:val="22"/>
              </w:rPr>
              <w:t>Вопрос:</w:t>
            </w:r>
            <w:r>
              <w:rPr>
                <w:rFonts w:eastAsia="Times New Roman"/>
                <w:bCs/>
                <w:sz w:val="22"/>
              </w:rPr>
              <w:t xml:space="preserve"> </w:t>
            </w:r>
            <w:r w:rsidRPr="007B7A56">
              <w:rPr>
                <w:rFonts w:eastAsia="Times New Roman"/>
                <w:bCs/>
                <w:sz w:val="22"/>
              </w:rPr>
              <w:t xml:space="preserve">Каков объем использования наличных денежных средств в экономике, и какие меры принимаются </w:t>
            </w:r>
            <w:r>
              <w:rPr>
                <w:rFonts w:eastAsia="Times New Roman"/>
                <w:bCs/>
                <w:sz w:val="22"/>
              </w:rPr>
              <w:t>УНФПП</w:t>
            </w:r>
            <w:r w:rsidRPr="007B7A56">
              <w:rPr>
                <w:rFonts w:eastAsia="Times New Roman"/>
                <w:bCs/>
                <w:sz w:val="22"/>
              </w:rPr>
              <w:t xml:space="preserve"> для </w:t>
            </w:r>
            <w:r>
              <w:rPr>
                <w:rFonts w:eastAsia="Times New Roman"/>
                <w:bCs/>
                <w:sz w:val="22"/>
              </w:rPr>
              <w:t>снижения</w:t>
            </w:r>
            <w:r w:rsidRPr="007B7A56">
              <w:rPr>
                <w:rFonts w:eastAsia="Times New Roman"/>
                <w:bCs/>
                <w:sz w:val="22"/>
              </w:rPr>
              <w:t xml:space="preserve"> связанных рисков?</w:t>
            </w:r>
            <w:r w:rsidRPr="007B7A56">
              <w:rPr>
                <w:rFonts w:eastAsia="Times New Roman"/>
                <w:bCs/>
                <w:sz w:val="22"/>
              </w:rPr>
              <w:br/>
              <w:t>Например, рассматриваются ли операции на сумму выше установленного порога как автоматически высокорисковые</w:t>
            </w:r>
            <w:r>
              <w:rPr>
                <w:rFonts w:eastAsia="Times New Roman"/>
                <w:bCs/>
                <w:sz w:val="22"/>
              </w:rPr>
              <w:t>?</w:t>
            </w:r>
          </w:p>
        </w:tc>
      </w:tr>
      <w:tr w:rsidR="005C0F77" w:rsidRPr="000A091F" w14:paraId="48C9DB01" w14:textId="77777777" w:rsidTr="004122E2">
        <w:trPr>
          <w:trHeight w:val="472"/>
        </w:trPr>
        <w:tc>
          <w:tcPr>
            <w:tcW w:w="567" w:type="dxa"/>
            <w:vMerge/>
          </w:tcPr>
          <w:p w14:paraId="2A0ABCA7" w14:textId="77777777" w:rsidR="005C0F77" w:rsidRPr="000A091F" w:rsidRDefault="005C0F77" w:rsidP="009326B2">
            <w:pPr>
              <w:pStyle w:val="aff"/>
              <w:numPr>
                <w:ilvl w:val="0"/>
                <w:numId w:val="148"/>
              </w:numPr>
              <w:spacing w:after="120" w:line="240" w:lineRule="auto"/>
              <w:ind w:left="0" w:firstLine="0"/>
              <w:contextualSpacing w:val="0"/>
              <w:rPr>
                <w:rFonts w:eastAsia="Times New Roman"/>
                <w:lang w:eastAsia="en-GB"/>
              </w:rPr>
            </w:pPr>
          </w:p>
        </w:tc>
        <w:tc>
          <w:tcPr>
            <w:tcW w:w="9072" w:type="dxa"/>
          </w:tcPr>
          <w:p w14:paraId="78F42204" w14:textId="77777777" w:rsidR="005C0F77" w:rsidRPr="007B7A56" w:rsidRDefault="005C0F77" w:rsidP="0036077A">
            <w:pPr>
              <w:spacing w:after="120"/>
              <w:rPr>
                <w:rFonts w:eastAsia="Times New Roman"/>
                <w:bCs/>
              </w:rPr>
            </w:pPr>
          </w:p>
        </w:tc>
      </w:tr>
      <w:tr w:rsidR="005C0F77" w:rsidRPr="000A091F" w14:paraId="58BA125A" w14:textId="77777777" w:rsidTr="004122E2">
        <w:trPr>
          <w:trHeight w:val="547"/>
        </w:trPr>
        <w:tc>
          <w:tcPr>
            <w:tcW w:w="567" w:type="dxa"/>
            <w:vMerge w:val="restart"/>
          </w:tcPr>
          <w:p w14:paraId="02E39068" w14:textId="77777777" w:rsidR="005C0F77" w:rsidRPr="000A091F" w:rsidRDefault="005C0F77" w:rsidP="009326B2">
            <w:pPr>
              <w:pStyle w:val="aff"/>
              <w:numPr>
                <w:ilvl w:val="0"/>
                <w:numId w:val="148"/>
              </w:numPr>
              <w:spacing w:after="120" w:line="240" w:lineRule="auto"/>
              <w:ind w:left="0" w:firstLine="0"/>
              <w:contextualSpacing w:val="0"/>
              <w:rPr>
                <w:rFonts w:eastAsia="Times New Roman"/>
                <w:sz w:val="22"/>
                <w:lang w:eastAsia="en-GB"/>
              </w:rPr>
            </w:pPr>
          </w:p>
        </w:tc>
        <w:tc>
          <w:tcPr>
            <w:tcW w:w="9072" w:type="dxa"/>
          </w:tcPr>
          <w:p w14:paraId="6F278D7E" w14:textId="1942D2D2" w:rsidR="005C0F77" w:rsidRPr="007B7A56" w:rsidRDefault="005C0F77" w:rsidP="0036077A">
            <w:pPr>
              <w:spacing w:after="120"/>
              <w:rPr>
                <w:rFonts w:eastAsia="Times New Roman"/>
                <w:bCs/>
                <w:sz w:val="22"/>
              </w:rPr>
            </w:pPr>
            <w:r w:rsidRPr="00EA7AD3">
              <w:rPr>
                <w:rFonts w:eastAsia="Times New Roman"/>
                <w:b/>
                <w:bCs/>
                <w:sz w:val="22"/>
              </w:rPr>
              <w:t>Вопрос:</w:t>
            </w:r>
            <w:r>
              <w:rPr>
                <w:rFonts w:eastAsia="Times New Roman"/>
                <w:bCs/>
                <w:sz w:val="22"/>
              </w:rPr>
              <w:t xml:space="preserve"> </w:t>
            </w:r>
            <w:r w:rsidRPr="007B7A56">
              <w:rPr>
                <w:rFonts w:eastAsia="Times New Roman"/>
                <w:bCs/>
                <w:sz w:val="22"/>
              </w:rPr>
              <w:t xml:space="preserve">Какие подходы используют </w:t>
            </w:r>
            <w:r>
              <w:rPr>
                <w:rFonts w:eastAsia="Times New Roman"/>
                <w:bCs/>
                <w:sz w:val="22"/>
              </w:rPr>
              <w:t>УНФПП</w:t>
            </w:r>
            <w:r w:rsidRPr="007B7A56">
              <w:rPr>
                <w:rFonts w:eastAsia="Times New Roman"/>
                <w:bCs/>
                <w:sz w:val="22"/>
              </w:rPr>
              <w:t xml:space="preserve"> для оценки и снижения географических рисков</w:t>
            </w:r>
            <w:ins w:id="884" w:author="Daniyar Sarbagishev" w:date="2025-05-05T15:10:00Z">
              <w:r w:rsidR="00BC0FD4">
                <w:rPr>
                  <w:rFonts w:eastAsia="Times New Roman"/>
                  <w:bCs/>
                  <w:sz w:val="22"/>
                </w:rPr>
                <w:t xml:space="preserve"> ОД/ФТ</w:t>
              </w:r>
              <w:del w:id="885" w:author="Soat Rasulov" w:date="2025-05-14T16:44:00Z">
                <w:r w:rsidR="00BC0FD4" w:rsidDel="00BD5F57">
                  <w:rPr>
                    <w:rFonts w:eastAsia="Times New Roman"/>
                    <w:bCs/>
                    <w:sz w:val="22"/>
                  </w:rPr>
                  <w:delText>/ФРОМУ</w:delText>
                </w:r>
              </w:del>
            </w:ins>
            <w:r w:rsidRPr="007B7A56">
              <w:rPr>
                <w:rFonts w:eastAsia="Times New Roman"/>
                <w:bCs/>
                <w:sz w:val="22"/>
              </w:rPr>
              <w:t>, связанных с клиентами и операциями?</w:t>
            </w:r>
          </w:p>
          <w:p w14:paraId="5B6BFEF4" w14:textId="77777777" w:rsidR="005C0F77" w:rsidRPr="007B7A56" w:rsidRDefault="005C0F77" w:rsidP="009326B2">
            <w:pPr>
              <w:pStyle w:val="aff"/>
              <w:numPr>
                <w:ilvl w:val="0"/>
                <w:numId w:val="145"/>
              </w:numPr>
              <w:spacing w:after="120"/>
              <w:rPr>
                <w:rFonts w:eastAsia="Times New Roman"/>
                <w:bCs/>
                <w:sz w:val="22"/>
              </w:rPr>
            </w:pPr>
            <w:r w:rsidRPr="007B7A56">
              <w:rPr>
                <w:rFonts w:eastAsia="Times New Roman"/>
                <w:bCs/>
                <w:sz w:val="22"/>
              </w:rPr>
              <w:t>В какой степени учитываются рекомендации ФАТФ?</w:t>
            </w:r>
          </w:p>
          <w:p w14:paraId="5920C1DD" w14:textId="339E8ABF" w:rsidR="005C0F77" w:rsidRPr="000A091F" w:rsidRDefault="005C0F77" w:rsidP="009326B2">
            <w:pPr>
              <w:pStyle w:val="aff"/>
              <w:numPr>
                <w:ilvl w:val="0"/>
                <w:numId w:val="145"/>
              </w:numPr>
              <w:spacing w:after="120"/>
              <w:rPr>
                <w:rFonts w:eastAsia="Times New Roman"/>
                <w:bCs/>
                <w:sz w:val="22"/>
              </w:rPr>
            </w:pPr>
            <w:r w:rsidRPr="007B7A56">
              <w:rPr>
                <w:rFonts w:eastAsia="Times New Roman"/>
                <w:bCs/>
                <w:sz w:val="22"/>
              </w:rPr>
              <w:t xml:space="preserve">В какой степени </w:t>
            </w:r>
            <w:r>
              <w:rPr>
                <w:rFonts w:eastAsia="Times New Roman"/>
                <w:bCs/>
                <w:sz w:val="22"/>
              </w:rPr>
              <w:t>УНФПП</w:t>
            </w:r>
            <w:r w:rsidRPr="007B7A56">
              <w:rPr>
                <w:rFonts w:eastAsia="Times New Roman"/>
                <w:bCs/>
                <w:sz w:val="22"/>
              </w:rPr>
              <w:t xml:space="preserve"> полагаются на собственные внутренние оценки географических рисков</w:t>
            </w:r>
            <w:ins w:id="886" w:author="Daniyar Sarbagishev" w:date="2025-05-05T15:11:00Z">
              <w:r w:rsidR="00BC0FD4">
                <w:rPr>
                  <w:rFonts w:eastAsia="Times New Roman"/>
                  <w:bCs/>
                  <w:sz w:val="22"/>
                </w:rPr>
                <w:t xml:space="preserve"> ОД/ФТ</w:t>
              </w:r>
              <w:del w:id="887" w:author="Soat Rasulov" w:date="2025-05-14T16:44:00Z">
                <w:r w:rsidR="00BC0FD4" w:rsidDel="00BD5F57">
                  <w:rPr>
                    <w:rFonts w:eastAsia="Times New Roman"/>
                    <w:bCs/>
                    <w:sz w:val="22"/>
                  </w:rPr>
                  <w:delText>/ФРОМУ</w:delText>
                </w:r>
              </w:del>
            </w:ins>
            <w:r w:rsidRPr="007B7A56">
              <w:rPr>
                <w:rFonts w:eastAsia="Times New Roman"/>
                <w:bCs/>
                <w:sz w:val="22"/>
              </w:rPr>
              <w:t>?</w:t>
            </w:r>
          </w:p>
        </w:tc>
      </w:tr>
      <w:tr w:rsidR="005C0F77" w:rsidRPr="000A091F" w14:paraId="61A90DB9" w14:textId="77777777" w:rsidTr="00EB1676">
        <w:trPr>
          <w:trHeight w:val="53"/>
        </w:trPr>
        <w:tc>
          <w:tcPr>
            <w:tcW w:w="567" w:type="dxa"/>
            <w:vMerge/>
          </w:tcPr>
          <w:p w14:paraId="755EE314" w14:textId="77777777" w:rsidR="005C0F77" w:rsidRPr="000A091F" w:rsidRDefault="005C0F77" w:rsidP="009326B2">
            <w:pPr>
              <w:pStyle w:val="aff"/>
              <w:numPr>
                <w:ilvl w:val="0"/>
                <w:numId w:val="148"/>
              </w:numPr>
              <w:spacing w:after="120" w:line="240" w:lineRule="auto"/>
              <w:ind w:left="0" w:firstLine="0"/>
              <w:contextualSpacing w:val="0"/>
              <w:rPr>
                <w:rFonts w:eastAsia="Times New Roman"/>
                <w:lang w:eastAsia="en-GB"/>
              </w:rPr>
            </w:pPr>
          </w:p>
        </w:tc>
        <w:tc>
          <w:tcPr>
            <w:tcW w:w="9072" w:type="dxa"/>
          </w:tcPr>
          <w:p w14:paraId="543A750B" w14:textId="77777777" w:rsidR="005C0F77" w:rsidRPr="007B7A56" w:rsidRDefault="005C0F77" w:rsidP="004122E2">
            <w:pPr>
              <w:spacing w:after="0"/>
              <w:rPr>
                <w:rFonts w:eastAsia="Times New Roman"/>
                <w:bCs/>
              </w:rPr>
            </w:pPr>
          </w:p>
        </w:tc>
      </w:tr>
      <w:tr w:rsidR="005C0F77" w:rsidRPr="000A091F" w14:paraId="6F97D707" w14:textId="77777777" w:rsidTr="004122E2">
        <w:trPr>
          <w:trHeight w:val="438"/>
        </w:trPr>
        <w:tc>
          <w:tcPr>
            <w:tcW w:w="567" w:type="dxa"/>
            <w:vMerge w:val="restart"/>
          </w:tcPr>
          <w:p w14:paraId="2D804D2C" w14:textId="77777777" w:rsidR="005C0F77" w:rsidRPr="000A091F" w:rsidRDefault="005C0F77" w:rsidP="009326B2">
            <w:pPr>
              <w:pStyle w:val="aff"/>
              <w:numPr>
                <w:ilvl w:val="0"/>
                <w:numId w:val="148"/>
              </w:numPr>
              <w:spacing w:after="120" w:line="240" w:lineRule="auto"/>
              <w:ind w:left="0" w:firstLine="0"/>
              <w:contextualSpacing w:val="0"/>
              <w:rPr>
                <w:rFonts w:eastAsia="Times New Roman"/>
                <w:sz w:val="22"/>
                <w:lang w:eastAsia="en-GB"/>
              </w:rPr>
            </w:pPr>
          </w:p>
        </w:tc>
        <w:tc>
          <w:tcPr>
            <w:tcW w:w="9072" w:type="dxa"/>
          </w:tcPr>
          <w:p w14:paraId="2E1D5818" w14:textId="77777777" w:rsidR="005C0F77" w:rsidRPr="007B7A56" w:rsidRDefault="005C0F77" w:rsidP="0036077A">
            <w:pPr>
              <w:spacing w:after="120"/>
              <w:rPr>
                <w:rFonts w:eastAsia="Times New Roman"/>
                <w:bCs/>
                <w:sz w:val="22"/>
              </w:rPr>
            </w:pPr>
            <w:r w:rsidRPr="00EA7AD3">
              <w:rPr>
                <w:rFonts w:eastAsia="Times New Roman"/>
                <w:b/>
                <w:bCs/>
                <w:sz w:val="22"/>
              </w:rPr>
              <w:t>Вопрос:</w:t>
            </w:r>
            <w:r>
              <w:rPr>
                <w:rFonts w:eastAsia="Times New Roman"/>
                <w:bCs/>
                <w:sz w:val="22"/>
              </w:rPr>
              <w:t xml:space="preserve"> </w:t>
            </w:r>
            <w:r w:rsidRPr="007B7A56">
              <w:rPr>
                <w:rFonts w:eastAsia="Times New Roman"/>
                <w:bCs/>
                <w:sz w:val="22"/>
              </w:rPr>
              <w:t xml:space="preserve">Какова география корреспондентских отношений национальных </w:t>
            </w:r>
            <w:r>
              <w:rPr>
                <w:rFonts w:eastAsia="Times New Roman"/>
                <w:bCs/>
                <w:sz w:val="22"/>
              </w:rPr>
              <w:t>УНФПП</w:t>
            </w:r>
            <w:r w:rsidRPr="007B7A56">
              <w:rPr>
                <w:rFonts w:eastAsia="Times New Roman"/>
                <w:bCs/>
                <w:sz w:val="22"/>
              </w:rPr>
              <w:t>?</w:t>
            </w:r>
          </w:p>
          <w:p w14:paraId="36C952A8" w14:textId="77777777" w:rsidR="005C0F77" w:rsidRPr="007B7A56" w:rsidRDefault="005C0F77" w:rsidP="009326B2">
            <w:pPr>
              <w:pStyle w:val="aff"/>
              <w:numPr>
                <w:ilvl w:val="0"/>
                <w:numId w:val="145"/>
              </w:numPr>
              <w:spacing w:after="120"/>
              <w:rPr>
                <w:rFonts w:eastAsia="Times New Roman"/>
                <w:bCs/>
                <w:sz w:val="22"/>
              </w:rPr>
            </w:pPr>
            <w:r w:rsidRPr="007B7A56">
              <w:rPr>
                <w:rFonts w:eastAsia="Times New Roman"/>
                <w:bCs/>
                <w:sz w:val="22"/>
              </w:rPr>
              <w:t xml:space="preserve">Как они оценивают и управляют рисками, связанными с корреспондентскими и </w:t>
            </w:r>
            <w:proofErr w:type="spellStart"/>
            <w:r w:rsidRPr="007B7A56">
              <w:rPr>
                <w:rFonts w:eastAsia="Times New Roman"/>
                <w:bCs/>
                <w:sz w:val="22"/>
              </w:rPr>
              <w:t>респондентскими</w:t>
            </w:r>
            <w:proofErr w:type="spellEnd"/>
            <w:r w:rsidRPr="007B7A56">
              <w:rPr>
                <w:rFonts w:eastAsia="Times New Roman"/>
                <w:bCs/>
                <w:sz w:val="22"/>
              </w:rPr>
              <w:t xml:space="preserve"> отношениями?</w:t>
            </w:r>
          </w:p>
          <w:p w14:paraId="6474CAE0" w14:textId="77777777" w:rsidR="005C0F77" w:rsidRPr="000A091F" w:rsidRDefault="005C0F77" w:rsidP="009326B2">
            <w:pPr>
              <w:pStyle w:val="aff"/>
              <w:numPr>
                <w:ilvl w:val="0"/>
                <w:numId w:val="145"/>
              </w:numPr>
              <w:spacing w:after="120"/>
              <w:rPr>
                <w:rFonts w:eastAsia="Times New Roman"/>
                <w:bCs/>
                <w:sz w:val="22"/>
              </w:rPr>
            </w:pPr>
            <w:r w:rsidRPr="007B7A56">
              <w:rPr>
                <w:rFonts w:eastAsia="Times New Roman"/>
                <w:bCs/>
                <w:sz w:val="22"/>
              </w:rPr>
              <w:t>Применяются ли различные подходы в зависимости от юрисдикции партнера?</w:t>
            </w:r>
          </w:p>
        </w:tc>
      </w:tr>
      <w:tr w:rsidR="005C0F77" w:rsidRPr="000A091F" w14:paraId="04DC201D" w14:textId="77777777" w:rsidTr="004122E2">
        <w:trPr>
          <w:trHeight w:val="438"/>
        </w:trPr>
        <w:tc>
          <w:tcPr>
            <w:tcW w:w="567" w:type="dxa"/>
            <w:vMerge/>
          </w:tcPr>
          <w:p w14:paraId="2F2117B6" w14:textId="77777777" w:rsidR="005C0F77" w:rsidRPr="000A091F" w:rsidRDefault="005C0F77" w:rsidP="009326B2">
            <w:pPr>
              <w:pStyle w:val="aff"/>
              <w:numPr>
                <w:ilvl w:val="0"/>
                <w:numId w:val="148"/>
              </w:numPr>
              <w:spacing w:after="120" w:line="240" w:lineRule="auto"/>
              <w:ind w:left="0" w:firstLine="0"/>
              <w:contextualSpacing w:val="0"/>
              <w:rPr>
                <w:rFonts w:eastAsia="Times New Roman"/>
                <w:lang w:eastAsia="en-GB"/>
              </w:rPr>
            </w:pPr>
          </w:p>
        </w:tc>
        <w:tc>
          <w:tcPr>
            <w:tcW w:w="9072" w:type="dxa"/>
          </w:tcPr>
          <w:p w14:paraId="239777D0" w14:textId="77777777" w:rsidR="005C0F77" w:rsidRPr="007B7A56" w:rsidRDefault="005C0F77" w:rsidP="0036077A">
            <w:pPr>
              <w:spacing w:after="120"/>
              <w:rPr>
                <w:rFonts w:eastAsia="Times New Roman"/>
                <w:bCs/>
              </w:rPr>
            </w:pPr>
          </w:p>
        </w:tc>
      </w:tr>
      <w:tr w:rsidR="005C0F77" w:rsidRPr="000A091F" w14:paraId="256693B0" w14:textId="77777777" w:rsidTr="004122E2">
        <w:trPr>
          <w:trHeight w:val="547"/>
        </w:trPr>
        <w:tc>
          <w:tcPr>
            <w:tcW w:w="567" w:type="dxa"/>
            <w:vMerge w:val="restart"/>
          </w:tcPr>
          <w:p w14:paraId="0BC898D5" w14:textId="77777777" w:rsidR="005C0F77" w:rsidRPr="000A091F" w:rsidRDefault="005C0F77" w:rsidP="009326B2">
            <w:pPr>
              <w:pStyle w:val="aff"/>
              <w:numPr>
                <w:ilvl w:val="0"/>
                <w:numId w:val="148"/>
              </w:numPr>
              <w:spacing w:after="120" w:line="240" w:lineRule="auto"/>
              <w:ind w:left="0" w:firstLine="0"/>
              <w:contextualSpacing w:val="0"/>
              <w:rPr>
                <w:rFonts w:eastAsia="Times New Roman"/>
                <w:sz w:val="22"/>
                <w:lang w:eastAsia="en-GB"/>
              </w:rPr>
            </w:pPr>
          </w:p>
        </w:tc>
        <w:tc>
          <w:tcPr>
            <w:tcW w:w="9072" w:type="dxa"/>
          </w:tcPr>
          <w:p w14:paraId="299BE1DF" w14:textId="77777777" w:rsidR="005C0F77" w:rsidRPr="007B7A56" w:rsidRDefault="005C0F77" w:rsidP="0036077A">
            <w:pPr>
              <w:spacing w:after="120"/>
              <w:rPr>
                <w:rFonts w:eastAsia="Times New Roman"/>
                <w:bCs/>
                <w:sz w:val="22"/>
              </w:rPr>
            </w:pPr>
            <w:r w:rsidRPr="00EA7AD3">
              <w:rPr>
                <w:rFonts w:eastAsia="Times New Roman"/>
                <w:b/>
                <w:bCs/>
                <w:sz w:val="22"/>
              </w:rPr>
              <w:t>Вопрос:</w:t>
            </w:r>
            <w:r>
              <w:rPr>
                <w:rFonts w:eastAsia="Times New Roman"/>
                <w:bCs/>
                <w:sz w:val="22"/>
              </w:rPr>
              <w:t xml:space="preserve"> </w:t>
            </w:r>
            <w:r w:rsidRPr="007B7A56">
              <w:rPr>
                <w:rFonts w:eastAsia="Times New Roman"/>
                <w:bCs/>
                <w:sz w:val="22"/>
              </w:rPr>
              <w:t xml:space="preserve">В каком проценте операций </w:t>
            </w:r>
            <w:r>
              <w:rPr>
                <w:rFonts w:eastAsia="Times New Roman"/>
                <w:bCs/>
                <w:sz w:val="22"/>
              </w:rPr>
              <w:t>УНФПП</w:t>
            </w:r>
            <w:r w:rsidRPr="007B7A56">
              <w:rPr>
                <w:rFonts w:eastAsia="Times New Roman"/>
                <w:bCs/>
                <w:sz w:val="22"/>
              </w:rPr>
              <w:t xml:space="preserve"> проверяют источник средств, как для физических, так и для юридических лиц?</w:t>
            </w:r>
          </w:p>
          <w:p w14:paraId="5C34EE38" w14:textId="77777777" w:rsidR="005C0F77" w:rsidRPr="007B7A56" w:rsidRDefault="005C0F77" w:rsidP="009326B2">
            <w:pPr>
              <w:pStyle w:val="aff"/>
              <w:numPr>
                <w:ilvl w:val="0"/>
                <w:numId w:val="145"/>
              </w:numPr>
              <w:spacing w:after="120"/>
              <w:rPr>
                <w:rFonts w:eastAsia="Times New Roman"/>
                <w:bCs/>
                <w:sz w:val="22"/>
              </w:rPr>
            </w:pPr>
            <w:r w:rsidRPr="007B7A56">
              <w:rPr>
                <w:rFonts w:eastAsia="Times New Roman"/>
                <w:bCs/>
                <w:sz w:val="22"/>
              </w:rPr>
              <w:t>Указываются ли минимальные пороговые значения?</w:t>
            </w:r>
          </w:p>
          <w:p w14:paraId="75A3BBBF" w14:textId="77777777" w:rsidR="005C0F77" w:rsidRPr="000A091F" w:rsidRDefault="005C0F77" w:rsidP="009326B2">
            <w:pPr>
              <w:pStyle w:val="aff"/>
              <w:numPr>
                <w:ilvl w:val="0"/>
                <w:numId w:val="145"/>
              </w:numPr>
              <w:spacing w:after="120"/>
              <w:rPr>
                <w:rFonts w:eastAsia="Times New Roman"/>
                <w:bCs/>
                <w:sz w:val="22"/>
              </w:rPr>
            </w:pPr>
            <w:r w:rsidRPr="007B7A56">
              <w:rPr>
                <w:rFonts w:eastAsia="Times New Roman"/>
                <w:bCs/>
                <w:sz w:val="22"/>
              </w:rPr>
              <w:lastRenderedPageBreak/>
              <w:t>Какие категории клиентов или операций подпадают под обязательную проверку происхождения средств?</w:t>
            </w:r>
          </w:p>
        </w:tc>
      </w:tr>
      <w:tr w:rsidR="005C0F77" w:rsidRPr="000A091F" w14:paraId="1994B461" w14:textId="77777777" w:rsidTr="004122E2">
        <w:trPr>
          <w:trHeight w:val="547"/>
        </w:trPr>
        <w:tc>
          <w:tcPr>
            <w:tcW w:w="567" w:type="dxa"/>
            <w:vMerge/>
          </w:tcPr>
          <w:p w14:paraId="6B3C7FCE" w14:textId="77777777" w:rsidR="005C0F77" w:rsidRPr="000A091F" w:rsidRDefault="005C0F77" w:rsidP="009326B2">
            <w:pPr>
              <w:pStyle w:val="aff"/>
              <w:numPr>
                <w:ilvl w:val="0"/>
                <w:numId w:val="148"/>
              </w:numPr>
              <w:spacing w:after="120" w:line="240" w:lineRule="auto"/>
              <w:ind w:left="0" w:firstLine="0"/>
              <w:contextualSpacing w:val="0"/>
              <w:rPr>
                <w:rFonts w:eastAsia="Times New Roman"/>
                <w:lang w:eastAsia="en-GB"/>
              </w:rPr>
            </w:pPr>
          </w:p>
        </w:tc>
        <w:tc>
          <w:tcPr>
            <w:tcW w:w="9072" w:type="dxa"/>
          </w:tcPr>
          <w:p w14:paraId="0AFFFCDF" w14:textId="77777777" w:rsidR="005C0F77" w:rsidRPr="007B7A56" w:rsidRDefault="005C0F77" w:rsidP="0036077A">
            <w:pPr>
              <w:spacing w:after="120"/>
              <w:rPr>
                <w:rFonts w:eastAsia="Times New Roman"/>
                <w:bCs/>
              </w:rPr>
            </w:pPr>
          </w:p>
        </w:tc>
      </w:tr>
      <w:tr w:rsidR="005C0F77" w:rsidRPr="000A091F" w14:paraId="1A288045" w14:textId="77777777" w:rsidTr="004122E2">
        <w:trPr>
          <w:trHeight w:val="651"/>
        </w:trPr>
        <w:tc>
          <w:tcPr>
            <w:tcW w:w="567" w:type="dxa"/>
            <w:vMerge w:val="restart"/>
          </w:tcPr>
          <w:p w14:paraId="78D8BE02" w14:textId="77777777" w:rsidR="005C0F77" w:rsidRPr="000A091F" w:rsidRDefault="005C0F77" w:rsidP="009326B2">
            <w:pPr>
              <w:pStyle w:val="aff"/>
              <w:numPr>
                <w:ilvl w:val="0"/>
                <w:numId w:val="148"/>
              </w:numPr>
              <w:spacing w:after="120" w:line="240" w:lineRule="auto"/>
              <w:ind w:left="0" w:firstLine="0"/>
              <w:contextualSpacing w:val="0"/>
              <w:rPr>
                <w:rFonts w:eastAsia="Times New Roman"/>
                <w:sz w:val="22"/>
                <w:lang w:eastAsia="en-GB"/>
              </w:rPr>
            </w:pPr>
          </w:p>
        </w:tc>
        <w:tc>
          <w:tcPr>
            <w:tcW w:w="9072" w:type="dxa"/>
          </w:tcPr>
          <w:p w14:paraId="2DFE4B96" w14:textId="77777777" w:rsidR="005C0F77" w:rsidRPr="007B7A56" w:rsidRDefault="005C0F77" w:rsidP="0036077A">
            <w:pPr>
              <w:spacing w:after="120"/>
              <w:rPr>
                <w:rFonts w:eastAsia="Times New Roman"/>
                <w:bCs/>
                <w:sz w:val="22"/>
              </w:rPr>
            </w:pPr>
            <w:r w:rsidRPr="00EA7AD3">
              <w:rPr>
                <w:rFonts w:eastAsia="Times New Roman"/>
                <w:b/>
                <w:bCs/>
                <w:sz w:val="22"/>
              </w:rPr>
              <w:t>Вопрос:</w:t>
            </w:r>
            <w:r>
              <w:rPr>
                <w:rFonts w:eastAsia="Times New Roman"/>
                <w:bCs/>
                <w:sz w:val="22"/>
              </w:rPr>
              <w:t xml:space="preserve"> </w:t>
            </w:r>
            <w:r w:rsidRPr="007B7A56">
              <w:rPr>
                <w:rFonts w:eastAsia="Times New Roman"/>
                <w:bCs/>
                <w:sz w:val="22"/>
              </w:rPr>
              <w:t xml:space="preserve">Каким образом </w:t>
            </w:r>
            <w:r>
              <w:rPr>
                <w:rFonts w:eastAsia="Times New Roman"/>
                <w:bCs/>
                <w:sz w:val="22"/>
              </w:rPr>
              <w:t>УНФПП</w:t>
            </w:r>
            <w:r w:rsidRPr="007B7A56">
              <w:rPr>
                <w:rFonts w:eastAsia="Times New Roman"/>
                <w:bCs/>
                <w:sz w:val="22"/>
              </w:rPr>
              <w:t xml:space="preserve"> оценивают риски, связанные с новыми технологиями, до их внедрения на рынок?</w:t>
            </w:r>
          </w:p>
          <w:p w14:paraId="0FA692E3" w14:textId="77777777" w:rsidR="005C0F77" w:rsidRPr="007B7A56" w:rsidRDefault="005C0F77" w:rsidP="009326B2">
            <w:pPr>
              <w:pStyle w:val="aff"/>
              <w:numPr>
                <w:ilvl w:val="0"/>
                <w:numId w:val="145"/>
              </w:numPr>
              <w:spacing w:after="120"/>
              <w:rPr>
                <w:rFonts w:eastAsia="Times New Roman"/>
                <w:bCs/>
                <w:sz w:val="22"/>
              </w:rPr>
            </w:pPr>
            <w:r w:rsidRPr="007B7A56">
              <w:rPr>
                <w:rFonts w:eastAsia="Times New Roman"/>
                <w:bCs/>
                <w:sz w:val="22"/>
              </w:rPr>
              <w:t>Привлекается ли надзорный орган к таким оценкам?</w:t>
            </w:r>
          </w:p>
          <w:p w14:paraId="045DB655" w14:textId="77777777" w:rsidR="005C0F77" w:rsidRPr="000A091F" w:rsidRDefault="005C0F77" w:rsidP="009326B2">
            <w:pPr>
              <w:pStyle w:val="aff"/>
              <w:numPr>
                <w:ilvl w:val="0"/>
                <w:numId w:val="145"/>
              </w:numPr>
              <w:spacing w:after="120"/>
              <w:rPr>
                <w:rFonts w:eastAsia="Times New Roman"/>
                <w:bCs/>
                <w:sz w:val="22"/>
              </w:rPr>
            </w:pPr>
            <w:r w:rsidRPr="007B7A56">
              <w:rPr>
                <w:rFonts w:eastAsia="Times New Roman"/>
                <w:bCs/>
                <w:sz w:val="22"/>
              </w:rPr>
              <w:t xml:space="preserve">Приведите примеры случаев, когда </w:t>
            </w:r>
            <w:r>
              <w:rPr>
                <w:rFonts w:eastAsia="Times New Roman"/>
                <w:bCs/>
                <w:sz w:val="22"/>
              </w:rPr>
              <w:t>УНФПП</w:t>
            </w:r>
            <w:r w:rsidRPr="007B7A56">
              <w:rPr>
                <w:rFonts w:eastAsia="Times New Roman"/>
                <w:bCs/>
                <w:sz w:val="22"/>
              </w:rPr>
              <w:t xml:space="preserve"> или надзорному органу пришлось отказаться от внедрения технологии из-за неприемлемого уровня риска ОД/ФТ или недостаточной оценки рисков.</w:t>
            </w:r>
          </w:p>
        </w:tc>
      </w:tr>
      <w:tr w:rsidR="005C0F77" w:rsidRPr="000A091F" w14:paraId="35253542" w14:textId="77777777" w:rsidTr="00EB1676">
        <w:trPr>
          <w:trHeight w:val="299"/>
        </w:trPr>
        <w:tc>
          <w:tcPr>
            <w:tcW w:w="567" w:type="dxa"/>
            <w:vMerge/>
          </w:tcPr>
          <w:p w14:paraId="1ECDA30C" w14:textId="77777777" w:rsidR="005C0F77" w:rsidRPr="000A091F" w:rsidRDefault="005C0F77" w:rsidP="009326B2">
            <w:pPr>
              <w:pStyle w:val="aff"/>
              <w:numPr>
                <w:ilvl w:val="0"/>
                <w:numId w:val="148"/>
              </w:numPr>
              <w:spacing w:after="120" w:line="240" w:lineRule="auto"/>
              <w:ind w:left="0" w:firstLine="0"/>
              <w:contextualSpacing w:val="0"/>
              <w:rPr>
                <w:rFonts w:eastAsia="Times New Roman"/>
                <w:lang w:eastAsia="en-GB"/>
              </w:rPr>
            </w:pPr>
          </w:p>
        </w:tc>
        <w:tc>
          <w:tcPr>
            <w:tcW w:w="9072" w:type="dxa"/>
          </w:tcPr>
          <w:p w14:paraId="51F4BDE1" w14:textId="77777777" w:rsidR="005C0F77" w:rsidRPr="007B7A56" w:rsidRDefault="005C0F77" w:rsidP="004122E2">
            <w:pPr>
              <w:spacing w:after="0"/>
              <w:rPr>
                <w:rFonts w:eastAsia="Times New Roman"/>
                <w:bCs/>
              </w:rPr>
            </w:pPr>
          </w:p>
        </w:tc>
      </w:tr>
      <w:tr w:rsidR="005C0F77" w:rsidRPr="000A091F" w14:paraId="437CC23F" w14:textId="77777777" w:rsidTr="004122E2">
        <w:trPr>
          <w:trHeight w:val="259"/>
        </w:trPr>
        <w:tc>
          <w:tcPr>
            <w:tcW w:w="567" w:type="dxa"/>
            <w:vMerge w:val="restart"/>
          </w:tcPr>
          <w:p w14:paraId="6F78FA9E" w14:textId="77777777" w:rsidR="005C0F77" w:rsidRPr="000A091F" w:rsidRDefault="005C0F77" w:rsidP="009326B2">
            <w:pPr>
              <w:pStyle w:val="aff"/>
              <w:numPr>
                <w:ilvl w:val="0"/>
                <w:numId w:val="148"/>
              </w:numPr>
              <w:spacing w:after="120" w:line="240" w:lineRule="auto"/>
              <w:ind w:left="0" w:firstLine="0"/>
              <w:contextualSpacing w:val="0"/>
              <w:rPr>
                <w:rFonts w:eastAsia="Times New Roman"/>
                <w:sz w:val="22"/>
                <w:lang w:eastAsia="en-GB"/>
              </w:rPr>
            </w:pPr>
          </w:p>
        </w:tc>
        <w:tc>
          <w:tcPr>
            <w:tcW w:w="9072" w:type="dxa"/>
          </w:tcPr>
          <w:p w14:paraId="0F3370D8" w14:textId="77777777" w:rsidR="005C0F77" w:rsidRPr="009F06D7" w:rsidRDefault="005C0F77" w:rsidP="004122E2">
            <w:pPr>
              <w:spacing w:after="120"/>
              <w:rPr>
                <w:rFonts w:eastAsia="Times New Roman"/>
                <w:bCs/>
                <w:sz w:val="22"/>
              </w:rPr>
            </w:pPr>
            <w:r w:rsidRPr="00EA7AD3">
              <w:rPr>
                <w:rFonts w:eastAsia="Times New Roman"/>
                <w:b/>
                <w:bCs/>
                <w:sz w:val="22"/>
              </w:rPr>
              <w:t>Вопрос:</w:t>
            </w:r>
            <w:r>
              <w:rPr>
                <w:rFonts w:eastAsia="Times New Roman"/>
                <w:bCs/>
                <w:sz w:val="22"/>
              </w:rPr>
              <w:t xml:space="preserve"> </w:t>
            </w:r>
            <w:r w:rsidRPr="009F06D7">
              <w:rPr>
                <w:rFonts w:eastAsia="Times New Roman"/>
                <w:bCs/>
                <w:sz w:val="22"/>
              </w:rPr>
              <w:t>Количество случаев (по результатам надзорных или правоохранительных мероприятий), когда имело место раскрытие информации (</w:t>
            </w:r>
            <w:proofErr w:type="spellStart"/>
            <w:r w:rsidRPr="009F06D7">
              <w:rPr>
                <w:rFonts w:eastAsia="Times New Roman"/>
                <w:bCs/>
                <w:sz w:val="22"/>
              </w:rPr>
              <w:t>tipping-off</w:t>
            </w:r>
            <w:proofErr w:type="spellEnd"/>
            <w:r w:rsidRPr="009F06D7">
              <w:rPr>
                <w:rFonts w:eastAsia="Times New Roman"/>
                <w:bCs/>
                <w:sz w:val="22"/>
              </w:rPr>
              <w:t>) в процессе выполнения требований ПОД/ФТ</w:t>
            </w:r>
          </w:p>
        </w:tc>
      </w:tr>
      <w:tr w:rsidR="005C0F77" w:rsidRPr="000A091F" w14:paraId="5EC95623" w14:textId="77777777" w:rsidTr="004122E2">
        <w:trPr>
          <w:trHeight w:val="259"/>
        </w:trPr>
        <w:tc>
          <w:tcPr>
            <w:tcW w:w="567" w:type="dxa"/>
            <w:vMerge/>
          </w:tcPr>
          <w:p w14:paraId="2434B212" w14:textId="77777777" w:rsidR="005C0F77" w:rsidRPr="000A091F" w:rsidRDefault="005C0F77" w:rsidP="009326B2">
            <w:pPr>
              <w:pStyle w:val="aff"/>
              <w:numPr>
                <w:ilvl w:val="0"/>
                <w:numId w:val="148"/>
              </w:numPr>
              <w:spacing w:after="120" w:line="240" w:lineRule="auto"/>
              <w:ind w:left="0" w:firstLine="0"/>
              <w:contextualSpacing w:val="0"/>
              <w:rPr>
                <w:rFonts w:eastAsia="Times New Roman"/>
                <w:lang w:eastAsia="en-GB"/>
              </w:rPr>
            </w:pPr>
          </w:p>
        </w:tc>
        <w:tc>
          <w:tcPr>
            <w:tcW w:w="9072" w:type="dxa"/>
          </w:tcPr>
          <w:p w14:paraId="14A02572" w14:textId="77777777" w:rsidR="005C0F77" w:rsidRPr="009F06D7" w:rsidRDefault="005C0F77" w:rsidP="004122E2">
            <w:pPr>
              <w:spacing w:after="120"/>
              <w:rPr>
                <w:rFonts w:eastAsia="Times New Roman"/>
                <w:bCs/>
              </w:rPr>
            </w:pPr>
          </w:p>
        </w:tc>
      </w:tr>
      <w:tr w:rsidR="005C0F77" w:rsidRPr="000A091F" w14:paraId="44B8C828" w14:textId="77777777" w:rsidTr="004122E2">
        <w:trPr>
          <w:trHeight w:val="633"/>
        </w:trPr>
        <w:tc>
          <w:tcPr>
            <w:tcW w:w="567" w:type="dxa"/>
          </w:tcPr>
          <w:p w14:paraId="6CFA60BE" w14:textId="77777777" w:rsidR="005C0F77" w:rsidRPr="000A091F" w:rsidRDefault="005C0F77" w:rsidP="009326B2">
            <w:pPr>
              <w:pStyle w:val="aff"/>
              <w:numPr>
                <w:ilvl w:val="0"/>
                <w:numId w:val="148"/>
              </w:numPr>
              <w:spacing w:after="120" w:line="240" w:lineRule="auto"/>
              <w:ind w:left="0" w:firstLine="0"/>
              <w:contextualSpacing w:val="0"/>
              <w:rPr>
                <w:rFonts w:eastAsia="Times New Roman"/>
                <w:sz w:val="22"/>
                <w:lang w:eastAsia="en-GB"/>
              </w:rPr>
            </w:pPr>
          </w:p>
        </w:tc>
        <w:tc>
          <w:tcPr>
            <w:tcW w:w="9072" w:type="dxa"/>
          </w:tcPr>
          <w:p w14:paraId="5C5E45AB" w14:textId="77777777" w:rsidR="005C0F77" w:rsidRPr="000A091F" w:rsidRDefault="005C0F77" w:rsidP="004122E2">
            <w:pPr>
              <w:spacing w:after="120"/>
              <w:rPr>
                <w:rFonts w:eastAsia="Times New Roman"/>
                <w:bCs/>
                <w:sz w:val="22"/>
              </w:rPr>
            </w:pPr>
            <w:r w:rsidRPr="009F06D7">
              <w:rPr>
                <w:rFonts w:eastAsia="Times New Roman"/>
                <w:bCs/>
                <w:sz w:val="22"/>
              </w:rPr>
              <w:t xml:space="preserve">Количество </w:t>
            </w:r>
            <w:r>
              <w:rPr>
                <w:rFonts w:eastAsia="Times New Roman"/>
                <w:bCs/>
                <w:sz w:val="22"/>
              </w:rPr>
              <w:t>поднадзорных</w:t>
            </w:r>
            <w:r w:rsidRPr="009F06D7">
              <w:rPr>
                <w:rFonts w:eastAsia="Times New Roman"/>
                <w:bCs/>
                <w:sz w:val="22"/>
              </w:rPr>
              <w:t xml:space="preserve"> </w:t>
            </w:r>
            <w:r>
              <w:rPr>
                <w:rFonts w:eastAsia="Times New Roman"/>
                <w:bCs/>
                <w:sz w:val="22"/>
              </w:rPr>
              <w:t>УНФПП</w:t>
            </w:r>
            <w:r w:rsidRPr="009F06D7">
              <w:rPr>
                <w:rFonts w:eastAsia="Times New Roman"/>
                <w:bCs/>
                <w:sz w:val="22"/>
              </w:rPr>
              <w:t>, в которых комплаенс-офицер совмещает функции ПОД/ФТ с другими обязанностями и не является полностью выделенным специалистом</w:t>
            </w:r>
            <w:r w:rsidRPr="000A091F">
              <w:rPr>
                <w:rFonts w:eastAsia="Times New Roman"/>
                <w:bCs/>
                <w:sz w:val="22"/>
              </w:rPr>
              <w:t>)</w:t>
            </w:r>
          </w:p>
          <w:tbl>
            <w:tblPr>
              <w:tblW w:w="8821" w:type="dxa"/>
              <w:tblLayout w:type="fixed"/>
              <w:tblLook w:val="04A0" w:firstRow="1" w:lastRow="0" w:firstColumn="1" w:lastColumn="0" w:noHBand="0" w:noVBand="1"/>
            </w:tblPr>
            <w:tblGrid>
              <w:gridCol w:w="3151"/>
              <w:gridCol w:w="3118"/>
              <w:gridCol w:w="2552"/>
            </w:tblGrid>
            <w:tr w:rsidR="005C0F77" w:rsidRPr="009F06D7" w:rsidDel="00BD5F57" w14:paraId="781E8A25" w14:textId="1F8FE6F6" w:rsidTr="004122E2">
              <w:trPr>
                <w:trHeight w:val="20"/>
                <w:del w:id="888" w:author="Soat Rasulov" w:date="2025-05-14T16:44:00Z"/>
              </w:trPr>
              <w:tc>
                <w:tcPr>
                  <w:tcW w:w="3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399A6" w14:textId="2FD655CF" w:rsidR="005C0F77" w:rsidRPr="009F06D7" w:rsidDel="00BD5F57" w:rsidRDefault="005C0F77" w:rsidP="004122E2">
                  <w:pPr>
                    <w:spacing w:after="120"/>
                    <w:jc w:val="center"/>
                    <w:rPr>
                      <w:del w:id="889" w:author="Soat Rasulov" w:date="2025-05-14T16:44:00Z"/>
                      <w:rFonts w:eastAsia="Times New Roman"/>
                      <w:sz w:val="20"/>
                    </w:rPr>
                  </w:pPr>
                  <w:del w:id="890" w:author="Soat Rasulov" w:date="2025-05-14T16:44:00Z">
                    <w:r w:rsidDel="00BD5F57">
                      <w:rPr>
                        <w:rFonts w:eastAsia="Times New Roman"/>
                        <w:sz w:val="20"/>
                      </w:rPr>
                      <w:delText>УНФПП</w:delText>
                    </w:r>
                  </w:del>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A4A37B1" w14:textId="4DFF43A1" w:rsidR="005C0F77" w:rsidRPr="009F06D7" w:rsidDel="00BD5F57" w:rsidRDefault="005C0F77" w:rsidP="004122E2">
                  <w:pPr>
                    <w:spacing w:after="120"/>
                    <w:jc w:val="center"/>
                    <w:rPr>
                      <w:del w:id="891" w:author="Soat Rasulov" w:date="2025-05-14T16:44:00Z"/>
                      <w:rFonts w:eastAsia="Times New Roman"/>
                      <w:sz w:val="20"/>
                    </w:rPr>
                  </w:pPr>
                  <w:del w:id="892" w:author="Soat Rasulov" w:date="2025-05-14T16:44:00Z">
                    <w:r w:rsidRPr="009F06D7" w:rsidDel="00BD5F57">
                      <w:rPr>
                        <w:rFonts w:eastAsia="Times New Roman"/>
                        <w:sz w:val="20"/>
                      </w:rPr>
                      <w:delText xml:space="preserve">Количество </w:delText>
                    </w:r>
                    <w:r w:rsidDel="00BD5F57">
                      <w:rPr>
                        <w:rFonts w:eastAsia="Times New Roman"/>
                        <w:sz w:val="20"/>
                      </w:rPr>
                      <w:delText>УНФПП</w:delText>
                    </w:r>
                    <w:r w:rsidRPr="009F06D7" w:rsidDel="00BD5F57">
                      <w:rPr>
                        <w:rFonts w:eastAsia="Times New Roman"/>
                        <w:sz w:val="20"/>
                      </w:rPr>
                      <w:delText>, в которых 1 или более сотрудников полностью посвящены ПОД/ФТ</w:delText>
                    </w:r>
                  </w:del>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C475898" w14:textId="0630F767" w:rsidR="005C0F77" w:rsidRPr="009F06D7" w:rsidDel="00BD5F57" w:rsidRDefault="005C0F77" w:rsidP="004122E2">
                  <w:pPr>
                    <w:spacing w:after="120"/>
                    <w:jc w:val="center"/>
                    <w:rPr>
                      <w:del w:id="893" w:author="Soat Rasulov" w:date="2025-05-14T16:44:00Z"/>
                      <w:rFonts w:eastAsia="Times New Roman"/>
                      <w:sz w:val="20"/>
                    </w:rPr>
                  </w:pPr>
                  <w:del w:id="894" w:author="Soat Rasulov" w:date="2025-05-14T16:44:00Z">
                    <w:r w:rsidRPr="009F06D7" w:rsidDel="00BD5F57">
                      <w:rPr>
                        <w:rFonts w:eastAsia="Times New Roman"/>
                        <w:sz w:val="20"/>
                      </w:rPr>
                      <w:delText xml:space="preserve">Количество </w:delText>
                    </w:r>
                    <w:r w:rsidDel="00BD5F57">
                      <w:rPr>
                        <w:rFonts w:eastAsia="Times New Roman"/>
                        <w:sz w:val="20"/>
                      </w:rPr>
                      <w:delText>УНФПП</w:delText>
                    </w:r>
                    <w:r w:rsidRPr="009F06D7" w:rsidDel="00BD5F57">
                      <w:rPr>
                        <w:rFonts w:eastAsia="Times New Roman"/>
                        <w:sz w:val="20"/>
                      </w:rPr>
                      <w:delText>, в которых нет сотрудников, полностью занимающихся вопросами ПОД/ФТ</w:delText>
                    </w:r>
                  </w:del>
                </w:p>
              </w:tc>
            </w:tr>
            <w:tr w:rsidR="005C0F77" w:rsidRPr="009F06D7" w:rsidDel="00BD5F57" w14:paraId="59834C68" w14:textId="0AD0A099" w:rsidTr="004122E2">
              <w:trPr>
                <w:trHeight w:val="20"/>
                <w:del w:id="895" w:author="Soat Rasulov" w:date="2025-05-14T16:44:00Z"/>
              </w:trPr>
              <w:tc>
                <w:tcPr>
                  <w:tcW w:w="3151" w:type="dxa"/>
                  <w:tcBorders>
                    <w:top w:val="nil"/>
                    <w:left w:val="single" w:sz="4" w:space="0" w:color="auto"/>
                    <w:bottom w:val="single" w:sz="4" w:space="0" w:color="auto"/>
                    <w:right w:val="single" w:sz="4" w:space="0" w:color="auto"/>
                  </w:tcBorders>
                  <w:shd w:val="clear" w:color="auto" w:fill="auto"/>
                  <w:vAlign w:val="center"/>
                </w:tcPr>
                <w:p w14:paraId="46A69FDB" w14:textId="6E9C3C36" w:rsidR="005C0F77" w:rsidRPr="009568F5" w:rsidDel="00BD5F57" w:rsidRDefault="005C0F77" w:rsidP="004122E2">
                  <w:pPr>
                    <w:spacing w:after="120"/>
                    <w:rPr>
                      <w:del w:id="896" w:author="Soat Rasulov" w:date="2025-05-14T16:44:00Z"/>
                      <w:rFonts w:eastAsia="Times New Roman"/>
                      <w:sz w:val="20"/>
                      <w:szCs w:val="20"/>
                      <w:rPrChange w:id="897" w:author="Daniyar Sarbagishev" w:date="2025-05-14T17:05:00Z">
                        <w:rPr>
                          <w:del w:id="898" w:author="Soat Rasulov" w:date="2025-05-14T16:44:00Z"/>
                          <w:rFonts w:eastAsia="Times New Roman"/>
                          <w:sz w:val="20"/>
                          <w:szCs w:val="20"/>
                          <w:lang w:val="en-US"/>
                        </w:rPr>
                      </w:rPrChange>
                    </w:rPr>
                  </w:pPr>
                  <w:bookmarkStart w:id="899" w:name="_Hlk195098320"/>
                  <w:del w:id="900" w:author="Soat Rasulov" w:date="2025-05-14T16:44:00Z">
                    <w:r w:rsidRPr="009568F5" w:rsidDel="00BD5F57">
                      <w:rPr>
                        <w:rFonts w:eastAsia="Times New Roman"/>
                        <w:sz w:val="20"/>
                        <w:szCs w:val="20"/>
                        <w:rPrChange w:id="901" w:author="Daniyar Sarbagishev" w:date="2025-05-14T17:05:00Z">
                          <w:rPr>
                            <w:rFonts w:eastAsia="Times New Roman"/>
                            <w:sz w:val="20"/>
                            <w:szCs w:val="20"/>
                            <w:lang w:val="en-US"/>
                          </w:rPr>
                        </w:rPrChange>
                      </w:rPr>
                      <w:delText>Казино</w:delText>
                    </w:r>
                  </w:del>
                </w:p>
              </w:tc>
              <w:tc>
                <w:tcPr>
                  <w:tcW w:w="3118" w:type="dxa"/>
                  <w:tcBorders>
                    <w:top w:val="nil"/>
                    <w:left w:val="nil"/>
                    <w:bottom w:val="single" w:sz="4" w:space="0" w:color="auto"/>
                    <w:right w:val="single" w:sz="4" w:space="0" w:color="auto"/>
                  </w:tcBorders>
                  <w:shd w:val="clear" w:color="auto" w:fill="auto"/>
                  <w:noWrap/>
                  <w:vAlign w:val="bottom"/>
                  <w:hideMark/>
                </w:tcPr>
                <w:p w14:paraId="014F7C7D" w14:textId="082861C3" w:rsidR="005C0F77" w:rsidRPr="00605C3C" w:rsidDel="00BD5F57" w:rsidRDefault="005C0F77" w:rsidP="004122E2">
                  <w:pPr>
                    <w:spacing w:after="120"/>
                    <w:jc w:val="left"/>
                    <w:rPr>
                      <w:del w:id="902" w:author="Soat Rasulov" w:date="2025-05-14T16:44:00Z"/>
                      <w:rFonts w:eastAsia="Times New Roman"/>
                      <w:sz w:val="20"/>
                    </w:rPr>
                  </w:pPr>
                  <w:del w:id="903" w:author="Soat Rasulov" w:date="2025-05-14T16:44:00Z">
                    <w:r w:rsidRPr="009F06D7" w:rsidDel="00BD5F57">
                      <w:rPr>
                        <w:rFonts w:eastAsia="Times New Roman"/>
                        <w:sz w:val="20"/>
                        <w:lang w:val="en-US"/>
                      </w:rPr>
                      <w:delText> </w:delText>
                    </w:r>
                  </w:del>
                </w:p>
              </w:tc>
              <w:tc>
                <w:tcPr>
                  <w:tcW w:w="2552" w:type="dxa"/>
                  <w:tcBorders>
                    <w:top w:val="nil"/>
                    <w:left w:val="nil"/>
                    <w:bottom w:val="single" w:sz="4" w:space="0" w:color="auto"/>
                    <w:right w:val="single" w:sz="4" w:space="0" w:color="auto"/>
                  </w:tcBorders>
                  <w:shd w:val="clear" w:color="auto" w:fill="auto"/>
                  <w:noWrap/>
                  <w:vAlign w:val="bottom"/>
                  <w:hideMark/>
                </w:tcPr>
                <w:p w14:paraId="61677869" w14:textId="480BE157" w:rsidR="005C0F77" w:rsidRPr="00605C3C" w:rsidDel="00BD5F57" w:rsidRDefault="005C0F77" w:rsidP="004122E2">
                  <w:pPr>
                    <w:spacing w:after="120"/>
                    <w:jc w:val="left"/>
                    <w:rPr>
                      <w:del w:id="904" w:author="Soat Rasulov" w:date="2025-05-14T16:44:00Z"/>
                      <w:rFonts w:eastAsia="Times New Roman"/>
                      <w:sz w:val="20"/>
                    </w:rPr>
                  </w:pPr>
                  <w:del w:id="905" w:author="Soat Rasulov" w:date="2025-05-14T16:44:00Z">
                    <w:r w:rsidRPr="009F06D7" w:rsidDel="00BD5F57">
                      <w:rPr>
                        <w:rFonts w:eastAsia="Times New Roman"/>
                        <w:sz w:val="20"/>
                        <w:lang w:val="en-US"/>
                      </w:rPr>
                      <w:delText> </w:delText>
                    </w:r>
                  </w:del>
                </w:p>
              </w:tc>
            </w:tr>
            <w:tr w:rsidR="005C0F77" w:rsidRPr="009F06D7" w:rsidDel="00BD5F57" w14:paraId="551EBC44" w14:textId="052B51DF" w:rsidTr="004122E2">
              <w:trPr>
                <w:trHeight w:val="20"/>
                <w:del w:id="906" w:author="Soat Rasulov" w:date="2025-05-14T16:44:00Z"/>
              </w:trPr>
              <w:tc>
                <w:tcPr>
                  <w:tcW w:w="3151" w:type="dxa"/>
                  <w:tcBorders>
                    <w:top w:val="nil"/>
                    <w:left w:val="single" w:sz="4" w:space="0" w:color="auto"/>
                    <w:bottom w:val="single" w:sz="4" w:space="0" w:color="auto"/>
                    <w:right w:val="single" w:sz="4" w:space="0" w:color="auto"/>
                  </w:tcBorders>
                  <w:shd w:val="clear" w:color="auto" w:fill="auto"/>
                  <w:vAlign w:val="center"/>
                </w:tcPr>
                <w:p w14:paraId="1D17052E" w14:textId="00ADC6D5" w:rsidR="005C0F77" w:rsidRPr="00E6164D" w:rsidDel="00BD5F57" w:rsidRDefault="005C0F77" w:rsidP="004122E2">
                  <w:pPr>
                    <w:spacing w:after="120"/>
                    <w:rPr>
                      <w:del w:id="907" w:author="Soat Rasulov" w:date="2025-05-14T16:44:00Z"/>
                      <w:rFonts w:eastAsia="Times New Roman"/>
                      <w:sz w:val="20"/>
                      <w:szCs w:val="20"/>
                    </w:rPr>
                  </w:pPr>
                  <w:del w:id="908" w:author="Soat Rasulov" w:date="2025-05-14T16:44:00Z">
                    <w:r w:rsidRPr="00E6164D" w:rsidDel="00BD5F57">
                      <w:rPr>
                        <w:rFonts w:eastAsia="Times New Roman"/>
                        <w:sz w:val="20"/>
                        <w:szCs w:val="20"/>
                      </w:rPr>
                      <w:delText>Агенты по операциям с недвижимостью</w:delText>
                    </w:r>
                  </w:del>
                </w:p>
              </w:tc>
              <w:tc>
                <w:tcPr>
                  <w:tcW w:w="3118" w:type="dxa"/>
                  <w:tcBorders>
                    <w:top w:val="nil"/>
                    <w:left w:val="nil"/>
                    <w:bottom w:val="single" w:sz="4" w:space="0" w:color="auto"/>
                    <w:right w:val="single" w:sz="4" w:space="0" w:color="auto"/>
                  </w:tcBorders>
                  <w:shd w:val="clear" w:color="auto" w:fill="auto"/>
                  <w:noWrap/>
                  <w:vAlign w:val="bottom"/>
                  <w:hideMark/>
                </w:tcPr>
                <w:p w14:paraId="172E6F8F" w14:textId="26280E3C" w:rsidR="005C0F77" w:rsidRPr="00605C3C" w:rsidDel="00BD5F57" w:rsidRDefault="005C0F77" w:rsidP="004122E2">
                  <w:pPr>
                    <w:spacing w:after="120"/>
                    <w:jc w:val="left"/>
                    <w:rPr>
                      <w:del w:id="909" w:author="Soat Rasulov" w:date="2025-05-14T16:44:00Z"/>
                      <w:rFonts w:eastAsia="Times New Roman"/>
                      <w:sz w:val="20"/>
                    </w:rPr>
                  </w:pPr>
                  <w:del w:id="910" w:author="Soat Rasulov" w:date="2025-05-14T16:44:00Z">
                    <w:r w:rsidRPr="009F06D7" w:rsidDel="00BD5F57">
                      <w:rPr>
                        <w:rFonts w:eastAsia="Times New Roman"/>
                        <w:sz w:val="20"/>
                        <w:lang w:val="en-US"/>
                      </w:rPr>
                      <w:delText> </w:delText>
                    </w:r>
                  </w:del>
                </w:p>
              </w:tc>
              <w:tc>
                <w:tcPr>
                  <w:tcW w:w="2552" w:type="dxa"/>
                  <w:tcBorders>
                    <w:top w:val="nil"/>
                    <w:left w:val="nil"/>
                    <w:bottom w:val="single" w:sz="4" w:space="0" w:color="auto"/>
                    <w:right w:val="single" w:sz="4" w:space="0" w:color="auto"/>
                  </w:tcBorders>
                  <w:shd w:val="clear" w:color="auto" w:fill="auto"/>
                  <w:noWrap/>
                  <w:vAlign w:val="bottom"/>
                  <w:hideMark/>
                </w:tcPr>
                <w:p w14:paraId="6B7A7D1D" w14:textId="2855F882" w:rsidR="005C0F77" w:rsidRPr="00605C3C" w:rsidDel="00BD5F57" w:rsidRDefault="005C0F77" w:rsidP="004122E2">
                  <w:pPr>
                    <w:spacing w:after="120"/>
                    <w:jc w:val="left"/>
                    <w:rPr>
                      <w:del w:id="911" w:author="Soat Rasulov" w:date="2025-05-14T16:44:00Z"/>
                      <w:rFonts w:eastAsia="Times New Roman"/>
                      <w:sz w:val="20"/>
                    </w:rPr>
                  </w:pPr>
                  <w:del w:id="912" w:author="Soat Rasulov" w:date="2025-05-14T16:44:00Z">
                    <w:r w:rsidRPr="009F06D7" w:rsidDel="00BD5F57">
                      <w:rPr>
                        <w:rFonts w:eastAsia="Times New Roman"/>
                        <w:sz w:val="20"/>
                        <w:lang w:val="en-US"/>
                      </w:rPr>
                      <w:delText> </w:delText>
                    </w:r>
                  </w:del>
                </w:p>
              </w:tc>
            </w:tr>
            <w:tr w:rsidR="005C0F77" w:rsidRPr="009F06D7" w:rsidDel="00BD5F57" w14:paraId="6F3EBB77" w14:textId="7F6E2BB6" w:rsidTr="004122E2">
              <w:trPr>
                <w:trHeight w:val="20"/>
                <w:del w:id="913" w:author="Soat Rasulov" w:date="2025-05-14T16:44:00Z"/>
              </w:trPr>
              <w:tc>
                <w:tcPr>
                  <w:tcW w:w="3151" w:type="dxa"/>
                  <w:tcBorders>
                    <w:top w:val="nil"/>
                    <w:left w:val="single" w:sz="4" w:space="0" w:color="auto"/>
                    <w:bottom w:val="single" w:sz="4" w:space="0" w:color="auto"/>
                    <w:right w:val="single" w:sz="4" w:space="0" w:color="auto"/>
                  </w:tcBorders>
                  <w:shd w:val="clear" w:color="auto" w:fill="auto"/>
                  <w:vAlign w:val="center"/>
                </w:tcPr>
                <w:p w14:paraId="17296AED" w14:textId="4B4995E9" w:rsidR="005C0F77" w:rsidRPr="00E6164D" w:rsidDel="00BD5F57" w:rsidRDefault="005C0F77" w:rsidP="004122E2">
                  <w:pPr>
                    <w:spacing w:after="120"/>
                    <w:rPr>
                      <w:del w:id="914" w:author="Soat Rasulov" w:date="2025-05-14T16:44:00Z"/>
                      <w:rFonts w:eastAsia="Times New Roman"/>
                      <w:sz w:val="20"/>
                      <w:szCs w:val="20"/>
                    </w:rPr>
                  </w:pPr>
                  <w:del w:id="915" w:author="Soat Rasulov" w:date="2025-05-14T16:44:00Z">
                    <w:r w:rsidRPr="00E6164D" w:rsidDel="00BD5F57">
                      <w:rPr>
                        <w:rFonts w:eastAsia="Times New Roman"/>
                        <w:sz w:val="20"/>
                        <w:szCs w:val="20"/>
                      </w:rPr>
                      <w:delText>Дилеры по драгоценным металлам и камням</w:delText>
                    </w:r>
                  </w:del>
                </w:p>
              </w:tc>
              <w:tc>
                <w:tcPr>
                  <w:tcW w:w="3118" w:type="dxa"/>
                  <w:tcBorders>
                    <w:top w:val="nil"/>
                    <w:left w:val="nil"/>
                    <w:bottom w:val="single" w:sz="4" w:space="0" w:color="auto"/>
                    <w:right w:val="single" w:sz="4" w:space="0" w:color="auto"/>
                  </w:tcBorders>
                  <w:shd w:val="clear" w:color="auto" w:fill="auto"/>
                  <w:noWrap/>
                  <w:vAlign w:val="bottom"/>
                  <w:hideMark/>
                </w:tcPr>
                <w:p w14:paraId="2AF7C0FE" w14:textId="2E38CDA2" w:rsidR="005C0F77" w:rsidRPr="009F06D7" w:rsidDel="00BD5F57" w:rsidRDefault="005C0F77" w:rsidP="004122E2">
                  <w:pPr>
                    <w:spacing w:after="120"/>
                    <w:jc w:val="left"/>
                    <w:rPr>
                      <w:del w:id="916" w:author="Soat Rasulov" w:date="2025-05-14T16:44:00Z"/>
                      <w:rFonts w:eastAsia="Times New Roman"/>
                      <w:sz w:val="20"/>
                    </w:rPr>
                  </w:pPr>
                  <w:del w:id="917" w:author="Soat Rasulov" w:date="2025-05-14T16:44:00Z">
                    <w:r w:rsidRPr="009F06D7" w:rsidDel="00BD5F57">
                      <w:rPr>
                        <w:rFonts w:eastAsia="Times New Roman"/>
                        <w:sz w:val="20"/>
                        <w:lang w:val="en-US"/>
                      </w:rPr>
                      <w:delText> </w:delText>
                    </w:r>
                  </w:del>
                </w:p>
              </w:tc>
              <w:tc>
                <w:tcPr>
                  <w:tcW w:w="2552" w:type="dxa"/>
                  <w:tcBorders>
                    <w:top w:val="nil"/>
                    <w:left w:val="nil"/>
                    <w:bottom w:val="single" w:sz="4" w:space="0" w:color="auto"/>
                    <w:right w:val="single" w:sz="4" w:space="0" w:color="auto"/>
                  </w:tcBorders>
                  <w:shd w:val="clear" w:color="auto" w:fill="auto"/>
                  <w:noWrap/>
                  <w:vAlign w:val="bottom"/>
                  <w:hideMark/>
                </w:tcPr>
                <w:p w14:paraId="7DB3A144" w14:textId="251706D7" w:rsidR="005C0F77" w:rsidRPr="009F06D7" w:rsidDel="00BD5F57" w:rsidRDefault="005C0F77" w:rsidP="004122E2">
                  <w:pPr>
                    <w:spacing w:after="120"/>
                    <w:jc w:val="left"/>
                    <w:rPr>
                      <w:del w:id="918" w:author="Soat Rasulov" w:date="2025-05-14T16:44:00Z"/>
                      <w:rFonts w:eastAsia="Times New Roman"/>
                      <w:sz w:val="20"/>
                    </w:rPr>
                  </w:pPr>
                  <w:del w:id="919" w:author="Soat Rasulov" w:date="2025-05-14T16:44:00Z">
                    <w:r w:rsidRPr="009F06D7" w:rsidDel="00BD5F57">
                      <w:rPr>
                        <w:rFonts w:eastAsia="Times New Roman"/>
                        <w:sz w:val="20"/>
                        <w:lang w:val="en-US"/>
                      </w:rPr>
                      <w:delText> </w:delText>
                    </w:r>
                  </w:del>
                </w:p>
              </w:tc>
            </w:tr>
            <w:tr w:rsidR="005C0F77" w:rsidRPr="009F06D7" w:rsidDel="00BD5F57" w14:paraId="397750C9" w14:textId="72633D2C" w:rsidTr="004122E2">
              <w:trPr>
                <w:trHeight w:val="20"/>
                <w:del w:id="920" w:author="Soat Rasulov" w:date="2025-05-14T16:44:00Z"/>
              </w:trPr>
              <w:tc>
                <w:tcPr>
                  <w:tcW w:w="3151" w:type="dxa"/>
                  <w:tcBorders>
                    <w:top w:val="nil"/>
                    <w:left w:val="single" w:sz="4" w:space="0" w:color="auto"/>
                    <w:bottom w:val="single" w:sz="4" w:space="0" w:color="auto"/>
                    <w:right w:val="single" w:sz="4" w:space="0" w:color="auto"/>
                  </w:tcBorders>
                  <w:shd w:val="clear" w:color="auto" w:fill="auto"/>
                  <w:vAlign w:val="center"/>
                </w:tcPr>
                <w:p w14:paraId="54AAB78B" w14:textId="408FDB81" w:rsidR="005C0F77" w:rsidRPr="00E6164D" w:rsidDel="00BD5F57" w:rsidRDefault="005C0F77" w:rsidP="004122E2">
                  <w:pPr>
                    <w:spacing w:after="120"/>
                    <w:rPr>
                      <w:del w:id="921" w:author="Soat Rasulov" w:date="2025-05-14T16:44:00Z"/>
                      <w:rFonts w:eastAsia="Times New Roman"/>
                      <w:sz w:val="20"/>
                      <w:szCs w:val="20"/>
                    </w:rPr>
                  </w:pPr>
                  <w:del w:id="922" w:author="Soat Rasulov" w:date="2025-05-14T16:44:00Z">
                    <w:r w:rsidRPr="00E6164D" w:rsidDel="00BD5F57">
                      <w:rPr>
                        <w:rFonts w:eastAsia="Times New Roman"/>
                        <w:sz w:val="20"/>
                        <w:szCs w:val="20"/>
                      </w:rPr>
                      <w:delText>Адвокаты (если применимо)</w:delText>
                    </w:r>
                  </w:del>
                </w:p>
              </w:tc>
              <w:tc>
                <w:tcPr>
                  <w:tcW w:w="3118" w:type="dxa"/>
                  <w:tcBorders>
                    <w:top w:val="nil"/>
                    <w:left w:val="nil"/>
                    <w:bottom w:val="single" w:sz="4" w:space="0" w:color="auto"/>
                    <w:right w:val="single" w:sz="4" w:space="0" w:color="auto"/>
                  </w:tcBorders>
                  <w:shd w:val="clear" w:color="auto" w:fill="auto"/>
                  <w:noWrap/>
                  <w:vAlign w:val="bottom"/>
                  <w:hideMark/>
                </w:tcPr>
                <w:p w14:paraId="34503E51" w14:textId="0742F495" w:rsidR="005C0F77" w:rsidRPr="009F06D7" w:rsidDel="00BD5F57" w:rsidRDefault="005C0F77" w:rsidP="004122E2">
                  <w:pPr>
                    <w:spacing w:after="120"/>
                    <w:jc w:val="left"/>
                    <w:rPr>
                      <w:del w:id="923" w:author="Soat Rasulov" w:date="2025-05-14T16:44:00Z"/>
                      <w:rFonts w:eastAsia="Times New Roman"/>
                      <w:sz w:val="20"/>
                    </w:rPr>
                  </w:pPr>
                  <w:del w:id="924" w:author="Soat Rasulov" w:date="2025-05-14T16:44:00Z">
                    <w:r w:rsidRPr="009F06D7" w:rsidDel="00BD5F57">
                      <w:rPr>
                        <w:rFonts w:eastAsia="Times New Roman"/>
                        <w:sz w:val="20"/>
                        <w:lang w:val="en-US"/>
                      </w:rPr>
                      <w:delText> </w:delText>
                    </w:r>
                  </w:del>
                </w:p>
              </w:tc>
              <w:tc>
                <w:tcPr>
                  <w:tcW w:w="2552" w:type="dxa"/>
                  <w:tcBorders>
                    <w:top w:val="nil"/>
                    <w:left w:val="nil"/>
                    <w:bottom w:val="single" w:sz="4" w:space="0" w:color="auto"/>
                    <w:right w:val="single" w:sz="4" w:space="0" w:color="auto"/>
                  </w:tcBorders>
                  <w:shd w:val="clear" w:color="auto" w:fill="auto"/>
                  <w:noWrap/>
                  <w:vAlign w:val="bottom"/>
                  <w:hideMark/>
                </w:tcPr>
                <w:p w14:paraId="057375B5" w14:textId="5A044F4E" w:rsidR="005C0F77" w:rsidRPr="009F06D7" w:rsidDel="00BD5F57" w:rsidRDefault="005C0F77" w:rsidP="004122E2">
                  <w:pPr>
                    <w:spacing w:after="120"/>
                    <w:jc w:val="left"/>
                    <w:rPr>
                      <w:del w:id="925" w:author="Soat Rasulov" w:date="2025-05-14T16:44:00Z"/>
                      <w:rFonts w:eastAsia="Times New Roman"/>
                      <w:sz w:val="20"/>
                    </w:rPr>
                  </w:pPr>
                  <w:del w:id="926" w:author="Soat Rasulov" w:date="2025-05-14T16:44:00Z">
                    <w:r w:rsidRPr="009F06D7" w:rsidDel="00BD5F57">
                      <w:rPr>
                        <w:rFonts w:eastAsia="Times New Roman"/>
                        <w:sz w:val="20"/>
                        <w:lang w:val="en-US"/>
                      </w:rPr>
                      <w:delText> </w:delText>
                    </w:r>
                  </w:del>
                </w:p>
              </w:tc>
            </w:tr>
            <w:tr w:rsidR="005C0F77" w:rsidRPr="009F06D7" w:rsidDel="00BD5F57" w14:paraId="099D1CE5" w14:textId="0768142A" w:rsidTr="004122E2">
              <w:trPr>
                <w:trHeight w:val="20"/>
                <w:del w:id="927" w:author="Soat Rasulov" w:date="2025-05-14T16:44:00Z"/>
              </w:trPr>
              <w:tc>
                <w:tcPr>
                  <w:tcW w:w="3151" w:type="dxa"/>
                  <w:tcBorders>
                    <w:top w:val="nil"/>
                    <w:left w:val="single" w:sz="4" w:space="0" w:color="auto"/>
                    <w:bottom w:val="single" w:sz="4" w:space="0" w:color="auto"/>
                    <w:right w:val="single" w:sz="4" w:space="0" w:color="auto"/>
                  </w:tcBorders>
                  <w:shd w:val="clear" w:color="auto" w:fill="auto"/>
                  <w:vAlign w:val="center"/>
                </w:tcPr>
                <w:p w14:paraId="3162F30E" w14:textId="642EB905" w:rsidR="005C0F77" w:rsidRPr="00E6164D" w:rsidDel="00BD5F57" w:rsidRDefault="005C0F77" w:rsidP="004122E2">
                  <w:pPr>
                    <w:spacing w:after="120"/>
                    <w:rPr>
                      <w:del w:id="928" w:author="Soat Rasulov" w:date="2025-05-14T16:44:00Z"/>
                      <w:rFonts w:eastAsia="Times New Roman"/>
                      <w:sz w:val="20"/>
                      <w:szCs w:val="20"/>
                    </w:rPr>
                  </w:pPr>
                  <w:del w:id="929" w:author="Soat Rasulov" w:date="2025-05-14T16:44:00Z">
                    <w:r w:rsidRPr="00E6164D" w:rsidDel="00BD5F57">
                      <w:rPr>
                        <w:rFonts w:eastAsia="Times New Roman"/>
                        <w:sz w:val="20"/>
                        <w:szCs w:val="20"/>
                      </w:rPr>
                      <w:delText>Нотариусы</w:delText>
                    </w:r>
                  </w:del>
                </w:p>
              </w:tc>
              <w:tc>
                <w:tcPr>
                  <w:tcW w:w="3118" w:type="dxa"/>
                  <w:tcBorders>
                    <w:top w:val="nil"/>
                    <w:left w:val="nil"/>
                    <w:bottom w:val="single" w:sz="4" w:space="0" w:color="auto"/>
                    <w:right w:val="single" w:sz="4" w:space="0" w:color="auto"/>
                  </w:tcBorders>
                  <w:shd w:val="clear" w:color="auto" w:fill="auto"/>
                  <w:noWrap/>
                  <w:vAlign w:val="bottom"/>
                  <w:hideMark/>
                </w:tcPr>
                <w:p w14:paraId="3C13373A" w14:textId="22055539" w:rsidR="005C0F77" w:rsidRPr="005C2993" w:rsidDel="00BD5F57" w:rsidRDefault="005C0F77" w:rsidP="004122E2">
                  <w:pPr>
                    <w:spacing w:after="120"/>
                    <w:jc w:val="left"/>
                    <w:rPr>
                      <w:del w:id="930" w:author="Soat Rasulov" w:date="2025-05-14T16:44:00Z"/>
                      <w:rFonts w:eastAsia="Times New Roman"/>
                      <w:sz w:val="20"/>
                    </w:rPr>
                  </w:pPr>
                  <w:del w:id="931" w:author="Soat Rasulov" w:date="2025-05-14T16:44:00Z">
                    <w:r w:rsidRPr="009F06D7" w:rsidDel="00BD5F57">
                      <w:rPr>
                        <w:rFonts w:eastAsia="Times New Roman"/>
                        <w:sz w:val="20"/>
                        <w:lang w:val="en-US"/>
                      </w:rPr>
                      <w:delText> </w:delText>
                    </w:r>
                  </w:del>
                </w:p>
              </w:tc>
              <w:tc>
                <w:tcPr>
                  <w:tcW w:w="2552" w:type="dxa"/>
                  <w:tcBorders>
                    <w:top w:val="nil"/>
                    <w:left w:val="nil"/>
                    <w:bottom w:val="single" w:sz="4" w:space="0" w:color="auto"/>
                    <w:right w:val="single" w:sz="4" w:space="0" w:color="auto"/>
                  </w:tcBorders>
                  <w:shd w:val="clear" w:color="auto" w:fill="auto"/>
                  <w:noWrap/>
                  <w:vAlign w:val="bottom"/>
                  <w:hideMark/>
                </w:tcPr>
                <w:p w14:paraId="483A8F6D" w14:textId="2C5D03D0" w:rsidR="005C0F77" w:rsidRPr="005C2993" w:rsidDel="00BD5F57" w:rsidRDefault="005C0F77" w:rsidP="004122E2">
                  <w:pPr>
                    <w:spacing w:after="120"/>
                    <w:jc w:val="left"/>
                    <w:rPr>
                      <w:del w:id="932" w:author="Soat Rasulov" w:date="2025-05-14T16:44:00Z"/>
                      <w:rFonts w:eastAsia="Times New Roman"/>
                      <w:sz w:val="20"/>
                    </w:rPr>
                  </w:pPr>
                  <w:del w:id="933" w:author="Soat Rasulov" w:date="2025-05-14T16:44:00Z">
                    <w:r w:rsidRPr="009F06D7" w:rsidDel="00BD5F57">
                      <w:rPr>
                        <w:rFonts w:eastAsia="Times New Roman"/>
                        <w:sz w:val="20"/>
                        <w:lang w:val="en-US"/>
                      </w:rPr>
                      <w:delText> </w:delText>
                    </w:r>
                  </w:del>
                </w:p>
              </w:tc>
            </w:tr>
            <w:tr w:rsidR="005C0F77" w:rsidRPr="009F06D7" w:rsidDel="00BD5F57" w14:paraId="4DFD1AB3" w14:textId="6EA9ED50" w:rsidTr="004122E2">
              <w:trPr>
                <w:trHeight w:val="20"/>
                <w:del w:id="934" w:author="Soat Rasulov" w:date="2025-05-14T16:44:00Z"/>
              </w:trPr>
              <w:tc>
                <w:tcPr>
                  <w:tcW w:w="3151" w:type="dxa"/>
                  <w:tcBorders>
                    <w:top w:val="nil"/>
                    <w:left w:val="single" w:sz="4" w:space="0" w:color="auto"/>
                    <w:bottom w:val="single" w:sz="4" w:space="0" w:color="auto"/>
                    <w:right w:val="single" w:sz="4" w:space="0" w:color="auto"/>
                  </w:tcBorders>
                  <w:shd w:val="clear" w:color="auto" w:fill="auto"/>
                  <w:vAlign w:val="center"/>
                </w:tcPr>
                <w:p w14:paraId="6B6A3DED" w14:textId="3EDA3B51" w:rsidR="005C0F77" w:rsidRPr="00E6164D" w:rsidDel="00BD5F57" w:rsidRDefault="005C0F77" w:rsidP="004122E2">
                  <w:pPr>
                    <w:spacing w:after="120"/>
                    <w:rPr>
                      <w:del w:id="935" w:author="Soat Rasulov" w:date="2025-05-14T16:44:00Z"/>
                      <w:rFonts w:eastAsia="Times New Roman"/>
                      <w:sz w:val="20"/>
                      <w:szCs w:val="20"/>
                    </w:rPr>
                  </w:pPr>
                  <w:del w:id="936" w:author="Soat Rasulov" w:date="2025-05-14T16:44:00Z">
                    <w:r w:rsidRPr="00E6164D" w:rsidDel="00BD5F57">
                      <w:rPr>
                        <w:rFonts w:eastAsia="Times New Roman"/>
                        <w:sz w:val="20"/>
                        <w:szCs w:val="20"/>
                      </w:rPr>
                      <w:delText>Юристы (фирмы с более чем одним партнером, включая единоличных практиков)</w:delText>
                    </w:r>
                  </w:del>
                </w:p>
              </w:tc>
              <w:tc>
                <w:tcPr>
                  <w:tcW w:w="3118" w:type="dxa"/>
                  <w:tcBorders>
                    <w:top w:val="nil"/>
                    <w:left w:val="nil"/>
                    <w:bottom w:val="single" w:sz="4" w:space="0" w:color="auto"/>
                    <w:right w:val="single" w:sz="4" w:space="0" w:color="auto"/>
                  </w:tcBorders>
                  <w:shd w:val="clear" w:color="auto" w:fill="auto"/>
                  <w:noWrap/>
                  <w:vAlign w:val="bottom"/>
                  <w:hideMark/>
                </w:tcPr>
                <w:p w14:paraId="65D6AAE6" w14:textId="2380CB4F" w:rsidR="005C0F77" w:rsidRPr="005C2993" w:rsidDel="00BD5F57" w:rsidRDefault="005C0F77" w:rsidP="004122E2">
                  <w:pPr>
                    <w:spacing w:after="120"/>
                    <w:jc w:val="left"/>
                    <w:rPr>
                      <w:del w:id="937" w:author="Soat Rasulov" w:date="2025-05-14T16:44:00Z"/>
                      <w:rFonts w:eastAsia="Times New Roman"/>
                      <w:sz w:val="20"/>
                    </w:rPr>
                  </w:pPr>
                  <w:del w:id="938" w:author="Soat Rasulov" w:date="2025-05-14T16:44:00Z">
                    <w:r w:rsidRPr="009F06D7" w:rsidDel="00BD5F57">
                      <w:rPr>
                        <w:rFonts w:eastAsia="Times New Roman"/>
                        <w:sz w:val="20"/>
                        <w:lang w:val="en-US"/>
                      </w:rPr>
                      <w:delText> </w:delText>
                    </w:r>
                  </w:del>
                </w:p>
              </w:tc>
              <w:tc>
                <w:tcPr>
                  <w:tcW w:w="2552" w:type="dxa"/>
                  <w:tcBorders>
                    <w:top w:val="nil"/>
                    <w:left w:val="nil"/>
                    <w:bottom w:val="single" w:sz="4" w:space="0" w:color="auto"/>
                    <w:right w:val="single" w:sz="4" w:space="0" w:color="auto"/>
                  </w:tcBorders>
                  <w:shd w:val="clear" w:color="auto" w:fill="auto"/>
                  <w:noWrap/>
                  <w:vAlign w:val="bottom"/>
                  <w:hideMark/>
                </w:tcPr>
                <w:p w14:paraId="776738DB" w14:textId="06AB24A8" w:rsidR="005C0F77" w:rsidRPr="005C2993" w:rsidDel="00BD5F57" w:rsidRDefault="005C0F77" w:rsidP="004122E2">
                  <w:pPr>
                    <w:spacing w:after="120"/>
                    <w:jc w:val="left"/>
                    <w:rPr>
                      <w:del w:id="939" w:author="Soat Rasulov" w:date="2025-05-14T16:44:00Z"/>
                      <w:rFonts w:eastAsia="Times New Roman"/>
                      <w:sz w:val="20"/>
                    </w:rPr>
                  </w:pPr>
                  <w:del w:id="940" w:author="Soat Rasulov" w:date="2025-05-14T16:44:00Z">
                    <w:r w:rsidRPr="009F06D7" w:rsidDel="00BD5F57">
                      <w:rPr>
                        <w:rFonts w:eastAsia="Times New Roman"/>
                        <w:sz w:val="20"/>
                        <w:lang w:val="en-US"/>
                      </w:rPr>
                      <w:delText> </w:delText>
                    </w:r>
                  </w:del>
                </w:p>
              </w:tc>
            </w:tr>
            <w:tr w:rsidR="005C0F77" w:rsidRPr="009F06D7" w:rsidDel="00BD5F57" w14:paraId="5C007A23" w14:textId="161928DB" w:rsidTr="004122E2">
              <w:trPr>
                <w:trHeight w:val="20"/>
                <w:del w:id="941" w:author="Soat Rasulov" w:date="2025-05-14T16:44:00Z"/>
              </w:trPr>
              <w:tc>
                <w:tcPr>
                  <w:tcW w:w="3151" w:type="dxa"/>
                  <w:tcBorders>
                    <w:top w:val="nil"/>
                    <w:left w:val="single" w:sz="4" w:space="0" w:color="auto"/>
                    <w:bottom w:val="single" w:sz="4" w:space="0" w:color="auto"/>
                    <w:right w:val="single" w:sz="4" w:space="0" w:color="auto"/>
                  </w:tcBorders>
                  <w:shd w:val="clear" w:color="auto" w:fill="auto"/>
                  <w:vAlign w:val="center"/>
                </w:tcPr>
                <w:p w14:paraId="01F629A9" w14:textId="0801FD51" w:rsidR="005C0F77" w:rsidRPr="00E6164D" w:rsidDel="00BD5F57" w:rsidRDefault="005C0F77" w:rsidP="004122E2">
                  <w:pPr>
                    <w:spacing w:after="120"/>
                    <w:rPr>
                      <w:del w:id="942" w:author="Soat Rasulov" w:date="2025-05-14T16:44:00Z"/>
                      <w:rFonts w:eastAsia="Times New Roman"/>
                      <w:sz w:val="20"/>
                      <w:szCs w:val="20"/>
                    </w:rPr>
                  </w:pPr>
                  <w:del w:id="943" w:author="Soat Rasulov" w:date="2025-05-14T16:44:00Z">
                    <w:r w:rsidRPr="00E6164D" w:rsidDel="00BD5F57">
                      <w:rPr>
                        <w:rFonts w:eastAsia="Times New Roman"/>
                        <w:sz w:val="20"/>
                        <w:szCs w:val="20"/>
                      </w:rPr>
                      <w:delText>Бухгалтерские организации</w:delText>
                    </w:r>
                  </w:del>
                </w:p>
              </w:tc>
              <w:tc>
                <w:tcPr>
                  <w:tcW w:w="3118" w:type="dxa"/>
                  <w:tcBorders>
                    <w:top w:val="nil"/>
                    <w:left w:val="nil"/>
                    <w:bottom w:val="single" w:sz="4" w:space="0" w:color="auto"/>
                    <w:right w:val="single" w:sz="4" w:space="0" w:color="auto"/>
                  </w:tcBorders>
                  <w:shd w:val="clear" w:color="auto" w:fill="auto"/>
                  <w:noWrap/>
                  <w:vAlign w:val="bottom"/>
                  <w:hideMark/>
                </w:tcPr>
                <w:p w14:paraId="5BA8E9B2" w14:textId="29123E6B" w:rsidR="005C0F77" w:rsidRPr="005C2993" w:rsidDel="00BD5F57" w:rsidRDefault="005C0F77" w:rsidP="004122E2">
                  <w:pPr>
                    <w:spacing w:after="120"/>
                    <w:jc w:val="left"/>
                    <w:rPr>
                      <w:del w:id="944" w:author="Soat Rasulov" w:date="2025-05-14T16:44:00Z"/>
                      <w:rFonts w:eastAsia="Times New Roman"/>
                      <w:sz w:val="20"/>
                    </w:rPr>
                  </w:pPr>
                  <w:del w:id="945" w:author="Soat Rasulov" w:date="2025-05-14T16:44:00Z">
                    <w:r w:rsidRPr="009F06D7" w:rsidDel="00BD5F57">
                      <w:rPr>
                        <w:rFonts w:eastAsia="Times New Roman"/>
                        <w:sz w:val="20"/>
                        <w:lang w:val="en-US"/>
                      </w:rPr>
                      <w:delText> </w:delText>
                    </w:r>
                  </w:del>
                </w:p>
              </w:tc>
              <w:tc>
                <w:tcPr>
                  <w:tcW w:w="2552" w:type="dxa"/>
                  <w:tcBorders>
                    <w:top w:val="nil"/>
                    <w:left w:val="nil"/>
                    <w:bottom w:val="single" w:sz="4" w:space="0" w:color="auto"/>
                    <w:right w:val="single" w:sz="4" w:space="0" w:color="auto"/>
                  </w:tcBorders>
                  <w:shd w:val="clear" w:color="auto" w:fill="auto"/>
                  <w:noWrap/>
                  <w:vAlign w:val="bottom"/>
                  <w:hideMark/>
                </w:tcPr>
                <w:p w14:paraId="7A1A3F6F" w14:textId="32DE52BF" w:rsidR="005C0F77" w:rsidRPr="005C2993" w:rsidDel="00BD5F57" w:rsidRDefault="005C0F77" w:rsidP="004122E2">
                  <w:pPr>
                    <w:spacing w:after="120"/>
                    <w:jc w:val="left"/>
                    <w:rPr>
                      <w:del w:id="946" w:author="Soat Rasulov" w:date="2025-05-14T16:44:00Z"/>
                      <w:rFonts w:eastAsia="Times New Roman"/>
                      <w:sz w:val="20"/>
                    </w:rPr>
                  </w:pPr>
                  <w:del w:id="947" w:author="Soat Rasulov" w:date="2025-05-14T16:44:00Z">
                    <w:r w:rsidRPr="009F06D7" w:rsidDel="00BD5F57">
                      <w:rPr>
                        <w:rFonts w:eastAsia="Times New Roman"/>
                        <w:sz w:val="20"/>
                        <w:lang w:val="en-US"/>
                      </w:rPr>
                      <w:delText> </w:delText>
                    </w:r>
                  </w:del>
                </w:p>
              </w:tc>
            </w:tr>
            <w:tr w:rsidR="005C0F77" w:rsidRPr="009F06D7" w:rsidDel="00BD5F57" w14:paraId="22A71308" w14:textId="2733D23C" w:rsidTr="004122E2">
              <w:trPr>
                <w:trHeight w:val="20"/>
                <w:del w:id="948" w:author="Soat Rasulov" w:date="2025-05-14T16:44:00Z"/>
              </w:trPr>
              <w:tc>
                <w:tcPr>
                  <w:tcW w:w="3151" w:type="dxa"/>
                  <w:tcBorders>
                    <w:top w:val="nil"/>
                    <w:left w:val="single" w:sz="4" w:space="0" w:color="auto"/>
                    <w:bottom w:val="single" w:sz="4" w:space="0" w:color="auto"/>
                    <w:right w:val="single" w:sz="4" w:space="0" w:color="auto"/>
                  </w:tcBorders>
                  <w:shd w:val="clear" w:color="auto" w:fill="auto"/>
                  <w:vAlign w:val="center"/>
                </w:tcPr>
                <w:p w14:paraId="195A7173" w14:textId="7FC08DE5" w:rsidR="005C0F77" w:rsidRPr="00E6164D" w:rsidDel="00BD5F57" w:rsidRDefault="005C0F77" w:rsidP="004122E2">
                  <w:pPr>
                    <w:spacing w:after="120"/>
                    <w:rPr>
                      <w:del w:id="949" w:author="Soat Rasulov" w:date="2025-05-14T16:44:00Z"/>
                      <w:rFonts w:eastAsia="Times New Roman"/>
                      <w:sz w:val="20"/>
                      <w:szCs w:val="20"/>
                    </w:rPr>
                  </w:pPr>
                  <w:del w:id="950" w:author="Soat Rasulov" w:date="2025-05-14T16:44:00Z">
                    <w:r w:rsidRPr="00E6164D" w:rsidDel="00BD5F57">
                      <w:rPr>
                        <w:rFonts w:eastAsia="Times New Roman"/>
                        <w:sz w:val="20"/>
                        <w:szCs w:val="20"/>
                      </w:rPr>
                      <w:delText>Независимые бухгалтеры (профессионально аккредитованные лица)</w:delText>
                    </w:r>
                  </w:del>
                </w:p>
              </w:tc>
              <w:tc>
                <w:tcPr>
                  <w:tcW w:w="3118" w:type="dxa"/>
                  <w:tcBorders>
                    <w:top w:val="nil"/>
                    <w:left w:val="nil"/>
                    <w:bottom w:val="single" w:sz="4" w:space="0" w:color="auto"/>
                    <w:right w:val="single" w:sz="4" w:space="0" w:color="auto"/>
                  </w:tcBorders>
                  <w:shd w:val="clear" w:color="auto" w:fill="auto"/>
                  <w:noWrap/>
                  <w:vAlign w:val="bottom"/>
                  <w:hideMark/>
                </w:tcPr>
                <w:p w14:paraId="3DBF0F5C" w14:textId="2C18652A" w:rsidR="005C0F77" w:rsidRPr="005C2993" w:rsidDel="00BD5F57" w:rsidRDefault="005C0F77" w:rsidP="004122E2">
                  <w:pPr>
                    <w:spacing w:after="120"/>
                    <w:jc w:val="left"/>
                    <w:rPr>
                      <w:del w:id="951" w:author="Soat Rasulov" w:date="2025-05-14T16:44:00Z"/>
                      <w:rFonts w:eastAsia="Times New Roman"/>
                      <w:sz w:val="20"/>
                    </w:rPr>
                  </w:pPr>
                  <w:del w:id="952" w:author="Soat Rasulov" w:date="2025-05-14T16:44:00Z">
                    <w:r w:rsidRPr="009F06D7" w:rsidDel="00BD5F57">
                      <w:rPr>
                        <w:rFonts w:eastAsia="Times New Roman"/>
                        <w:sz w:val="20"/>
                        <w:lang w:val="en-US"/>
                      </w:rPr>
                      <w:delText> </w:delText>
                    </w:r>
                  </w:del>
                </w:p>
              </w:tc>
              <w:tc>
                <w:tcPr>
                  <w:tcW w:w="2552" w:type="dxa"/>
                  <w:tcBorders>
                    <w:top w:val="nil"/>
                    <w:left w:val="nil"/>
                    <w:bottom w:val="single" w:sz="4" w:space="0" w:color="auto"/>
                    <w:right w:val="single" w:sz="4" w:space="0" w:color="auto"/>
                  </w:tcBorders>
                  <w:shd w:val="clear" w:color="auto" w:fill="auto"/>
                  <w:noWrap/>
                  <w:vAlign w:val="bottom"/>
                  <w:hideMark/>
                </w:tcPr>
                <w:p w14:paraId="65BD1A4E" w14:textId="4383828A" w:rsidR="005C0F77" w:rsidRPr="005C2993" w:rsidDel="00BD5F57" w:rsidRDefault="005C0F77" w:rsidP="004122E2">
                  <w:pPr>
                    <w:spacing w:after="120"/>
                    <w:jc w:val="left"/>
                    <w:rPr>
                      <w:del w:id="953" w:author="Soat Rasulov" w:date="2025-05-14T16:44:00Z"/>
                      <w:rFonts w:eastAsia="Times New Roman"/>
                      <w:sz w:val="20"/>
                    </w:rPr>
                  </w:pPr>
                  <w:del w:id="954" w:author="Soat Rasulov" w:date="2025-05-14T16:44:00Z">
                    <w:r w:rsidRPr="009F06D7" w:rsidDel="00BD5F57">
                      <w:rPr>
                        <w:rFonts w:eastAsia="Times New Roman"/>
                        <w:sz w:val="20"/>
                        <w:lang w:val="en-US"/>
                      </w:rPr>
                      <w:delText> </w:delText>
                    </w:r>
                  </w:del>
                </w:p>
              </w:tc>
            </w:tr>
            <w:tr w:rsidR="005C0F77" w:rsidRPr="009F06D7" w:rsidDel="00BD5F57" w14:paraId="53E4A1B8" w14:textId="146F2B15" w:rsidTr="004122E2">
              <w:trPr>
                <w:trHeight w:val="20"/>
                <w:del w:id="955" w:author="Soat Rasulov" w:date="2025-05-14T16:44:00Z"/>
              </w:trPr>
              <w:tc>
                <w:tcPr>
                  <w:tcW w:w="3151" w:type="dxa"/>
                  <w:tcBorders>
                    <w:top w:val="nil"/>
                    <w:left w:val="single" w:sz="4" w:space="0" w:color="auto"/>
                    <w:bottom w:val="single" w:sz="4" w:space="0" w:color="auto"/>
                    <w:right w:val="single" w:sz="4" w:space="0" w:color="auto"/>
                  </w:tcBorders>
                  <w:shd w:val="clear" w:color="auto" w:fill="auto"/>
                  <w:vAlign w:val="center"/>
                </w:tcPr>
                <w:p w14:paraId="7E91D492" w14:textId="0A150312" w:rsidR="005C0F77" w:rsidRPr="00E6164D" w:rsidDel="00BD5F57" w:rsidRDefault="005C0F77" w:rsidP="004122E2">
                  <w:pPr>
                    <w:spacing w:after="120"/>
                    <w:rPr>
                      <w:del w:id="956" w:author="Soat Rasulov" w:date="2025-05-14T16:44:00Z"/>
                      <w:rFonts w:eastAsia="Times New Roman"/>
                      <w:sz w:val="20"/>
                      <w:szCs w:val="20"/>
                    </w:rPr>
                  </w:pPr>
                  <w:del w:id="957" w:author="Soat Rasulov" w:date="2025-05-14T16:44:00Z">
                    <w:r w:rsidRPr="00E6164D" w:rsidDel="00BD5F57">
                      <w:rPr>
                        <w:rFonts w:eastAsia="Times New Roman"/>
                        <w:sz w:val="20"/>
                        <w:szCs w:val="20"/>
                      </w:rPr>
                      <w:delText>Поставщики трастовых и корпоративных услуг</w:delText>
                    </w:r>
                  </w:del>
                </w:p>
              </w:tc>
              <w:tc>
                <w:tcPr>
                  <w:tcW w:w="3118" w:type="dxa"/>
                  <w:tcBorders>
                    <w:top w:val="nil"/>
                    <w:left w:val="nil"/>
                    <w:bottom w:val="single" w:sz="4" w:space="0" w:color="auto"/>
                    <w:right w:val="single" w:sz="4" w:space="0" w:color="auto"/>
                  </w:tcBorders>
                  <w:shd w:val="clear" w:color="auto" w:fill="auto"/>
                  <w:noWrap/>
                  <w:vAlign w:val="bottom"/>
                  <w:hideMark/>
                </w:tcPr>
                <w:p w14:paraId="3B94EDDC" w14:textId="61A58976" w:rsidR="005C0F77" w:rsidRPr="00605C3C" w:rsidDel="00BD5F57" w:rsidRDefault="005C0F77" w:rsidP="004122E2">
                  <w:pPr>
                    <w:spacing w:after="120"/>
                    <w:jc w:val="left"/>
                    <w:rPr>
                      <w:del w:id="958" w:author="Soat Rasulov" w:date="2025-05-14T16:44:00Z"/>
                      <w:rFonts w:eastAsia="Times New Roman"/>
                      <w:sz w:val="20"/>
                    </w:rPr>
                  </w:pPr>
                  <w:del w:id="959" w:author="Soat Rasulov" w:date="2025-05-14T16:44:00Z">
                    <w:r w:rsidRPr="009F06D7" w:rsidDel="00BD5F57">
                      <w:rPr>
                        <w:rFonts w:eastAsia="Times New Roman"/>
                        <w:sz w:val="20"/>
                        <w:lang w:val="en-US"/>
                      </w:rPr>
                      <w:delText> </w:delText>
                    </w:r>
                  </w:del>
                </w:p>
              </w:tc>
              <w:tc>
                <w:tcPr>
                  <w:tcW w:w="2552" w:type="dxa"/>
                  <w:tcBorders>
                    <w:top w:val="nil"/>
                    <w:left w:val="nil"/>
                    <w:bottom w:val="single" w:sz="4" w:space="0" w:color="auto"/>
                    <w:right w:val="single" w:sz="4" w:space="0" w:color="auto"/>
                  </w:tcBorders>
                  <w:shd w:val="clear" w:color="auto" w:fill="auto"/>
                  <w:noWrap/>
                  <w:vAlign w:val="bottom"/>
                  <w:hideMark/>
                </w:tcPr>
                <w:p w14:paraId="5B75DE79" w14:textId="19A61B39" w:rsidR="005C0F77" w:rsidRPr="00605C3C" w:rsidDel="00BD5F57" w:rsidRDefault="005C0F77" w:rsidP="004122E2">
                  <w:pPr>
                    <w:spacing w:after="120"/>
                    <w:jc w:val="left"/>
                    <w:rPr>
                      <w:del w:id="960" w:author="Soat Rasulov" w:date="2025-05-14T16:44:00Z"/>
                      <w:rFonts w:eastAsia="Times New Roman"/>
                      <w:sz w:val="20"/>
                    </w:rPr>
                  </w:pPr>
                  <w:del w:id="961" w:author="Soat Rasulov" w:date="2025-05-14T16:44:00Z">
                    <w:r w:rsidRPr="009F06D7" w:rsidDel="00BD5F57">
                      <w:rPr>
                        <w:rFonts w:eastAsia="Times New Roman"/>
                        <w:sz w:val="20"/>
                        <w:lang w:val="en-US"/>
                      </w:rPr>
                      <w:delText> </w:delText>
                    </w:r>
                  </w:del>
                </w:p>
              </w:tc>
            </w:tr>
            <w:bookmarkEnd w:id="899"/>
          </w:tbl>
          <w:p w14:paraId="051D00EA" w14:textId="77777777" w:rsidR="005C0F77" w:rsidRPr="00605C3C" w:rsidRDefault="005C0F77" w:rsidP="004122E2">
            <w:pPr>
              <w:spacing w:after="120"/>
              <w:rPr>
                <w:rFonts w:eastAsia="Times New Roman"/>
                <w:bCs/>
                <w:sz w:val="22"/>
              </w:rPr>
            </w:pPr>
          </w:p>
        </w:tc>
      </w:tr>
    </w:tbl>
    <w:p w14:paraId="7FE37461" w14:textId="77777777" w:rsidR="005C0F77" w:rsidRPr="004906CC" w:rsidRDefault="005C0F77" w:rsidP="005C0F77">
      <w:pPr>
        <w:pStyle w:val="aff"/>
        <w:spacing w:before="120" w:after="120" w:line="240" w:lineRule="auto"/>
        <w:ind w:left="1080"/>
        <w:contextualSpacing w:val="0"/>
        <w:rPr>
          <w:rFonts w:eastAsia="Times New Roman"/>
          <w:bCs/>
        </w:rPr>
      </w:pPr>
    </w:p>
    <w:p w14:paraId="53F4A2E0" w14:textId="77777777" w:rsidR="005C0F77" w:rsidRDefault="00101D0F" w:rsidP="0036077A">
      <w:pPr>
        <w:pStyle w:val="aff"/>
        <w:numPr>
          <w:ilvl w:val="2"/>
          <w:numId w:val="45"/>
        </w:numPr>
        <w:spacing w:after="120" w:line="240" w:lineRule="auto"/>
        <w:contextualSpacing w:val="0"/>
        <w:rPr>
          <w:rFonts w:eastAsia="Times New Roman"/>
          <w:bCs/>
        </w:rPr>
      </w:pPr>
      <w:r>
        <w:t>Опишите, как меры и внутренние процедуры ПОД/ФТ доводятся до сведения высшего руководства и сотрудников. Какие корректирующие меры и санкции применяются УНФПП при нарушении требований ПОД/ФТ</w:t>
      </w:r>
    </w:p>
    <w:tbl>
      <w:tblPr>
        <w:tblStyle w:val="ac"/>
        <w:tblW w:w="0" w:type="auto"/>
        <w:tblLook w:val="04A0" w:firstRow="1" w:lastRow="0" w:firstColumn="1" w:lastColumn="0" w:noHBand="0" w:noVBand="1"/>
      </w:tblPr>
      <w:tblGrid>
        <w:gridCol w:w="9678"/>
      </w:tblGrid>
      <w:tr w:rsidR="00101D0F" w:rsidRPr="000A091F" w14:paraId="6D1C8E25" w14:textId="77777777" w:rsidTr="004122E2">
        <w:tc>
          <w:tcPr>
            <w:tcW w:w="9678" w:type="dxa"/>
          </w:tcPr>
          <w:p w14:paraId="6B194C1B" w14:textId="77777777" w:rsidR="00101D0F" w:rsidRPr="000A091F" w:rsidRDefault="00101D0F" w:rsidP="0036077A">
            <w:pPr>
              <w:autoSpaceDE w:val="0"/>
              <w:autoSpaceDN w:val="0"/>
              <w:adjustRightInd w:val="0"/>
              <w:spacing w:after="120"/>
              <w:jc w:val="left"/>
              <w:rPr>
                <w:sz w:val="22"/>
              </w:rPr>
            </w:pPr>
          </w:p>
          <w:p w14:paraId="448994C1" w14:textId="77777777" w:rsidR="00101D0F" w:rsidRPr="000A091F" w:rsidRDefault="00101D0F" w:rsidP="0036077A">
            <w:pPr>
              <w:autoSpaceDE w:val="0"/>
              <w:autoSpaceDN w:val="0"/>
              <w:adjustRightInd w:val="0"/>
              <w:spacing w:after="120"/>
              <w:jc w:val="left"/>
              <w:rPr>
                <w:sz w:val="22"/>
              </w:rPr>
            </w:pPr>
          </w:p>
        </w:tc>
      </w:tr>
    </w:tbl>
    <w:p w14:paraId="7B862011" w14:textId="77777777" w:rsidR="005C0F77" w:rsidRPr="005C0F77" w:rsidRDefault="005C0F77" w:rsidP="0036077A">
      <w:pPr>
        <w:pStyle w:val="aff"/>
        <w:spacing w:after="120" w:line="240" w:lineRule="auto"/>
        <w:ind w:left="1080"/>
        <w:contextualSpacing w:val="0"/>
        <w:rPr>
          <w:rFonts w:eastAsia="Times New Roman"/>
          <w:bCs/>
        </w:rPr>
      </w:pPr>
    </w:p>
    <w:p w14:paraId="63892B7A" w14:textId="1D508B9F" w:rsidR="00964285" w:rsidRPr="000A091F" w:rsidRDefault="007E7FEF" w:rsidP="0036077A">
      <w:pPr>
        <w:pStyle w:val="aff"/>
        <w:numPr>
          <w:ilvl w:val="2"/>
          <w:numId w:val="45"/>
        </w:numPr>
        <w:spacing w:after="120" w:line="240" w:lineRule="auto"/>
        <w:contextualSpacing w:val="0"/>
        <w:rPr>
          <w:rFonts w:eastAsia="Times New Roman"/>
          <w:bCs/>
        </w:rPr>
      </w:pPr>
      <w:r>
        <w:t>Опишите меры, применяемые для выявления и работы с клиентами, операциями, продуктами и юрисдикциями повышенного (и, при необходимости, пониженного) уровня риска</w:t>
      </w:r>
      <w:ins w:id="962" w:author="Soat Rasulov" w:date="2025-05-14T16:44:00Z">
        <w:r w:rsidR="00BD5F57">
          <w:t xml:space="preserve"> ОД/ФТ</w:t>
        </w:r>
      </w:ins>
      <w:r w:rsidR="00964285" w:rsidRPr="000A091F">
        <w:rPr>
          <w:rFonts w:eastAsia="Times New Roman"/>
          <w:bCs/>
        </w:rPr>
        <w:t>?</w:t>
      </w:r>
    </w:p>
    <w:tbl>
      <w:tblPr>
        <w:tblStyle w:val="ac"/>
        <w:tblW w:w="0" w:type="auto"/>
        <w:tblLook w:val="04A0" w:firstRow="1" w:lastRow="0" w:firstColumn="1" w:lastColumn="0" w:noHBand="0" w:noVBand="1"/>
      </w:tblPr>
      <w:tblGrid>
        <w:gridCol w:w="9678"/>
      </w:tblGrid>
      <w:tr w:rsidR="00101D0F" w:rsidRPr="000A091F" w14:paraId="592C88F3" w14:textId="77777777" w:rsidTr="004122E2">
        <w:tc>
          <w:tcPr>
            <w:tcW w:w="9678" w:type="dxa"/>
          </w:tcPr>
          <w:p w14:paraId="2055D88A" w14:textId="77777777" w:rsidR="00101D0F" w:rsidRPr="000A091F" w:rsidRDefault="00101D0F" w:rsidP="0036077A">
            <w:pPr>
              <w:autoSpaceDE w:val="0"/>
              <w:autoSpaceDN w:val="0"/>
              <w:adjustRightInd w:val="0"/>
              <w:spacing w:after="120"/>
              <w:jc w:val="left"/>
              <w:rPr>
                <w:sz w:val="22"/>
              </w:rPr>
            </w:pPr>
          </w:p>
          <w:p w14:paraId="1860EB38" w14:textId="77777777" w:rsidR="00101D0F" w:rsidRPr="000A091F" w:rsidRDefault="00101D0F" w:rsidP="0036077A">
            <w:pPr>
              <w:autoSpaceDE w:val="0"/>
              <w:autoSpaceDN w:val="0"/>
              <w:adjustRightInd w:val="0"/>
              <w:spacing w:after="120"/>
              <w:jc w:val="left"/>
              <w:rPr>
                <w:sz w:val="22"/>
              </w:rPr>
            </w:pPr>
          </w:p>
        </w:tc>
      </w:tr>
    </w:tbl>
    <w:p w14:paraId="1C8EC8AB" w14:textId="77777777" w:rsidR="00964285" w:rsidRPr="000A091F" w:rsidRDefault="00964285" w:rsidP="0036077A">
      <w:pPr>
        <w:spacing w:after="120"/>
        <w:rPr>
          <w:rFonts w:eastAsia="Times New Roman"/>
          <w:bCs/>
        </w:rPr>
      </w:pPr>
    </w:p>
    <w:p w14:paraId="2CB4FB4C" w14:textId="77777777" w:rsidR="00964285" w:rsidRPr="00101D0F" w:rsidRDefault="00E6164D" w:rsidP="0036077A">
      <w:pPr>
        <w:pStyle w:val="aff"/>
        <w:numPr>
          <w:ilvl w:val="2"/>
          <w:numId w:val="45"/>
        </w:numPr>
        <w:spacing w:after="120" w:line="240" w:lineRule="auto"/>
        <w:contextualSpacing w:val="0"/>
        <w:rPr>
          <w:rFonts w:eastAsia="Times New Roman"/>
          <w:bCs/>
        </w:rPr>
      </w:pPr>
      <w:r>
        <w:t xml:space="preserve">Опишите, в какой степени меры по надлежащей проверке клиентов (НПК), а также усиленные или упрощенные меры, варьируются в зависимости от рисков </w:t>
      </w:r>
      <w:del w:id="963" w:author="Soat Rasulov" w:date="2025-05-14T16:45:00Z">
        <w:r w:rsidDel="00BD5F57">
          <w:delText>П</w:delText>
        </w:r>
      </w:del>
      <w:r>
        <w:t>ОД/ФТ, присущих различным секторам, типам УНФПП и отдельным организациям.</w:t>
      </w:r>
    </w:p>
    <w:p w14:paraId="36196EC6" w14:textId="77777777" w:rsidR="00101D0F" w:rsidRPr="00101D0F" w:rsidRDefault="00101D0F" w:rsidP="009326B2">
      <w:pPr>
        <w:pStyle w:val="aff"/>
        <w:numPr>
          <w:ilvl w:val="0"/>
          <w:numId w:val="145"/>
        </w:numPr>
        <w:spacing w:after="120"/>
        <w:ind w:left="1843"/>
        <w:rPr>
          <w:rFonts w:eastAsia="Times New Roman"/>
          <w:bCs/>
        </w:rPr>
      </w:pPr>
      <w:r w:rsidRPr="00101D0F">
        <w:rPr>
          <w:rFonts w:eastAsia="Times New Roman"/>
          <w:bCs/>
        </w:rPr>
        <w:t xml:space="preserve">В каких случаях </w:t>
      </w:r>
      <w:r>
        <w:rPr>
          <w:rFonts w:eastAsia="Times New Roman"/>
          <w:bCs/>
        </w:rPr>
        <w:t>УНФПП</w:t>
      </w:r>
      <w:r w:rsidRPr="00101D0F">
        <w:rPr>
          <w:rFonts w:eastAsia="Times New Roman"/>
          <w:bCs/>
        </w:rPr>
        <w:t xml:space="preserve"> отказываются от установления деловых отношений или прекращают обслуживание клиентов при невозможности завершения НПК?</w:t>
      </w:r>
    </w:p>
    <w:p w14:paraId="08BB6572" w14:textId="77777777" w:rsidR="00101D0F" w:rsidRPr="000A091F" w:rsidRDefault="00101D0F" w:rsidP="009326B2">
      <w:pPr>
        <w:pStyle w:val="aff"/>
        <w:numPr>
          <w:ilvl w:val="0"/>
          <w:numId w:val="145"/>
        </w:numPr>
        <w:spacing w:after="120"/>
        <w:ind w:left="1843"/>
        <w:rPr>
          <w:rFonts w:eastAsia="Times New Roman"/>
          <w:bCs/>
        </w:rPr>
      </w:pPr>
      <w:r w:rsidRPr="00101D0F">
        <w:rPr>
          <w:rFonts w:eastAsia="Times New Roman"/>
          <w:bCs/>
        </w:rPr>
        <w:t xml:space="preserve">Каков уровень соблюдения требований ПОД/ФТ в международных </w:t>
      </w:r>
      <w:r>
        <w:rPr>
          <w:rFonts w:eastAsia="Times New Roman"/>
          <w:bCs/>
        </w:rPr>
        <w:t>группах УНФПП</w:t>
      </w:r>
      <w:r w:rsidRPr="00101D0F">
        <w:rPr>
          <w:rFonts w:eastAsia="Times New Roman"/>
          <w:bCs/>
        </w:rPr>
        <w:t xml:space="preserve"> по сравнению с национальными </w:t>
      </w:r>
      <w:r>
        <w:rPr>
          <w:rFonts w:eastAsia="Times New Roman"/>
          <w:bCs/>
        </w:rPr>
        <w:t>УНФПП?</w:t>
      </w:r>
    </w:p>
    <w:tbl>
      <w:tblPr>
        <w:tblStyle w:val="ac"/>
        <w:tblW w:w="0" w:type="auto"/>
        <w:tblLook w:val="04A0" w:firstRow="1" w:lastRow="0" w:firstColumn="1" w:lastColumn="0" w:noHBand="0" w:noVBand="1"/>
      </w:tblPr>
      <w:tblGrid>
        <w:gridCol w:w="9678"/>
      </w:tblGrid>
      <w:tr w:rsidR="00964285" w:rsidRPr="000A091F" w14:paraId="63123206" w14:textId="77777777" w:rsidTr="00964285">
        <w:tc>
          <w:tcPr>
            <w:tcW w:w="9678" w:type="dxa"/>
          </w:tcPr>
          <w:p w14:paraId="182F6CC8" w14:textId="77777777" w:rsidR="00964285" w:rsidRPr="000A091F" w:rsidRDefault="00964285" w:rsidP="0036077A">
            <w:pPr>
              <w:autoSpaceDE w:val="0"/>
              <w:autoSpaceDN w:val="0"/>
              <w:adjustRightInd w:val="0"/>
              <w:spacing w:after="120"/>
              <w:jc w:val="left"/>
              <w:rPr>
                <w:sz w:val="22"/>
              </w:rPr>
            </w:pPr>
          </w:p>
          <w:p w14:paraId="6E6CE821" w14:textId="77777777" w:rsidR="00964285" w:rsidRPr="000A091F" w:rsidRDefault="00964285" w:rsidP="0036077A">
            <w:pPr>
              <w:autoSpaceDE w:val="0"/>
              <w:autoSpaceDN w:val="0"/>
              <w:adjustRightInd w:val="0"/>
              <w:spacing w:after="120"/>
              <w:jc w:val="left"/>
              <w:rPr>
                <w:sz w:val="22"/>
              </w:rPr>
            </w:pPr>
          </w:p>
        </w:tc>
      </w:tr>
    </w:tbl>
    <w:p w14:paraId="4C15E9B8" w14:textId="77777777" w:rsidR="00964285" w:rsidRPr="000A091F" w:rsidRDefault="00964285" w:rsidP="0036077A">
      <w:pPr>
        <w:pStyle w:val="aff"/>
        <w:spacing w:after="120"/>
        <w:ind w:left="1080"/>
        <w:contextualSpacing w:val="0"/>
        <w:rPr>
          <w:rFonts w:eastAsia="Times New Roman"/>
          <w:bCs/>
        </w:rPr>
      </w:pPr>
    </w:p>
    <w:p w14:paraId="7FB41401" w14:textId="77777777" w:rsidR="00964285" w:rsidRPr="000A091F" w:rsidRDefault="00101D0F" w:rsidP="0036077A">
      <w:pPr>
        <w:pStyle w:val="aff"/>
        <w:numPr>
          <w:ilvl w:val="2"/>
          <w:numId w:val="45"/>
        </w:numPr>
        <w:spacing w:after="120" w:line="240" w:lineRule="auto"/>
        <w:contextualSpacing w:val="0"/>
        <w:rPr>
          <w:rFonts w:eastAsia="Times New Roman"/>
          <w:bCs/>
        </w:rPr>
      </w:pPr>
      <w:r>
        <w:t>Опишите, в какой степени УНФПП полагаются на третьих лиц для выполнения требований ПОД/ФТ (например, при идентификации клиентов), и насколько эффективно применяются контрольные механизмы в таких случаях</w:t>
      </w:r>
      <w:r w:rsidR="00964285" w:rsidRPr="000A091F">
        <w:rPr>
          <w:rFonts w:eastAsia="Times New Roman"/>
          <w:bCs/>
        </w:rPr>
        <w:t xml:space="preserve">? </w:t>
      </w:r>
    </w:p>
    <w:tbl>
      <w:tblPr>
        <w:tblStyle w:val="ac"/>
        <w:tblW w:w="0" w:type="auto"/>
        <w:tblLook w:val="04A0" w:firstRow="1" w:lastRow="0" w:firstColumn="1" w:lastColumn="0" w:noHBand="0" w:noVBand="1"/>
      </w:tblPr>
      <w:tblGrid>
        <w:gridCol w:w="9678"/>
      </w:tblGrid>
      <w:tr w:rsidR="00964285" w:rsidRPr="000A091F" w14:paraId="2FFFE22D" w14:textId="77777777" w:rsidTr="00964285">
        <w:tc>
          <w:tcPr>
            <w:tcW w:w="9678" w:type="dxa"/>
          </w:tcPr>
          <w:p w14:paraId="3A70543D" w14:textId="77777777" w:rsidR="00964285" w:rsidRPr="000A091F" w:rsidRDefault="00964285" w:rsidP="0036077A">
            <w:pPr>
              <w:autoSpaceDE w:val="0"/>
              <w:autoSpaceDN w:val="0"/>
              <w:adjustRightInd w:val="0"/>
              <w:spacing w:after="120"/>
              <w:jc w:val="left"/>
              <w:rPr>
                <w:sz w:val="22"/>
              </w:rPr>
            </w:pPr>
          </w:p>
          <w:p w14:paraId="025C74F7" w14:textId="77777777" w:rsidR="00964285" w:rsidRPr="000A091F" w:rsidRDefault="00964285" w:rsidP="0036077A">
            <w:pPr>
              <w:autoSpaceDE w:val="0"/>
              <w:autoSpaceDN w:val="0"/>
              <w:adjustRightInd w:val="0"/>
              <w:spacing w:after="120"/>
              <w:jc w:val="left"/>
              <w:rPr>
                <w:sz w:val="22"/>
              </w:rPr>
            </w:pPr>
          </w:p>
        </w:tc>
      </w:tr>
    </w:tbl>
    <w:p w14:paraId="0694A5E8" w14:textId="77777777" w:rsidR="00964285" w:rsidRPr="000A091F" w:rsidRDefault="00964285" w:rsidP="0036077A">
      <w:pPr>
        <w:spacing w:after="120"/>
        <w:rPr>
          <w:rFonts w:eastAsia="Times New Roman"/>
          <w:bCs/>
        </w:rPr>
      </w:pPr>
    </w:p>
    <w:p w14:paraId="0FAD5953" w14:textId="77777777" w:rsidR="00964285" w:rsidRPr="000A091F" w:rsidRDefault="00F14852" w:rsidP="0036077A">
      <w:pPr>
        <w:pStyle w:val="aff"/>
        <w:numPr>
          <w:ilvl w:val="2"/>
          <w:numId w:val="45"/>
        </w:numPr>
        <w:spacing w:after="120" w:line="240" w:lineRule="auto"/>
        <w:contextualSpacing w:val="0"/>
        <w:rPr>
          <w:rFonts w:eastAsia="Times New Roman"/>
          <w:bCs/>
        </w:rPr>
      </w:pPr>
      <w:r>
        <w:t>Пожалуйста, предоставьте информацию о соблюдении требований ПОД/ФТ со стороны УНФПП, включая частоту проведения внутренних проверок, соответствующую уровню рисков; частоту и качество обучения по вопросам ПОД/ФТ; время, необходимое для предоставления компетентным органам точной и полной информации по надлежащей проверке клиента (НПК) по запросу; количество случаев отказа в установлении деловых отношений из-за неполной информации по НПК; количество отклоненных операций из-за недостаточности обязательной информации; а также выявленные тенденции, основанные на мониторинге операций и подаче отчетности</w:t>
      </w:r>
      <w:r>
        <w:rPr>
          <w:rFonts w:eastAsia="Times New Roman"/>
          <w:bCs/>
        </w:rPr>
        <w:t>.</w:t>
      </w:r>
      <w:r w:rsidR="00964285" w:rsidRPr="000A091F">
        <w:rPr>
          <w:rFonts w:eastAsia="Times New Roman"/>
          <w:bCs/>
        </w:rPr>
        <w:t xml:space="preserve"> </w:t>
      </w:r>
    </w:p>
    <w:tbl>
      <w:tblPr>
        <w:tblStyle w:val="ac"/>
        <w:tblW w:w="0" w:type="auto"/>
        <w:tblLook w:val="04A0" w:firstRow="1" w:lastRow="0" w:firstColumn="1" w:lastColumn="0" w:noHBand="0" w:noVBand="1"/>
      </w:tblPr>
      <w:tblGrid>
        <w:gridCol w:w="9678"/>
      </w:tblGrid>
      <w:tr w:rsidR="00964285" w:rsidRPr="000A091F" w14:paraId="66E54D9E" w14:textId="77777777" w:rsidTr="00964285">
        <w:tc>
          <w:tcPr>
            <w:tcW w:w="9678" w:type="dxa"/>
          </w:tcPr>
          <w:p w14:paraId="084886CB" w14:textId="77777777" w:rsidR="00964285" w:rsidRPr="000A091F" w:rsidRDefault="00964285" w:rsidP="0036077A">
            <w:pPr>
              <w:autoSpaceDE w:val="0"/>
              <w:autoSpaceDN w:val="0"/>
              <w:adjustRightInd w:val="0"/>
              <w:spacing w:after="120"/>
              <w:jc w:val="left"/>
              <w:rPr>
                <w:sz w:val="22"/>
              </w:rPr>
            </w:pPr>
          </w:p>
          <w:p w14:paraId="6167D1B7" w14:textId="77777777" w:rsidR="00964285" w:rsidRPr="000A091F" w:rsidRDefault="00964285" w:rsidP="0036077A">
            <w:pPr>
              <w:autoSpaceDE w:val="0"/>
              <w:autoSpaceDN w:val="0"/>
              <w:adjustRightInd w:val="0"/>
              <w:spacing w:after="120"/>
              <w:jc w:val="left"/>
              <w:rPr>
                <w:sz w:val="22"/>
              </w:rPr>
            </w:pPr>
          </w:p>
        </w:tc>
      </w:tr>
    </w:tbl>
    <w:p w14:paraId="05DF9512" w14:textId="77777777" w:rsidR="00964285" w:rsidRPr="000A091F" w:rsidRDefault="00964285" w:rsidP="0036077A">
      <w:pPr>
        <w:spacing w:after="120"/>
        <w:rPr>
          <w:rFonts w:eastAsia="Times New Roman"/>
          <w:bCs/>
        </w:rPr>
      </w:pPr>
    </w:p>
    <w:p w14:paraId="6D6691E1" w14:textId="399AC88F" w:rsidR="00964285" w:rsidRPr="000A091F" w:rsidRDefault="00F14852" w:rsidP="0036077A">
      <w:pPr>
        <w:pStyle w:val="aff"/>
        <w:numPr>
          <w:ilvl w:val="2"/>
          <w:numId w:val="45"/>
        </w:numPr>
        <w:spacing w:after="120" w:line="240" w:lineRule="auto"/>
        <w:contextualSpacing w:val="0"/>
        <w:rPr>
          <w:rFonts w:eastAsia="Times New Roman"/>
          <w:bCs/>
        </w:rPr>
      </w:pPr>
      <w:r w:rsidRPr="000A091F">
        <w:rPr>
          <w:rFonts w:eastAsia="Times New Roman"/>
          <w:bCs/>
        </w:rPr>
        <w:t xml:space="preserve">Опишите, насколько хорошо УНФПП и группы (если применимо) обеспечивают адекватный доступ к информации для функции </w:t>
      </w:r>
      <w:del w:id="964" w:author="Soat Rasulov" w:date="2025-05-14T16:45:00Z">
        <w:r w:rsidRPr="000A091F" w:rsidDel="00BD5F57">
          <w:rPr>
            <w:rFonts w:eastAsia="Times New Roman"/>
            <w:bCs/>
          </w:rPr>
          <w:delText xml:space="preserve">соответствия </w:delText>
        </w:r>
      </w:del>
      <w:ins w:id="965" w:author="Soat Rasulov" w:date="2025-05-14T16:45:00Z">
        <w:r w:rsidR="00BD5F57">
          <w:rPr>
            <w:rFonts w:eastAsia="Times New Roman"/>
            <w:bCs/>
          </w:rPr>
          <w:t>комплаенса</w:t>
        </w:r>
        <w:r w:rsidR="00BD5F57" w:rsidRPr="000A091F">
          <w:rPr>
            <w:rFonts w:eastAsia="Times New Roman"/>
            <w:bCs/>
          </w:rPr>
          <w:t xml:space="preserve"> </w:t>
        </w:r>
      </w:ins>
      <w:r w:rsidRPr="000A091F">
        <w:rPr>
          <w:rFonts w:eastAsia="Times New Roman"/>
          <w:bCs/>
        </w:rPr>
        <w:t>ПОД/ФТ</w:t>
      </w:r>
      <w:r w:rsidR="00964285" w:rsidRPr="000A091F">
        <w:rPr>
          <w:rFonts w:eastAsia="Times New Roman"/>
          <w:bCs/>
        </w:rPr>
        <w:t xml:space="preserve">. </w:t>
      </w:r>
    </w:p>
    <w:tbl>
      <w:tblPr>
        <w:tblStyle w:val="ac"/>
        <w:tblW w:w="0" w:type="auto"/>
        <w:tblLook w:val="04A0" w:firstRow="1" w:lastRow="0" w:firstColumn="1" w:lastColumn="0" w:noHBand="0" w:noVBand="1"/>
      </w:tblPr>
      <w:tblGrid>
        <w:gridCol w:w="9678"/>
      </w:tblGrid>
      <w:tr w:rsidR="00964285" w:rsidRPr="000A091F" w14:paraId="69314BF3" w14:textId="77777777" w:rsidTr="00964285">
        <w:tc>
          <w:tcPr>
            <w:tcW w:w="9678" w:type="dxa"/>
          </w:tcPr>
          <w:p w14:paraId="12F74360" w14:textId="77777777" w:rsidR="00964285" w:rsidRPr="000A091F" w:rsidRDefault="00964285" w:rsidP="0036077A">
            <w:pPr>
              <w:autoSpaceDE w:val="0"/>
              <w:autoSpaceDN w:val="0"/>
              <w:adjustRightInd w:val="0"/>
              <w:spacing w:after="120"/>
              <w:jc w:val="left"/>
              <w:rPr>
                <w:sz w:val="22"/>
              </w:rPr>
            </w:pPr>
          </w:p>
          <w:p w14:paraId="32E07D3D" w14:textId="77777777" w:rsidR="00964285" w:rsidRPr="000A091F" w:rsidRDefault="00964285" w:rsidP="0036077A">
            <w:pPr>
              <w:autoSpaceDE w:val="0"/>
              <w:autoSpaceDN w:val="0"/>
              <w:adjustRightInd w:val="0"/>
              <w:spacing w:after="120"/>
              <w:jc w:val="left"/>
              <w:rPr>
                <w:sz w:val="22"/>
              </w:rPr>
            </w:pPr>
          </w:p>
        </w:tc>
      </w:tr>
    </w:tbl>
    <w:p w14:paraId="233B8B5C" w14:textId="77777777" w:rsidR="00964285" w:rsidRPr="000A091F" w:rsidRDefault="00964285" w:rsidP="0036077A">
      <w:pPr>
        <w:autoSpaceDE w:val="0"/>
        <w:autoSpaceDN w:val="0"/>
        <w:adjustRightInd w:val="0"/>
        <w:spacing w:after="120"/>
        <w:jc w:val="left"/>
      </w:pPr>
    </w:p>
    <w:p w14:paraId="3E5E1958" w14:textId="1FC929C9" w:rsidR="00964285" w:rsidRDefault="00164ACA" w:rsidP="0036077A">
      <w:pPr>
        <w:pStyle w:val="aff"/>
        <w:numPr>
          <w:ilvl w:val="2"/>
          <w:numId w:val="45"/>
        </w:numPr>
        <w:spacing w:after="120" w:line="240" w:lineRule="auto"/>
        <w:contextualSpacing w:val="0"/>
        <w:rPr>
          <w:rFonts w:eastAsia="Times New Roman"/>
          <w:bCs/>
        </w:rPr>
      </w:pPr>
      <w:r w:rsidRPr="00FA2A59">
        <w:rPr>
          <w:rFonts w:eastAsia="Times New Roman"/>
          <w:bCs/>
        </w:rPr>
        <w:t xml:space="preserve">Опишите, каким образом внутренние политики и процедуры </w:t>
      </w:r>
      <w:r>
        <w:rPr>
          <w:rFonts w:eastAsia="Times New Roman"/>
          <w:bCs/>
        </w:rPr>
        <w:t xml:space="preserve">УНФПП </w:t>
      </w:r>
      <w:r w:rsidRPr="00FA2A59">
        <w:rPr>
          <w:rFonts w:eastAsia="Times New Roman"/>
          <w:bCs/>
        </w:rPr>
        <w:t>обеспечивают своевременное рассмотрение: (i) сложных или необычных операций; (</w:t>
      </w:r>
      <w:proofErr w:type="spellStart"/>
      <w:r w:rsidRPr="00FA2A59">
        <w:rPr>
          <w:rFonts w:eastAsia="Times New Roman"/>
          <w:bCs/>
        </w:rPr>
        <w:t>ii</w:t>
      </w:r>
      <w:proofErr w:type="spellEnd"/>
      <w:r w:rsidRPr="00FA2A59">
        <w:rPr>
          <w:rFonts w:eastAsia="Times New Roman"/>
          <w:bCs/>
        </w:rPr>
        <w:t xml:space="preserve">) потенциальных оснований для </w:t>
      </w:r>
      <w:del w:id="966" w:author="Soat Rasulov" w:date="2025-05-14T16:45:00Z">
        <w:r w:rsidRPr="00FA2A59" w:rsidDel="00BD5F57">
          <w:rPr>
            <w:rFonts w:eastAsia="Times New Roman"/>
            <w:bCs/>
          </w:rPr>
          <w:delText xml:space="preserve">подачи </w:delText>
        </w:r>
      </w:del>
      <w:ins w:id="967" w:author="Soat Rasulov" w:date="2025-05-14T16:45:00Z">
        <w:r w:rsidR="00BD5F57">
          <w:rPr>
            <w:rFonts w:eastAsia="Times New Roman"/>
            <w:bCs/>
          </w:rPr>
          <w:t>направления</w:t>
        </w:r>
        <w:r w:rsidR="00BD5F57" w:rsidRPr="00FA2A59">
          <w:rPr>
            <w:rFonts w:eastAsia="Times New Roman"/>
            <w:bCs/>
          </w:rPr>
          <w:t xml:space="preserve"> </w:t>
        </w:r>
      </w:ins>
      <w:r w:rsidRPr="00FA2A59">
        <w:rPr>
          <w:rFonts w:eastAsia="Times New Roman"/>
          <w:bCs/>
        </w:rPr>
        <w:t>сообщений о подозрительных операциях (СПО) в ПФР;</w:t>
      </w:r>
      <w:r>
        <w:rPr>
          <w:rFonts w:eastAsia="Times New Roman"/>
          <w:bCs/>
        </w:rPr>
        <w:t xml:space="preserve"> </w:t>
      </w:r>
      <w:r w:rsidRPr="00FA2A59">
        <w:rPr>
          <w:rFonts w:eastAsia="Times New Roman"/>
          <w:bCs/>
        </w:rPr>
        <w:t>(</w:t>
      </w:r>
      <w:proofErr w:type="spellStart"/>
      <w:r w:rsidRPr="00FA2A59">
        <w:rPr>
          <w:rFonts w:eastAsia="Times New Roman"/>
          <w:bCs/>
        </w:rPr>
        <w:t>iii</w:t>
      </w:r>
      <w:proofErr w:type="spellEnd"/>
      <w:r w:rsidRPr="00FA2A59">
        <w:rPr>
          <w:rFonts w:eastAsia="Times New Roman"/>
          <w:bCs/>
        </w:rPr>
        <w:t>) ложноположительных срабатываний</w:t>
      </w:r>
      <w:r w:rsidR="00964285" w:rsidRPr="000A091F">
        <w:rPr>
          <w:rFonts w:eastAsia="Times New Roman"/>
          <w:bCs/>
        </w:rPr>
        <w:t xml:space="preserve">? </w:t>
      </w:r>
    </w:p>
    <w:p w14:paraId="3AFF2567" w14:textId="77777777" w:rsidR="00164ACA" w:rsidRPr="000A091F" w:rsidRDefault="00164ACA" w:rsidP="009326B2">
      <w:pPr>
        <w:pStyle w:val="aff"/>
        <w:numPr>
          <w:ilvl w:val="0"/>
          <w:numId w:val="149"/>
        </w:numPr>
        <w:spacing w:after="120" w:line="240" w:lineRule="auto"/>
        <w:contextualSpacing w:val="0"/>
        <w:rPr>
          <w:rFonts w:eastAsia="Times New Roman"/>
          <w:bCs/>
        </w:rPr>
      </w:pPr>
      <w:r w:rsidRPr="00FA2A59">
        <w:rPr>
          <w:rFonts w:eastAsia="Times New Roman"/>
          <w:bCs/>
        </w:rPr>
        <w:t>В какой степени представленные СПО содержат полную, точную и достаточную информацию, позволяющую ПФР проводить дальнейший анализ</w:t>
      </w:r>
    </w:p>
    <w:tbl>
      <w:tblPr>
        <w:tblStyle w:val="ac"/>
        <w:tblW w:w="0" w:type="auto"/>
        <w:tblLook w:val="04A0" w:firstRow="1" w:lastRow="0" w:firstColumn="1" w:lastColumn="0" w:noHBand="0" w:noVBand="1"/>
      </w:tblPr>
      <w:tblGrid>
        <w:gridCol w:w="9678"/>
      </w:tblGrid>
      <w:tr w:rsidR="00964285" w:rsidRPr="000A091F" w14:paraId="08131F7E" w14:textId="77777777" w:rsidTr="00964285">
        <w:tc>
          <w:tcPr>
            <w:tcW w:w="9678" w:type="dxa"/>
          </w:tcPr>
          <w:p w14:paraId="694AB17D" w14:textId="77777777" w:rsidR="00964285" w:rsidRPr="000A091F" w:rsidRDefault="00964285" w:rsidP="0036077A">
            <w:pPr>
              <w:autoSpaceDE w:val="0"/>
              <w:autoSpaceDN w:val="0"/>
              <w:adjustRightInd w:val="0"/>
              <w:spacing w:after="120"/>
              <w:jc w:val="left"/>
              <w:rPr>
                <w:sz w:val="22"/>
              </w:rPr>
            </w:pPr>
          </w:p>
          <w:p w14:paraId="7187F6C7" w14:textId="77777777" w:rsidR="00964285" w:rsidRPr="000A091F" w:rsidRDefault="00964285" w:rsidP="0036077A">
            <w:pPr>
              <w:autoSpaceDE w:val="0"/>
              <w:autoSpaceDN w:val="0"/>
              <w:adjustRightInd w:val="0"/>
              <w:spacing w:after="120"/>
              <w:jc w:val="left"/>
              <w:rPr>
                <w:sz w:val="22"/>
              </w:rPr>
            </w:pPr>
          </w:p>
        </w:tc>
      </w:tr>
    </w:tbl>
    <w:p w14:paraId="60ABC72A" w14:textId="77777777" w:rsidR="00964285" w:rsidRPr="000A091F" w:rsidRDefault="00964285" w:rsidP="0036077A">
      <w:pPr>
        <w:autoSpaceDE w:val="0"/>
        <w:autoSpaceDN w:val="0"/>
        <w:adjustRightInd w:val="0"/>
        <w:spacing w:after="120"/>
        <w:jc w:val="left"/>
      </w:pPr>
    </w:p>
    <w:p w14:paraId="39047E69" w14:textId="77777777" w:rsidR="00164ACA" w:rsidRDefault="00164ACA" w:rsidP="0036077A">
      <w:pPr>
        <w:pStyle w:val="aff"/>
        <w:numPr>
          <w:ilvl w:val="2"/>
          <w:numId w:val="45"/>
        </w:numPr>
        <w:spacing w:after="120" w:line="240" w:lineRule="auto"/>
        <w:contextualSpacing w:val="0"/>
        <w:rPr>
          <w:rFonts w:eastAsia="Times New Roman"/>
          <w:bCs/>
        </w:rPr>
      </w:pPr>
      <w:r w:rsidRPr="00FA2A59">
        <w:rPr>
          <w:rFonts w:eastAsia="Times New Roman"/>
          <w:bCs/>
        </w:rPr>
        <w:t xml:space="preserve">Предоставьте информацию о </w:t>
      </w:r>
      <w:r>
        <w:rPr>
          <w:rFonts w:eastAsia="Times New Roman"/>
          <w:bCs/>
        </w:rPr>
        <w:t>направлении</w:t>
      </w:r>
      <w:r w:rsidRPr="00FA2A59">
        <w:rPr>
          <w:rFonts w:eastAsia="Times New Roman"/>
          <w:bCs/>
        </w:rPr>
        <w:t xml:space="preserve"> СПО и иной отчетности, требуемой национальным законодательством, включая</w:t>
      </w:r>
      <w:r>
        <w:rPr>
          <w:rFonts w:eastAsia="Times New Roman"/>
          <w:bCs/>
        </w:rPr>
        <w:t>:</w:t>
      </w:r>
    </w:p>
    <w:p w14:paraId="7C72480D" w14:textId="77777777" w:rsidR="00164ACA" w:rsidRPr="00FA2A59" w:rsidRDefault="00164ACA" w:rsidP="009326B2">
      <w:pPr>
        <w:pStyle w:val="aff"/>
        <w:numPr>
          <w:ilvl w:val="0"/>
          <w:numId w:val="149"/>
        </w:numPr>
        <w:spacing w:after="120" w:line="240" w:lineRule="auto"/>
        <w:contextualSpacing w:val="0"/>
        <w:rPr>
          <w:rFonts w:eastAsia="Times New Roman"/>
          <w:bCs/>
        </w:rPr>
      </w:pPr>
      <w:r w:rsidRPr="00FA2A59">
        <w:rPr>
          <w:rFonts w:eastAsia="Times New Roman"/>
          <w:bCs/>
        </w:rPr>
        <w:t>общее количество поданных СПО, включая их качество и объем соответствующих операций;</w:t>
      </w:r>
    </w:p>
    <w:p w14:paraId="4743069F" w14:textId="77777777" w:rsidR="00164ACA" w:rsidRPr="00FA2A59" w:rsidRDefault="00164ACA" w:rsidP="009326B2">
      <w:pPr>
        <w:pStyle w:val="aff"/>
        <w:numPr>
          <w:ilvl w:val="0"/>
          <w:numId w:val="149"/>
        </w:numPr>
        <w:spacing w:after="120" w:line="240" w:lineRule="auto"/>
        <w:contextualSpacing w:val="0"/>
        <w:rPr>
          <w:rFonts w:eastAsia="Times New Roman"/>
          <w:bCs/>
        </w:rPr>
      </w:pPr>
      <w:r w:rsidRPr="00FA2A59">
        <w:rPr>
          <w:rFonts w:eastAsia="Times New Roman"/>
          <w:bCs/>
        </w:rPr>
        <w:t>распределение СПО по секторам;</w:t>
      </w:r>
    </w:p>
    <w:p w14:paraId="7161CAD0" w14:textId="77777777" w:rsidR="00164ACA" w:rsidRPr="00FA2A59" w:rsidRDefault="00164ACA" w:rsidP="009326B2">
      <w:pPr>
        <w:pStyle w:val="aff"/>
        <w:numPr>
          <w:ilvl w:val="0"/>
          <w:numId w:val="149"/>
        </w:numPr>
        <w:spacing w:after="120" w:line="240" w:lineRule="auto"/>
        <w:contextualSpacing w:val="0"/>
        <w:rPr>
          <w:rFonts w:eastAsia="Times New Roman"/>
          <w:bCs/>
        </w:rPr>
      </w:pPr>
      <w:r w:rsidRPr="00FA2A59">
        <w:rPr>
          <w:rFonts w:eastAsia="Times New Roman"/>
          <w:bCs/>
        </w:rPr>
        <w:t>примеры СПО, которые способствовали началу или развитию расследований;</w:t>
      </w:r>
    </w:p>
    <w:p w14:paraId="4FAE9196" w14:textId="0674D86A" w:rsidR="00164ACA" w:rsidRPr="00FA2A59" w:rsidRDefault="00164ACA" w:rsidP="009326B2">
      <w:pPr>
        <w:pStyle w:val="aff"/>
        <w:numPr>
          <w:ilvl w:val="0"/>
          <w:numId w:val="149"/>
        </w:numPr>
        <w:spacing w:after="120" w:line="240" w:lineRule="auto"/>
        <w:contextualSpacing w:val="0"/>
        <w:rPr>
          <w:rFonts w:eastAsia="Times New Roman"/>
          <w:bCs/>
        </w:rPr>
      </w:pPr>
      <w:r w:rsidRPr="00FA2A59">
        <w:rPr>
          <w:rFonts w:eastAsia="Times New Roman"/>
          <w:bCs/>
        </w:rPr>
        <w:t xml:space="preserve">типы, характер и тенденции в </w:t>
      </w:r>
      <w:del w:id="968" w:author="Soat Rasulov" w:date="2025-05-14T16:46:00Z">
        <w:r w:rsidRPr="00FA2A59" w:rsidDel="00BD5F57">
          <w:rPr>
            <w:rFonts w:eastAsia="Times New Roman"/>
            <w:bCs/>
          </w:rPr>
          <w:delText xml:space="preserve">подаче </w:delText>
        </w:r>
      </w:del>
      <w:ins w:id="969" w:author="Soat Rasulov" w:date="2025-05-14T16:46:00Z">
        <w:r w:rsidR="00BD5F57">
          <w:rPr>
            <w:rFonts w:eastAsia="Times New Roman"/>
            <w:bCs/>
          </w:rPr>
          <w:t>направлении</w:t>
        </w:r>
        <w:r w:rsidR="00BD5F57" w:rsidRPr="00FA2A59">
          <w:rPr>
            <w:rFonts w:eastAsia="Times New Roman"/>
            <w:bCs/>
          </w:rPr>
          <w:t xml:space="preserve"> </w:t>
        </w:r>
      </w:ins>
      <w:r w:rsidRPr="00FA2A59">
        <w:rPr>
          <w:rFonts w:eastAsia="Times New Roman"/>
          <w:bCs/>
        </w:rPr>
        <w:t>СПО в зависимости от рисков ОД/ФТ;</w:t>
      </w:r>
    </w:p>
    <w:p w14:paraId="7714036D" w14:textId="39E6B242" w:rsidR="00964285" w:rsidRPr="000A091F" w:rsidRDefault="00164ACA" w:rsidP="009326B2">
      <w:pPr>
        <w:pStyle w:val="aff"/>
        <w:numPr>
          <w:ilvl w:val="0"/>
          <w:numId w:val="149"/>
        </w:numPr>
        <w:spacing w:after="120" w:line="240" w:lineRule="auto"/>
        <w:contextualSpacing w:val="0"/>
        <w:rPr>
          <w:rFonts w:eastAsia="Times New Roman"/>
          <w:bCs/>
        </w:rPr>
      </w:pPr>
      <w:r w:rsidRPr="00FA2A59">
        <w:rPr>
          <w:rFonts w:eastAsia="Times New Roman"/>
          <w:bCs/>
        </w:rPr>
        <w:t xml:space="preserve">среднее время между выявлением подозрительной операции и </w:t>
      </w:r>
      <w:del w:id="970" w:author="Soat Rasulov" w:date="2025-05-14T16:46:00Z">
        <w:r w:rsidRPr="00FA2A59" w:rsidDel="00BD5F57">
          <w:rPr>
            <w:rFonts w:eastAsia="Times New Roman"/>
            <w:bCs/>
          </w:rPr>
          <w:delText xml:space="preserve">подачей </w:delText>
        </w:r>
      </w:del>
      <w:ins w:id="971" w:author="Soat Rasulov" w:date="2025-05-14T16:46:00Z">
        <w:r w:rsidR="00BD5F57">
          <w:rPr>
            <w:rFonts w:eastAsia="Times New Roman"/>
            <w:bCs/>
          </w:rPr>
          <w:t>направлением</w:t>
        </w:r>
        <w:r w:rsidR="00BD5F57" w:rsidRPr="00FA2A59">
          <w:rPr>
            <w:rFonts w:eastAsia="Times New Roman"/>
            <w:bCs/>
          </w:rPr>
          <w:t xml:space="preserve"> </w:t>
        </w:r>
      </w:ins>
      <w:r w:rsidRPr="00FA2A59">
        <w:rPr>
          <w:rFonts w:eastAsia="Times New Roman"/>
          <w:bCs/>
        </w:rPr>
        <w:t>СПО в ПФР</w:t>
      </w:r>
      <w:r w:rsidR="00964285" w:rsidRPr="000A091F">
        <w:rPr>
          <w:rFonts w:eastAsia="Times New Roman"/>
          <w:bCs/>
        </w:rPr>
        <w:t xml:space="preserve"> </w:t>
      </w:r>
    </w:p>
    <w:tbl>
      <w:tblPr>
        <w:tblStyle w:val="ac"/>
        <w:tblW w:w="0" w:type="auto"/>
        <w:tblLook w:val="04A0" w:firstRow="1" w:lastRow="0" w:firstColumn="1" w:lastColumn="0" w:noHBand="0" w:noVBand="1"/>
      </w:tblPr>
      <w:tblGrid>
        <w:gridCol w:w="9678"/>
      </w:tblGrid>
      <w:tr w:rsidR="00964285" w:rsidRPr="000A091F" w14:paraId="3C092FAE" w14:textId="77777777" w:rsidTr="00964285">
        <w:tc>
          <w:tcPr>
            <w:tcW w:w="9678" w:type="dxa"/>
          </w:tcPr>
          <w:p w14:paraId="55D467EE" w14:textId="77777777" w:rsidR="00964285" w:rsidRPr="000A091F" w:rsidRDefault="00964285" w:rsidP="0036077A">
            <w:pPr>
              <w:autoSpaceDE w:val="0"/>
              <w:autoSpaceDN w:val="0"/>
              <w:adjustRightInd w:val="0"/>
              <w:spacing w:after="120"/>
              <w:jc w:val="left"/>
              <w:rPr>
                <w:sz w:val="22"/>
              </w:rPr>
            </w:pPr>
          </w:p>
          <w:p w14:paraId="50A3EEB3" w14:textId="77777777" w:rsidR="00964285" w:rsidRPr="000A091F" w:rsidRDefault="00964285" w:rsidP="0036077A">
            <w:pPr>
              <w:autoSpaceDE w:val="0"/>
              <w:autoSpaceDN w:val="0"/>
              <w:adjustRightInd w:val="0"/>
              <w:spacing w:after="120"/>
              <w:jc w:val="left"/>
              <w:rPr>
                <w:sz w:val="22"/>
              </w:rPr>
            </w:pPr>
          </w:p>
        </w:tc>
      </w:tr>
    </w:tbl>
    <w:p w14:paraId="4776FA35" w14:textId="77777777" w:rsidR="00964285" w:rsidRPr="000A091F" w:rsidRDefault="00964285" w:rsidP="0036077A">
      <w:pPr>
        <w:spacing w:after="120"/>
        <w:rPr>
          <w:rFonts w:eastAsia="Times New Roman"/>
          <w:bCs/>
        </w:rPr>
      </w:pPr>
    </w:p>
    <w:p w14:paraId="3A698E7C" w14:textId="77777777" w:rsidR="00964285" w:rsidRPr="000A091F" w:rsidRDefault="00164ACA" w:rsidP="0036077A">
      <w:pPr>
        <w:pStyle w:val="aff"/>
        <w:numPr>
          <w:ilvl w:val="2"/>
          <w:numId w:val="45"/>
        </w:numPr>
        <w:spacing w:after="120" w:line="240" w:lineRule="auto"/>
        <w:contextualSpacing w:val="0"/>
        <w:rPr>
          <w:rFonts w:eastAsia="Times New Roman"/>
          <w:bCs/>
        </w:rPr>
      </w:pPr>
      <w:r>
        <w:t>Опишите, каким образом УНФПП использует технологии, включая продвинутую аналитику данных, для понимания своих обязательств и выполнения задач в сфере ПОД/ФТ</w:t>
      </w:r>
      <w:r w:rsidR="00964285" w:rsidRPr="000A091F">
        <w:rPr>
          <w:rFonts w:eastAsia="Times New Roman"/>
          <w:bCs/>
        </w:rPr>
        <w:t xml:space="preserve">. </w:t>
      </w:r>
    </w:p>
    <w:tbl>
      <w:tblPr>
        <w:tblStyle w:val="ac"/>
        <w:tblW w:w="0" w:type="auto"/>
        <w:tblLook w:val="04A0" w:firstRow="1" w:lastRow="0" w:firstColumn="1" w:lastColumn="0" w:noHBand="0" w:noVBand="1"/>
      </w:tblPr>
      <w:tblGrid>
        <w:gridCol w:w="9678"/>
      </w:tblGrid>
      <w:tr w:rsidR="00964285" w:rsidRPr="000A091F" w14:paraId="149EF5AF" w14:textId="77777777" w:rsidTr="00964285">
        <w:tc>
          <w:tcPr>
            <w:tcW w:w="9678" w:type="dxa"/>
          </w:tcPr>
          <w:p w14:paraId="7E8BEC9B" w14:textId="77777777" w:rsidR="00964285" w:rsidRPr="000A091F" w:rsidRDefault="00964285" w:rsidP="0036077A">
            <w:pPr>
              <w:autoSpaceDE w:val="0"/>
              <w:autoSpaceDN w:val="0"/>
              <w:adjustRightInd w:val="0"/>
              <w:spacing w:after="120"/>
              <w:jc w:val="left"/>
              <w:rPr>
                <w:sz w:val="22"/>
              </w:rPr>
            </w:pPr>
          </w:p>
          <w:p w14:paraId="5900F409" w14:textId="77777777" w:rsidR="00964285" w:rsidRPr="000A091F" w:rsidRDefault="00964285" w:rsidP="0036077A">
            <w:pPr>
              <w:autoSpaceDE w:val="0"/>
              <w:autoSpaceDN w:val="0"/>
              <w:adjustRightInd w:val="0"/>
              <w:spacing w:after="120"/>
              <w:jc w:val="left"/>
              <w:rPr>
                <w:sz w:val="22"/>
              </w:rPr>
            </w:pPr>
          </w:p>
        </w:tc>
      </w:tr>
    </w:tbl>
    <w:p w14:paraId="3143EA14" w14:textId="77777777" w:rsidR="00964285" w:rsidRPr="000A091F" w:rsidRDefault="00964285" w:rsidP="0036077A">
      <w:pPr>
        <w:spacing w:after="120"/>
        <w:rPr>
          <w:rFonts w:eastAsia="Times New Roman"/>
          <w:bCs/>
        </w:rPr>
      </w:pPr>
    </w:p>
    <w:p w14:paraId="1577E140" w14:textId="77777777" w:rsidR="00964285" w:rsidRPr="000A091F" w:rsidRDefault="00164ACA" w:rsidP="0036077A">
      <w:pPr>
        <w:pStyle w:val="aff"/>
        <w:numPr>
          <w:ilvl w:val="2"/>
          <w:numId w:val="45"/>
        </w:numPr>
        <w:spacing w:after="120" w:line="240" w:lineRule="auto"/>
        <w:contextualSpacing w:val="0"/>
        <w:rPr>
          <w:rFonts w:eastAsia="Times New Roman"/>
          <w:bCs/>
        </w:rPr>
      </w:pPr>
      <w:r>
        <w:t>Оцените, достаточно ли ресурсов и подготовки персонала у УНФПП для эффективного внедрения политик и систем внутреннего контроля по ПОД/ФТ с учетом их размера, сложности, видов деятельности и уровня рисков</w:t>
      </w:r>
      <w:r w:rsidR="00964285" w:rsidRPr="000A091F">
        <w:rPr>
          <w:rFonts w:eastAsia="Times New Roman"/>
          <w:bCs/>
        </w:rPr>
        <w:t xml:space="preserve">. </w:t>
      </w:r>
    </w:p>
    <w:tbl>
      <w:tblPr>
        <w:tblStyle w:val="ac"/>
        <w:tblW w:w="0" w:type="auto"/>
        <w:tblLook w:val="04A0" w:firstRow="1" w:lastRow="0" w:firstColumn="1" w:lastColumn="0" w:noHBand="0" w:noVBand="1"/>
      </w:tblPr>
      <w:tblGrid>
        <w:gridCol w:w="9678"/>
      </w:tblGrid>
      <w:tr w:rsidR="00964285" w:rsidRPr="000A091F" w14:paraId="4E644BC1" w14:textId="77777777" w:rsidTr="00964285">
        <w:tc>
          <w:tcPr>
            <w:tcW w:w="9678" w:type="dxa"/>
          </w:tcPr>
          <w:p w14:paraId="330921E0" w14:textId="77777777" w:rsidR="00964285" w:rsidRPr="000A091F" w:rsidRDefault="00964285" w:rsidP="0036077A">
            <w:pPr>
              <w:autoSpaceDE w:val="0"/>
              <w:autoSpaceDN w:val="0"/>
              <w:adjustRightInd w:val="0"/>
              <w:spacing w:after="120"/>
              <w:jc w:val="left"/>
              <w:rPr>
                <w:sz w:val="22"/>
              </w:rPr>
            </w:pPr>
          </w:p>
          <w:p w14:paraId="00656F1D" w14:textId="77777777" w:rsidR="00964285" w:rsidRPr="000A091F" w:rsidRDefault="00964285" w:rsidP="0036077A">
            <w:pPr>
              <w:autoSpaceDE w:val="0"/>
              <w:autoSpaceDN w:val="0"/>
              <w:adjustRightInd w:val="0"/>
              <w:spacing w:after="120"/>
              <w:jc w:val="left"/>
              <w:rPr>
                <w:sz w:val="22"/>
              </w:rPr>
            </w:pPr>
          </w:p>
        </w:tc>
      </w:tr>
    </w:tbl>
    <w:p w14:paraId="78BB08FF" w14:textId="77777777" w:rsidR="00964285" w:rsidRPr="000A091F" w:rsidRDefault="00964285" w:rsidP="0036077A">
      <w:pPr>
        <w:spacing w:after="120"/>
        <w:rPr>
          <w:rFonts w:eastAsia="Times New Roman"/>
          <w:bCs/>
        </w:rPr>
      </w:pPr>
    </w:p>
    <w:p w14:paraId="3A551DB7" w14:textId="77777777" w:rsidR="00964285" w:rsidRPr="000A091F" w:rsidRDefault="00964285" w:rsidP="0036077A">
      <w:pPr>
        <w:spacing w:after="120"/>
        <w:rPr>
          <w:rFonts w:eastAsia="Times New Roman"/>
          <w:b/>
        </w:rPr>
      </w:pPr>
      <w:r w:rsidRPr="000A091F">
        <w:rPr>
          <w:rFonts w:eastAsia="Times New Roman"/>
          <w:bCs/>
          <w:i/>
          <w:lang w:eastAsia="en-GB"/>
        </w:rPr>
        <w:t xml:space="preserve">(b) </w:t>
      </w:r>
      <w:r w:rsidR="00E822AB" w:rsidRPr="000A091F">
        <w:rPr>
          <w:rFonts w:eastAsia="Times New Roman" w:cs="Times New Roman"/>
          <w:bCs/>
          <w:i/>
          <w:lang w:eastAsia="en-GB"/>
        </w:rPr>
        <w:t xml:space="preserve">Пожалуйста, предоставьте </w:t>
      </w:r>
      <w:r w:rsidR="00E822AB">
        <w:rPr>
          <w:rFonts w:eastAsia="Times New Roman" w:cs="Times New Roman"/>
          <w:bCs/>
          <w:i/>
          <w:lang w:eastAsia="en-GB"/>
        </w:rPr>
        <w:t>иную</w:t>
      </w:r>
      <w:r w:rsidR="00E822AB" w:rsidRPr="000A091F">
        <w:rPr>
          <w:rFonts w:eastAsia="Times New Roman" w:cs="Times New Roman"/>
          <w:bCs/>
          <w:i/>
          <w:lang w:eastAsia="en-GB"/>
        </w:rPr>
        <w:t xml:space="preserve"> информацию, не указанную в разделе (</w:t>
      </w:r>
      <w:r w:rsidR="00E822AB" w:rsidRPr="000A091F">
        <w:rPr>
          <w:rFonts w:eastAsia="Times New Roman" w:cs="Times New Roman"/>
          <w:bCs/>
          <w:i/>
          <w:lang w:val="en-GB" w:eastAsia="en-GB"/>
        </w:rPr>
        <w:t>a</w:t>
      </w:r>
      <w:r w:rsidR="00E822AB" w:rsidRPr="000A091F">
        <w:rPr>
          <w:rFonts w:eastAsia="Times New Roman" w:cs="Times New Roman"/>
          <w:bCs/>
          <w:i/>
          <w:lang w:eastAsia="en-GB"/>
        </w:rPr>
        <w:t xml:space="preserve">) выше, </w:t>
      </w:r>
      <w:r w:rsidR="00E822AB" w:rsidRPr="00755190">
        <w:rPr>
          <w:rFonts w:eastAsia="Times New Roman" w:cs="Times New Roman"/>
          <w:bCs/>
          <w:i/>
          <w:lang w:eastAsia="en-GB"/>
        </w:rPr>
        <w:t>которую страна считает релевантной для демонстрации эффективности реализации</w:t>
      </w:r>
      <w:r w:rsidR="00E822AB">
        <w:rPr>
          <w:rFonts w:eastAsia="Times New Roman" w:cs="Times New Roman"/>
          <w:bCs/>
          <w:i/>
          <w:lang w:eastAsia="en-GB"/>
        </w:rPr>
        <w:t xml:space="preserve"> этого О</w:t>
      </w:r>
      <w:r w:rsidR="00E822AB" w:rsidRPr="000A091F">
        <w:rPr>
          <w:rFonts w:eastAsia="Times New Roman" w:cs="Times New Roman"/>
          <w:bCs/>
          <w:i/>
          <w:lang w:eastAsia="en-GB"/>
        </w:rPr>
        <w:t>сновн</w:t>
      </w:r>
      <w:r w:rsidR="00E822AB">
        <w:rPr>
          <w:rFonts w:eastAsia="Times New Roman" w:cs="Times New Roman"/>
          <w:bCs/>
          <w:i/>
          <w:lang w:eastAsia="en-GB"/>
        </w:rPr>
        <w:t>ого вопроса</w:t>
      </w:r>
      <w:r w:rsidRPr="000A091F">
        <w:rPr>
          <w:rFonts w:eastAsia="Times New Roman"/>
          <w:bCs/>
          <w:i/>
          <w:lang w:eastAsia="en-GB"/>
        </w:rPr>
        <w:t>.</w:t>
      </w:r>
    </w:p>
    <w:tbl>
      <w:tblPr>
        <w:tblStyle w:val="ac"/>
        <w:tblW w:w="0" w:type="auto"/>
        <w:tblLook w:val="04A0" w:firstRow="1" w:lastRow="0" w:firstColumn="1" w:lastColumn="0" w:noHBand="0" w:noVBand="1"/>
      </w:tblPr>
      <w:tblGrid>
        <w:gridCol w:w="9678"/>
      </w:tblGrid>
      <w:tr w:rsidR="00964285" w:rsidRPr="000A091F" w14:paraId="47AB1AE8" w14:textId="77777777" w:rsidTr="00964285">
        <w:tc>
          <w:tcPr>
            <w:tcW w:w="9678" w:type="dxa"/>
          </w:tcPr>
          <w:p w14:paraId="6E61D1B7" w14:textId="77777777" w:rsidR="00964285" w:rsidRPr="000A091F" w:rsidRDefault="00964285" w:rsidP="0036077A">
            <w:pPr>
              <w:autoSpaceDE w:val="0"/>
              <w:autoSpaceDN w:val="0"/>
              <w:adjustRightInd w:val="0"/>
              <w:spacing w:after="120"/>
              <w:jc w:val="left"/>
              <w:rPr>
                <w:sz w:val="22"/>
              </w:rPr>
            </w:pPr>
          </w:p>
          <w:p w14:paraId="39B74A53" w14:textId="77777777" w:rsidR="00964285" w:rsidRPr="000A091F" w:rsidRDefault="00964285" w:rsidP="0036077A">
            <w:pPr>
              <w:autoSpaceDE w:val="0"/>
              <w:autoSpaceDN w:val="0"/>
              <w:adjustRightInd w:val="0"/>
              <w:spacing w:after="120"/>
              <w:jc w:val="left"/>
              <w:rPr>
                <w:sz w:val="22"/>
              </w:rPr>
            </w:pPr>
          </w:p>
        </w:tc>
      </w:tr>
    </w:tbl>
    <w:p w14:paraId="0A341E6F" w14:textId="77777777" w:rsidR="00964285" w:rsidRPr="000A091F" w:rsidRDefault="00964285" w:rsidP="0036077A">
      <w:pPr>
        <w:spacing w:after="120"/>
        <w:rPr>
          <w:rFonts w:eastAsia="Times New Roman"/>
          <w:bCs/>
        </w:rPr>
      </w:pPr>
    </w:p>
    <w:p w14:paraId="0C804E3C" w14:textId="77777777" w:rsidR="00964285" w:rsidRPr="000A091F" w:rsidRDefault="00964285" w:rsidP="0036077A">
      <w:pPr>
        <w:shd w:val="clear" w:color="auto" w:fill="D9E2F3" w:themeFill="accent1" w:themeFillTint="33"/>
        <w:spacing w:after="120"/>
        <w:rPr>
          <w:rFonts w:eastAsia="Times New Roman"/>
          <w:b/>
        </w:rPr>
      </w:pPr>
      <w:r w:rsidRPr="000A091F">
        <w:rPr>
          <w:rFonts w:eastAsia="Times New Roman"/>
          <w:b/>
        </w:rPr>
        <w:t xml:space="preserve">Основной вопрос 4.5. </w:t>
      </w:r>
      <w:r w:rsidR="00BC7E84" w:rsidRPr="00BC7E84">
        <w:rPr>
          <w:rFonts w:eastAsia="Times New Roman"/>
          <w:b/>
          <w:iCs/>
        </w:rPr>
        <w:t>В целях снижения рисков, насколько хорошо надзорные органы осуществляют мониторинг и/или надзор за степенью соблюдения УНФПП (включая, где применимо, на уровне группы) требований в области ПОД/ФТ</w:t>
      </w:r>
      <w:r w:rsidRPr="000A091F">
        <w:rPr>
          <w:rFonts w:eastAsia="Times New Roman"/>
          <w:b/>
        </w:rPr>
        <w:t>?</w:t>
      </w:r>
    </w:p>
    <w:p w14:paraId="31461955" w14:textId="77777777" w:rsidR="00964285" w:rsidRPr="000A091F" w:rsidRDefault="00964285" w:rsidP="0036077A">
      <w:pPr>
        <w:spacing w:after="120"/>
        <w:rPr>
          <w:rFonts w:eastAsia="Times New Roman"/>
          <w:bCs/>
          <w:i/>
          <w:lang w:eastAsia="en-GB"/>
        </w:rPr>
      </w:pPr>
      <w:r w:rsidRPr="000A091F">
        <w:rPr>
          <w:rFonts w:eastAsia="Times New Roman"/>
          <w:bCs/>
          <w:i/>
          <w:lang w:eastAsia="en-GB"/>
        </w:rPr>
        <w:t xml:space="preserve">(a)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bCs/>
          <w:i/>
          <w:lang w:eastAsia="en-GB"/>
        </w:rPr>
        <w:t>. Этот раздел должен быть заполнен для каждого органа, ответственного за надзор/мониторинг в сфере ПОД/ФТ в отношении УНФПП.</w:t>
      </w:r>
    </w:p>
    <w:p w14:paraId="69469AEF" w14:textId="77777777" w:rsidR="002A35D8" w:rsidRDefault="002A35D8" w:rsidP="0036077A">
      <w:pPr>
        <w:pStyle w:val="aff"/>
        <w:numPr>
          <w:ilvl w:val="2"/>
          <w:numId w:val="46"/>
        </w:numPr>
        <w:spacing w:after="120" w:line="240" w:lineRule="auto"/>
        <w:contextualSpacing w:val="0"/>
        <w:rPr>
          <w:rFonts w:eastAsia="Times New Roman"/>
          <w:bCs/>
        </w:rPr>
      </w:pPr>
      <w:r w:rsidRPr="00445E41">
        <w:rPr>
          <w:rFonts w:eastAsia="Times New Roman"/>
          <w:bCs/>
        </w:rPr>
        <w:t>Предоставьте информацию о практике надзора, включая</w:t>
      </w:r>
      <w:r>
        <w:rPr>
          <w:rFonts w:eastAsia="Times New Roman"/>
          <w:bCs/>
        </w:rPr>
        <w:t>:</w:t>
      </w:r>
    </w:p>
    <w:p w14:paraId="54B2A07C" w14:textId="77777777" w:rsidR="002A35D8" w:rsidRPr="00445E41" w:rsidRDefault="002A35D8" w:rsidP="009326B2">
      <w:pPr>
        <w:pStyle w:val="aff"/>
        <w:numPr>
          <w:ilvl w:val="0"/>
          <w:numId w:val="149"/>
        </w:numPr>
        <w:spacing w:after="120" w:line="240" w:lineRule="auto"/>
        <w:ind w:left="1560"/>
        <w:contextualSpacing w:val="0"/>
        <w:rPr>
          <w:rFonts w:eastAsia="Times New Roman"/>
          <w:bCs/>
        </w:rPr>
      </w:pPr>
      <w:r w:rsidRPr="00445E41">
        <w:rPr>
          <w:rFonts w:eastAsia="Times New Roman"/>
          <w:bCs/>
        </w:rPr>
        <w:t>как часто, с какой интенсивностью и в каком объеме проводятся надзорные мероприятия;</w:t>
      </w:r>
    </w:p>
    <w:p w14:paraId="63C390D5" w14:textId="77777777" w:rsidR="002A35D8" w:rsidRPr="00445E41" w:rsidRDefault="002A35D8" w:rsidP="009326B2">
      <w:pPr>
        <w:pStyle w:val="aff"/>
        <w:numPr>
          <w:ilvl w:val="0"/>
          <w:numId w:val="149"/>
        </w:numPr>
        <w:spacing w:after="120" w:line="240" w:lineRule="auto"/>
        <w:ind w:left="1560"/>
        <w:contextualSpacing w:val="0"/>
        <w:rPr>
          <w:rFonts w:eastAsia="Times New Roman"/>
          <w:bCs/>
        </w:rPr>
      </w:pPr>
      <w:r w:rsidRPr="00445E41">
        <w:rPr>
          <w:rFonts w:eastAsia="Times New Roman"/>
          <w:bCs/>
        </w:rPr>
        <w:t xml:space="preserve">каким образом частота, объем и формат проверок (выездных, </w:t>
      </w:r>
      <w:del w:id="972" w:author="Daniyar Sarbagishev" w:date="2025-05-05T15:12:00Z">
        <w:r w:rsidRPr="00445E41" w:rsidDel="001A33E7">
          <w:rPr>
            <w:rFonts w:eastAsia="Times New Roman"/>
            <w:bCs/>
          </w:rPr>
          <w:delText>дистанционных</w:delText>
        </w:r>
      </w:del>
      <w:ins w:id="973" w:author="Daniyar Sarbagishev" w:date="2025-05-05T15:12:00Z">
        <w:r w:rsidR="001A33E7">
          <w:rPr>
            <w:rFonts w:eastAsia="Times New Roman"/>
            <w:bCs/>
          </w:rPr>
          <w:t>камеральных</w:t>
        </w:r>
      </w:ins>
      <w:r w:rsidRPr="00445E41">
        <w:rPr>
          <w:rFonts w:eastAsia="Times New Roman"/>
          <w:bCs/>
        </w:rPr>
        <w:t xml:space="preserve">, </w:t>
      </w:r>
      <w:r>
        <w:rPr>
          <w:rFonts w:eastAsia="Times New Roman"/>
          <w:bCs/>
        </w:rPr>
        <w:t>целевых</w:t>
      </w:r>
      <w:r w:rsidRPr="00445E41">
        <w:rPr>
          <w:rFonts w:eastAsia="Times New Roman"/>
          <w:bCs/>
        </w:rPr>
        <w:t xml:space="preserve"> и т.п.) соотносятся с рисками;</w:t>
      </w:r>
    </w:p>
    <w:p w14:paraId="609828C6" w14:textId="77777777" w:rsidR="002A35D8" w:rsidRPr="00445E41" w:rsidRDefault="002A35D8" w:rsidP="009326B2">
      <w:pPr>
        <w:pStyle w:val="aff"/>
        <w:numPr>
          <w:ilvl w:val="0"/>
          <w:numId w:val="149"/>
        </w:numPr>
        <w:spacing w:after="120" w:line="240" w:lineRule="auto"/>
        <w:ind w:left="1560"/>
        <w:contextualSpacing w:val="0"/>
        <w:rPr>
          <w:rFonts w:eastAsia="Times New Roman"/>
          <w:bCs/>
        </w:rPr>
      </w:pPr>
      <w:r w:rsidRPr="00445E41">
        <w:rPr>
          <w:rFonts w:eastAsia="Times New Roman"/>
          <w:bCs/>
        </w:rPr>
        <w:t>описание основных инструментов надзора;</w:t>
      </w:r>
    </w:p>
    <w:p w14:paraId="48611543" w14:textId="6C4FE279" w:rsidR="00964285" w:rsidRPr="002A35D8" w:rsidRDefault="002A35D8" w:rsidP="009326B2">
      <w:pPr>
        <w:pStyle w:val="aff"/>
        <w:numPr>
          <w:ilvl w:val="0"/>
          <w:numId w:val="149"/>
        </w:numPr>
        <w:spacing w:after="120" w:line="240" w:lineRule="auto"/>
        <w:ind w:left="1560"/>
        <w:contextualSpacing w:val="0"/>
        <w:rPr>
          <w:rFonts w:eastAsia="Times New Roman"/>
          <w:bCs/>
        </w:rPr>
      </w:pPr>
      <w:r w:rsidRPr="00445E41">
        <w:rPr>
          <w:rFonts w:eastAsia="Times New Roman"/>
          <w:bCs/>
        </w:rPr>
        <w:t xml:space="preserve">характер и качество </w:t>
      </w:r>
      <w:del w:id="974" w:author="Soat Rasulov" w:date="2025-05-14T16:46:00Z">
        <w:r w:rsidRPr="00445E41" w:rsidDel="00BD5F57">
          <w:rPr>
            <w:rFonts w:eastAsia="Times New Roman"/>
            <w:bCs/>
          </w:rPr>
          <w:delText xml:space="preserve">коммуникации </w:delText>
        </w:r>
      </w:del>
      <w:ins w:id="975" w:author="Soat Rasulov" w:date="2025-05-14T16:46:00Z">
        <w:r w:rsidR="00BD5F57">
          <w:rPr>
            <w:rFonts w:eastAsia="Times New Roman"/>
            <w:bCs/>
          </w:rPr>
          <w:t>взаимодействия</w:t>
        </w:r>
        <w:r w:rsidR="00BD5F57" w:rsidRPr="00445E41">
          <w:rPr>
            <w:rFonts w:eastAsia="Times New Roman"/>
            <w:bCs/>
          </w:rPr>
          <w:t xml:space="preserve"> </w:t>
        </w:r>
      </w:ins>
      <w:r w:rsidRPr="00445E41">
        <w:rPr>
          <w:rFonts w:eastAsia="Times New Roman"/>
          <w:bCs/>
        </w:rPr>
        <w:t>с поднадзорными субъектами (например, насколько охватываются актуальные риски, приоритеты надзора, предмет проверки).</w:t>
      </w:r>
    </w:p>
    <w:tbl>
      <w:tblPr>
        <w:tblStyle w:val="ac"/>
        <w:tblW w:w="0" w:type="auto"/>
        <w:tblLook w:val="04A0" w:firstRow="1" w:lastRow="0" w:firstColumn="1" w:lastColumn="0" w:noHBand="0" w:noVBand="1"/>
      </w:tblPr>
      <w:tblGrid>
        <w:gridCol w:w="9678"/>
      </w:tblGrid>
      <w:tr w:rsidR="00964285" w:rsidRPr="000A091F" w14:paraId="6E0EF06D" w14:textId="77777777" w:rsidTr="00964285">
        <w:tc>
          <w:tcPr>
            <w:tcW w:w="9678" w:type="dxa"/>
          </w:tcPr>
          <w:p w14:paraId="4F79834E" w14:textId="77777777" w:rsidR="00964285" w:rsidRPr="000A091F" w:rsidRDefault="00964285" w:rsidP="0036077A">
            <w:pPr>
              <w:autoSpaceDE w:val="0"/>
              <w:autoSpaceDN w:val="0"/>
              <w:adjustRightInd w:val="0"/>
              <w:spacing w:after="120"/>
              <w:jc w:val="left"/>
              <w:rPr>
                <w:sz w:val="22"/>
              </w:rPr>
            </w:pPr>
          </w:p>
          <w:p w14:paraId="03AF2A9F" w14:textId="77777777" w:rsidR="00964285" w:rsidRPr="000A091F" w:rsidRDefault="00964285" w:rsidP="0036077A">
            <w:pPr>
              <w:autoSpaceDE w:val="0"/>
              <w:autoSpaceDN w:val="0"/>
              <w:adjustRightInd w:val="0"/>
              <w:spacing w:after="120"/>
              <w:jc w:val="left"/>
              <w:rPr>
                <w:sz w:val="22"/>
              </w:rPr>
            </w:pPr>
          </w:p>
          <w:p w14:paraId="7202BCB9" w14:textId="77777777" w:rsidR="00964285" w:rsidRPr="000A091F" w:rsidRDefault="00964285" w:rsidP="0036077A">
            <w:pPr>
              <w:autoSpaceDE w:val="0"/>
              <w:autoSpaceDN w:val="0"/>
              <w:adjustRightInd w:val="0"/>
              <w:spacing w:after="120"/>
              <w:jc w:val="left"/>
              <w:rPr>
                <w:sz w:val="22"/>
              </w:rPr>
            </w:pPr>
          </w:p>
        </w:tc>
      </w:tr>
    </w:tbl>
    <w:p w14:paraId="4E2A831A" w14:textId="77777777" w:rsidR="00964285" w:rsidRPr="000A091F" w:rsidRDefault="00964285" w:rsidP="0036077A">
      <w:pPr>
        <w:pStyle w:val="aff"/>
        <w:spacing w:after="120"/>
        <w:ind w:left="1080"/>
        <w:contextualSpacing w:val="0"/>
        <w:rPr>
          <w:rFonts w:eastAsia="Times New Roman"/>
          <w:bCs/>
        </w:rPr>
      </w:pPr>
    </w:p>
    <w:p w14:paraId="4FF45FE0" w14:textId="77777777" w:rsidR="00964285" w:rsidRPr="000A091F" w:rsidRDefault="002A35D8" w:rsidP="0036077A">
      <w:pPr>
        <w:pStyle w:val="aff"/>
        <w:numPr>
          <w:ilvl w:val="2"/>
          <w:numId w:val="46"/>
        </w:numPr>
        <w:spacing w:after="120" w:line="240" w:lineRule="auto"/>
        <w:contextualSpacing w:val="0"/>
        <w:rPr>
          <w:rFonts w:eastAsia="Times New Roman"/>
          <w:bCs/>
        </w:rPr>
      </w:pPr>
      <w:r>
        <w:t xml:space="preserve">Опишите, насколько эффективно надзорные органы фокусируют свою деятельность на высоких или новых рисках </w:t>
      </w:r>
      <w:del w:id="976" w:author="Soat Rasulov" w:date="2025-05-14T16:46:00Z">
        <w:r w:rsidDel="00BD5F57">
          <w:delText>П</w:delText>
        </w:r>
      </w:del>
      <w:r>
        <w:t>ОД/ФТ</w:t>
      </w:r>
      <w:r w:rsidRPr="000A091F">
        <w:rPr>
          <w:rFonts w:eastAsia="Times New Roman"/>
          <w:bCs/>
        </w:rPr>
        <w:t>. Существуют ли соответствующие меры, основанные на оценке риска, для эффективного устранения средних и низких рисков</w:t>
      </w:r>
      <w:r w:rsidR="00964285" w:rsidRPr="000A091F">
        <w:rPr>
          <w:rFonts w:eastAsia="Times New Roman"/>
          <w:bCs/>
        </w:rPr>
        <w:t>?</w:t>
      </w:r>
    </w:p>
    <w:tbl>
      <w:tblPr>
        <w:tblStyle w:val="ac"/>
        <w:tblW w:w="0" w:type="auto"/>
        <w:tblLook w:val="04A0" w:firstRow="1" w:lastRow="0" w:firstColumn="1" w:lastColumn="0" w:noHBand="0" w:noVBand="1"/>
      </w:tblPr>
      <w:tblGrid>
        <w:gridCol w:w="9678"/>
      </w:tblGrid>
      <w:tr w:rsidR="00964285" w:rsidRPr="000A091F" w14:paraId="79AF0D0D" w14:textId="77777777" w:rsidTr="00964285">
        <w:tc>
          <w:tcPr>
            <w:tcW w:w="9678" w:type="dxa"/>
          </w:tcPr>
          <w:p w14:paraId="6D0EEFA3" w14:textId="77777777" w:rsidR="00964285" w:rsidRPr="000A091F" w:rsidRDefault="00964285" w:rsidP="0036077A">
            <w:pPr>
              <w:autoSpaceDE w:val="0"/>
              <w:autoSpaceDN w:val="0"/>
              <w:adjustRightInd w:val="0"/>
              <w:spacing w:after="120"/>
              <w:jc w:val="left"/>
              <w:rPr>
                <w:sz w:val="22"/>
              </w:rPr>
            </w:pPr>
          </w:p>
          <w:p w14:paraId="710C2331" w14:textId="77777777" w:rsidR="00964285" w:rsidRPr="000A091F" w:rsidRDefault="00964285" w:rsidP="0036077A">
            <w:pPr>
              <w:autoSpaceDE w:val="0"/>
              <w:autoSpaceDN w:val="0"/>
              <w:adjustRightInd w:val="0"/>
              <w:spacing w:after="120"/>
              <w:jc w:val="left"/>
              <w:rPr>
                <w:sz w:val="22"/>
              </w:rPr>
            </w:pPr>
          </w:p>
        </w:tc>
      </w:tr>
    </w:tbl>
    <w:p w14:paraId="4B94AE79" w14:textId="77777777" w:rsidR="0036077A" w:rsidRPr="0036077A" w:rsidRDefault="0036077A" w:rsidP="0036077A">
      <w:pPr>
        <w:pStyle w:val="aff"/>
        <w:spacing w:after="120" w:line="240" w:lineRule="auto"/>
        <w:ind w:left="1080"/>
        <w:contextualSpacing w:val="0"/>
        <w:rPr>
          <w:rStyle w:val="affc"/>
          <w:rFonts w:eastAsia="Times New Roman"/>
          <w:b w:val="0"/>
        </w:rPr>
      </w:pPr>
    </w:p>
    <w:p w14:paraId="21F63073" w14:textId="77777777" w:rsidR="00964285" w:rsidRPr="000A091F" w:rsidRDefault="002A35D8" w:rsidP="0036077A">
      <w:pPr>
        <w:pStyle w:val="aff"/>
        <w:numPr>
          <w:ilvl w:val="2"/>
          <w:numId w:val="46"/>
        </w:numPr>
        <w:spacing w:after="120" w:line="240" w:lineRule="auto"/>
        <w:contextualSpacing w:val="0"/>
        <w:rPr>
          <w:rFonts w:eastAsia="Times New Roman"/>
          <w:bCs/>
        </w:rPr>
      </w:pPr>
      <w:r w:rsidRPr="00445E41">
        <w:rPr>
          <w:rStyle w:val="affc"/>
          <w:b w:val="0"/>
        </w:rPr>
        <w:t>Предоставьте информацию о дополнительных мерах или действиях, предпринятых надзорными органами в государстве происхождения</w:t>
      </w:r>
      <w:r>
        <w:t xml:space="preserve"> в отношении групп УНФПП, работающих в юрисдикциях, где требования ПОД/ФТ менее строгие, чем в стране происхождения </w:t>
      </w:r>
      <w:r w:rsidRPr="000A091F">
        <w:rPr>
          <w:rFonts w:eastAsia="Times New Roman"/>
          <w:bCs/>
        </w:rPr>
        <w:t xml:space="preserve">(например, </w:t>
      </w:r>
      <w:r>
        <w:t>введение дополнительных ограничений/контролей в отношении таких групп</w:t>
      </w:r>
      <w:r w:rsidRPr="000A091F">
        <w:rPr>
          <w:rFonts w:eastAsia="Times New Roman"/>
          <w:bCs/>
        </w:rPr>
        <w:t>, требование к группе прекратить свою деятельность в стране пребывания</w:t>
      </w:r>
      <w:r w:rsidR="00964285" w:rsidRPr="000A091F">
        <w:rPr>
          <w:rFonts w:eastAsia="Times New Roman"/>
          <w:bCs/>
        </w:rPr>
        <w:t>).</w:t>
      </w:r>
    </w:p>
    <w:tbl>
      <w:tblPr>
        <w:tblStyle w:val="ac"/>
        <w:tblW w:w="0" w:type="auto"/>
        <w:tblLook w:val="04A0" w:firstRow="1" w:lastRow="0" w:firstColumn="1" w:lastColumn="0" w:noHBand="0" w:noVBand="1"/>
      </w:tblPr>
      <w:tblGrid>
        <w:gridCol w:w="9678"/>
      </w:tblGrid>
      <w:tr w:rsidR="00964285" w:rsidRPr="000A091F" w14:paraId="36A9F103" w14:textId="77777777" w:rsidTr="00964285">
        <w:tc>
          <w:tcPr>
            <w:tcW w:w="9678" w:type="dxa"/>
          </w:tcPr>
          <w:p w14:paraId="7CAD731B" w14:textId="77777777" w:rsidR="00964285" w:rsidRPr="000A091F" w:rsidRDefault="00964285" w:rsidP="0036077A">
            <w:pPr>
              <w:autoSpaceDE w:val="0"/>
              <w:autoSpaceDN w:val="0"/>
              <w:adjustRightInd w:val="0"/>
              <w:spacing w:after="120"/>
              <w:jc w:val="left"/>
              <w:rPr>
                <w:sz w:val="22"/>
              </w:rPr>
            </w:pPr>
          </w:p>
          <w:p w14:paraId="2525D004" w14:textId="77777777" w:rsidR="00964285" w:rsidRPr="000A091F" w:rsidRDefault="00964285" w:rsidP="0036077A">
            <w:pPr>
              <w:autoSpaceDE w:val="0"/>
              <w:autoSpaceDN w:val="0"/>
              <w:adjustRightInd w:val="0"/>
              <w:spacing w:after="120"/>
              <w:jc w:val="left"/>
              <w:rPr>
                <w:sz w:val="22"/>
              </w:rPr>
            </w:pPr>
          </w:p>
        </w:tc>
      </w:tr>
    </w:tbl>
    <w:p w14:paraId="308FC57A" w14:textId="77777777" w:rsidR="0036077A" w:rsidRPr="0036077A" w:rsidRDefault="0036077A" w:rsidP="0036077A">
      <w:pPr>
        <w:pStyle w:val="aff"/>
        <w:spacing w:after="120" w:line="240" w:lineRule="auto"/>
        <w:ind w:left="1080"/>
        <w:contextualSpacing w:val="0"/>
        <w:rPr>
          <w:rFonts w:eastAsia="Times New Roman"/>
          <w:bCs/>
        </w:rPr>
      </w:pPr>
    </w:p>
    <w:p w14:paraId="16979471" w14:textId="77777777" w:rsidR="00964285" w:rsidRPr="000A091F" w:rsidRDefault="002A35D8" w:rsidP="0036077A">
      <w:pPr>
        <w:pStyle w:val="aff"/>
        <w:numPr>
          <w:ilvl w:val="2"/>
          <w:numId w:val="46"/>
        </w:numPr>
        <w:spacing w:after="120" w:line="240" w:lineRule="auto"/>
        <w:contextualSpacing w:val="0"/>
        <w:rPr>
          <w:rFonts w:eastAsia="Times New Roman"/>
          <w:bCs/>
        </w:rPr>
      </w:pPr>
      <w:r>
        <w:t xml:space="preserve">Опишите, насколько частота, интенсивность и объем выездных и </w:t>
      </w:r>
      <w:del w:id="977" w:author="Daniyar Sarbagishev" w:date="2025-05-05T15:13:00Z">
        <w:r w:rsidDel="001A33E7">
          <w:delText xml:space="preserve">дистанционных </w:delText>
        </w:r>
      </w:del>
      <w:ins w:id="978" w:author="Daniyar Sarbagishev" w:date="2025-05-05T15:13:00Z">
        <w:r w:rsidR="001A33E7">
          <w:t xml:space="preserve">камеральных </w:t>
        </w:r>
      </w:ins>
      <w:r>
        <w:t xml:space="preserve">проверок соотносятся с уровнем риска соответствующих УНФПП </w:t>
      </w:r>
      <w:r w:rsidR="00964285" w:rsidRPr="000A091F">
        <w:rPr>
          <w:rFonts w:eastAsia="Times New Roman"/>
          <w:bCs/>
        </w:rPr>
        <w:t>(включая группу)</w:t>
      </w:r>
      <w:r>
        <w:rPr>
          <w:rFonts w:eastAsia="Times New Roman"/>
          <w:bCs/>
        </w:rPr>
        <w:t>.</w:t>
      </w:r>
    </w:p>
    <w:tbl>
      <w:tblPr>
        <w:tblStyle w:val="ac"/>
        <w:tblW w:w="0" w:type="auto"/>
        <w:tblLook w:val="04A0" w:firstRow="1" w:lastRow="0" w:firstColumn="1" w:lastColumn="0" w:noHBand="0" w:noVBand="1"/>
      </w:tblPr>
      <w:tblGrid>
        <w:gridCol w:w="9678"/>
      </w:tblGrid>
      <w:tr w:rsidR="00964285" w:rsidRPr="000A091F" w14:paraId="19AE5045" w14:textId="77777777" w:rsidTr="00964285">
        <w:tc>
          <w:tcPr>
            <w:tcW w:w="9678" w:type="dxa"/>
          </w:tcPr>
          <w:p w14:paraId="50267297" w14:textId="77777777" w:rsidR="00964285" w:rsidRPr="000A091F" w:rsidRDefault="00964285" w:rsidP="0036077A">
            <w:pPr>
              <w:autoSpaceDE w:val="0"/>
              <w:autoSpaceDN w:val="0"/>
              <w:adjustRightInd w:val="0"/>
              <w:spacing w:after="120"/>
              <w:jc w:val="left"/>
              <w:rPr>
                <w:sz w:val="22"/>
              </w:rPr>
            </w:pPr>
          </w:p>
          <w:p w14:paraId="6E06E5E4" w14:textId="77777777" w:rsidR="00964285" w:rsidRPr="000A091F" w:rsidRDefault="00964285" w:rsidP="0036077A">
            <w:pPr>
              <w:autoSpaceDE w:val="0"/>
              <w:autoSpaceDN w:val="0"/>
              <w:adjustRightInd w:val="0"/>
              <w:spacing w:after="120"/>
              <w:jc w:val="left"/>
              <w:rPr>
                <w:sz w:val="22"/>
              </w:rPr>
            </w:pPr>
          </w:p>
        </w:tc>
      </w:tr>
    </w:tbl>
    <w:p w14:paraId="4F4A2508" w14:textId="77777777" w:rsidR="00964285" w:rsidRPr="000A091F" w:rsidRDefault="00964285" w:rsidP="0036077A">
      <w:pPr>
        <w:spacing w:after="120"/>
        <w:rPr>
          <w:rFonts w:eastAsia="Times New Roman"/>
          <w:bCs/>
        </w:rPr>
      </w:pPr>
    </w:p>
    <w:p w14:paraId="6A7B860F" w14:textId="77777777" w:rsidR="00964285" w:rsidRPr="000A091F" w:rsidRDefault="00E72576" w:rsidP="0036077A">
      <w:pPr>
        <w:pStyle w:val="aff"/>
        <w:numPr>
          <w:ilvl w:val="2"/>
          <w:numId w:val="46"/>
        </w:numPr>
        <w:spacing w:after="120" w:line="240" w:lineRule="auto"/>
        <w:contextualSpacing w:val="0"/>
        <w:rPr>
          <w:rFonts w:eastAsia="Times New Roman"/>
          <w:bCs/>
        </w:rPr>
      </w:pPr>
      <w:r>
        <w:t>Опишите уровень сотрудничества между надзорными органами и другими компетентными органами в вопросах ПОД/ФТ</w:t>
      </w:r>
      <w:r w:rsidRPr="000A091F">
        <w:rPr>
          <w:rFonts w:eastAsia="Times New Roman"/>
          <w:bCs/>
        </w:rPr>
        <w:t xml:space="preserve"> (включая </w:t>
      </w:r>
      <w:r>
        <w:t>обмен информацией при оценке и управлении рисками в группах</w:t>
      </w:r>
      <w:r w:rsidRPr="000A091F">
        <w:rPr>
          <w:rFonts w:eastAsia="Times New Roman"/>
          <w:bCs/>
        </w:rPr>
        <w:t>)</w:t>
      </w:r>
      <w:r>
        <w:rPr>
          <w:rFonts w:eastAsia="Times New Roman"/>
          <w:bCs/>
        </w:rPr>
        <w:t>.</w:t>
      </w:r>
      <w:r w:rsidRPr="000A091F">
        <w:rPr>
          <w:rFonts w:eastAsia="Times New Roman"/>
          <w:bCs/>
        </w:rPr>
        <w:t xml:space="preserve"> При каких обстоятельствах надзорные органы обмениваются или запрашивают информацию у других компетентных органов в отношении вопросов ПОД/ФТ</w:t>
      </w:r>
      <w:r w:rsidR="00964285" w:rsidRPr="000A091F">
        <w:rPr>
          <w:rFonts w:eastAsia="Times New Roman"/>
          <w:bCs/>
        </w:rPr>
        <w:t>?</w:t>
      </w:r>
    </w:p>
    <w:tbl>
      <w:tblPr>
        <w:tblStyle w:val="ac"/>
        <w:tblW w:w="0" w:type="auto"/>
        <w:tblLook w:val="04A0" w:firstRow="1" w:lastRow="0" w:firstColumn="1" w:lastColumn="0" w:noHBand="0" w:noVBand="1"/>
      </w:tblPr>
      <w:tblGrid>
        <w:gridCol w:w="9678"/>
      </w:tblGrid>
      <w:tr w:rsidR="00964285" w:rsidRPr="000A091F" w14:paraId="6B57AED6" w14:textId="77777777" w:rsidTr="00964285">
        <w:tc>
          <w:tcPr>
            <w:tcW w:w="9678" w:type="dxa"/>
          </w:tcPr>
          <w:p w14:paraId="1FD2EBB5" w14:textId="77777777" w:rsidR="00964285" w:rsidRPr="000A091F" w:rsidRDefault="00964285" w:rsidP="00964285">
            <w:pPr>
              <w:autoSpaceDE w:val="0"/>
              <w:autoSpaceDN w:val="0"/>
              <w:adjustRightInd w:val="0"/>
              <w:spacing w:after="120"/>
              <w:jc w:val="left"/>
              <w:rPr>
                <w:sz w:val="22"/>
              </w:rPr>
            </w:pPr>
          </w:p>
          <w:p w14:paraId="79A934B3" w14:textId="77777777" w:rsidR="00964285" w:rsidRPr="000A091F" w:rsidRDefault="00964285" w:rsidP="00964285">
            <w:pPr>
              <w:autoSpaceDE w:val="0"/>
              <w:autoSpaceDN w:val="0"/>
              <w:adjustRightInd w:val="0"/>
              <w:spacing w:after="120"/>
              <w:jc w:val="left"/>
              <w:rPr>
                <w:sz w:val="22"/>
              </w:rPr>
            </w:pPr>
          </w:p>
        </w:tc>
      </w:tr>
    </w:tbl>
    <w:p w14:paraId="1DDB32AB" w14:textId="77777777" w:rsidR="00964285" w:rsidRPr="000A091F" w:rsidRDefault="00964285" w:rsidP="0036077A">
      <w:pPr>
        <w:spacing w:before="100" w:beforeAutospacing="1" w:after="100" w:afterAutospacing="1"/>
        <w:rPr>
          <w:rFonts w:eastAsia="Times New Roman"/>
          <w:b/>
        </w:rPr>
      </w:pPr>
      <w:r w:rsidRPr="000A091F">
        <w:rPr>
          <w:rFonts w:eastAsia="Times New Roman"/>
          <w:bCs/>
          <w:i/>
          <w:lang w:eastAsia="en-GB"/>
        </w:rPr>
        <w:t xml:space="preserve">(b) </w:t>
      </w:r>
      <w:r w:rsidR="00E822AB" w:rsidRPr="000A091F">
        <w:rPr>
          <w:rFonts w:eastAsia="Times New Roman" w:cs="Times New Roman"/>
          <w:bCs/>
          <w:i/>
          <w:lang w:eastAsia="en-GB"/>
        </w:rPr>
        <w:t xml:space="preserve">Пожалуйста, предоставьте </w:t>
      </w:r>
      <w:r w:rsidR="00E822AB">
        <w:rPr>
          <w:rFonts w:eastAsia="Times New Roman" w:cs="Times New Roman"/>
          <w:bCs/>
          <w:i/>
          <w:lang w:eastAsia="en-GB"/>
        </w:rPr>
        <w:t>иную</w:t>
      </w:r>
      <w:r w:rsidR="00E822AB" w:rsidRPr="000A091F">
        <w:rPr>
          <w:rFonts w:eastAsia="Times New Roman" w:cs="Times New Roman"/>
          <w:bCs/>
          <w:i/>
          <w:lang w:eastAsia="en-GB"/>
        </w:rPr>
        <w:t xml:space="preserve"> информацию, не указанную в разделе (</w:t>
      </w:r>
      <w:r w:rsidR="00E822AB" w:rsidRPr="000A091F">
        <w:rPr>
          <w:rFonts w:eastAsia="Times New Roman" w:cs="Times New Roman"/>
          <w:bCs/>
          <w:i/>
          <w:lang w:val="en-GB" w:eastAsia="en-GB"/>
        </w:rPr>
        <w:t>a</w:t>
      </w:r>
      <w:r w:rsidR="00E822AB" w:rsidRPr="000A091F">
        <w:rPr>
          <w:rFonts w:eastAsia="Times New Roman" w:cs="Times New Roman"/>
          <w:bCs/>
          <w:i/>
          <w:lang w:eastAsia="en-GB"/>
        </w:rPr>
        <w:t xml:space="preserve">) выше, </w:t>
      </w:r>
      <w:r w:rsidR="00E822AB" w:rsidRPr="00755190">
        <w:rPr>
          <w:rFonts w:eastAsia="Times New Roman" w:cs="Times New Roman"/>
          <w:bCs/>
          <w:i/>
          <w:lang w:eastAsia="en-GB"/>
        </w:rPr>
        <w:t>которую страна считает релевантной для демонстрации эффективности реализации</w:t>
      </w:r>
      <w:r w:rsidR="00E822AB">
        <w:rPr>
          <w:rFonts w:eastAsia="Times New Roman" w:cs="Times New Roman"/>
          <w:bCs/>
          <w:i/>
          <w:lang w:eastAsia="en-GB"/>
        </w:rPr>
        <w:t xml:space="preserve"> этого О</w:t>
      </w:r>
      <w:r w:rsidR="00E822AB" w:rsidRPr="000A091F">
        <w:rPr>
          <w:rFonts w:eastAsia="Times New Roman" w:cs="Times New Roman"/>
          <w:bCs/>
          <w:i/>
          <w:lang w:eastAsia="en-GB"/>
        </w:rPr>
        <w:t>сновн</w:t>
      </w:r>
      <w:r w:rsidR="00E822AB">
        <w:rPr>
          <w:rFonts w:eastAsia="Times New Roman" w:cs="Times New Roman"/>
          <w:bCs/>
          <w:i/>
          <w:lang w:eastAsia="en-GB"/>
        </w:rPr>
        <w:t>ого вопроса</w:t>
      </w:r>
      <w:r w:rsidRPr="000A091F">
        <w:rPr>
          <w:rFonts w:eastAsia="Times New Roman"/>
          <w:bCs/>
          <w:i/>
          <w:lang w:eastAsia="en-GB"/>
        </w:rPr>
        <w:t>.</w:t>
      </w:r>
    </w:p>
    <w:tbl>
      <w:tblPr>
        <w:tblStyle w:val="ac"/>
        <w:tblW w:w="9639" w:type="dxa"/>
        <w:tblInd w:w="-5" w:type="dxa"/>
        <w:tblLayout w:type="fixed"/>
        <w:tblLook w:val="04A0" w:firstRow="1" w:lastRow="0" w:firstColumn="1" w:lastColumn="0" w:noHBand="0" w:noVBand="1"/>
      </w:tblPr>
      <w:tblGrid>
        <w:gridCol w:w="567"/>
        <w:gridCol w:w="9072"/>
      </w:tblGrid>
      <w:tr w:rsidR="00E72576" w:rsidRPr="000A091F" w14:paraId="25BE23C9" w14:textId="77777777" w:rsidTr="00EB1676">
        <w:tc>
          <w:tcPr>
            <w:tcW w:w="567" w:type="dxa"/>
            <w:shd w:val="clear" w:color="auto" w:fill="D9D9D9" w:themeFill="background1" w:themeFillShade="D9"/>
          </w:tcPr>
          <w:p w14:paraId="7D338563" w14:textId="77777777" w:rsidR="00E72576" w:rsidRPr="000A091F" w:rsidRDefault="00E72576" w:rsidP="0036077A">
            <w:pPr>
              <w:spacing w:after="120"/>
              <w:rPr>
                <w:rFonts w:eastAsia="Times New Roman"/>
                <w:b/>
                <w:bCs/>
                <w:i/>
                <w:iCs/>
                <w:sz w:val="22"/>
                <w:lang w:eastAsia="en-GB"/>
              </w:rPr>
            </w:pPr>
            <w:r>
              <w:rPr>
                <w:rFonts w:eastAsia="Times New Roman"/>
                <w:b/>
                <w:bCs/>
                <w:i/>
                <w:iCs/>
                <w:sz w:val="22"/>
                <w:lang w:eastAsia="en-GB"/>
              </w:rPr>
              <w:t>№</w:t>
            </w:r>
          </w:p>
        </w:tc>
        <w:tc>
          <w:tcPr>
            <w:tcW w:w="9072" w:type="dxa"/>
            <w:shd w:val="clear" w:color="auto" w:fill="D9D9D9" w:themeFill="background1" w:themeFillShade="D9"/>
          </w:tcPr>
          <w:p w14:paraId="3C911ACE" w14:textId="77777777" w:rsidR="00E72576" w:rsidRPr="000A091F" w:rsidRDefault="00EB1676" w:rsidP="0036077A">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E72576" w:rsidRPr="000A091F" w14:paraId="02F4D19C" w14:textId="77777777" w:rsidTr="00EB1676">
        <w:trPr>
          <w:trHeight w:val="633"/>
        </w:trPr>
        <w:tc>
          <w:tcPr>
            <w:tcW w:w="567" w:type="dxa"/>
            <w:vMerge w:val="restart"/>
          </w:tcPr>
          <w:p w14:paraId="0A6F8C6C" w14:textId="77777777" w:rsidR="00E72576" w:rsidRPr="00E72576" w:rsidRDefault="00EB1676" w:rsidP="00EB1676">
            <w:pPr>
              <w:spacing w:after="120" w:line="240" w:lineRule="auto"/>
              <w:ind w:left="35"/>
              <w:rPr>
                <w:rFonts w:eastAsia="Times New Roman"/>
                <w:lang w:eastAsia="en-GB"/>
              </w:rPr>
            </w:pPr>
            <w:r>
              <w:rPr>
                <w:rFonts w:eastAsia="Times New Roman"/>
                <w:lang w:eastAsia="en-GB"/>
              </w:rPr>
              <w:t>1.</w:t>
            </w:r>
          </w:p>
        </w:tc>
        <w:tc>
          <w:tcPr>
            <w:tcW w:w="9072" w:type="dxa"/>
          </w:tcPr>
          <w:p w14:paraId="746AB9C3" w14:textId="77777777" w:rsidR="00E72576" w:rsidRPr="000A091F" w:rsidRDefault="00E72576" w:rsidP="0036077A">
            <w:pPr>
              <w:spacing w:after="120"/>
              <w:rPr>
                <w:rFonts w:eastAsia="Times New Roman"/>
                <w:bCs/>
                <w:sz w:val="22"/>
              </w:rPr>
            </w:pPr>
            <w:r w:rsidRPr="0083130D">
              <w:rPr>
                <w:rFonts w:eastAsia="Times New Roman"/>
                <w:b/>
                <w:bCs/>
                <w:sz w:val="22"/>
              </w:rPr>
              <w:t>Вопрос:</w:t>
            </w:r>
            <w:r>
              <w:rPr>
                <w:rFonts w:eastAsia="Times New Roman"/>
                <w:bCs/>
                <w:sz w:val="22"/>
              </w:rPr>
              <w:t xml:space="preserve"> </w:t>
            </w:r>
            <w:r w:rsidRPr="0083130D">
              <w:rPr>
                <w:rFonts w:eastAsia="Times New Roman"/>
                <w:bCs/>
                <w:sz w:val="22"/>
              </w:rPr>
              <w:t>Укажите сведения о кадровом составе надзорных органов в сфере ПОД/ФТ</w:t>
            </w:r>
          </w:p>
          <w:p w14:paraId="3D656653" w14:textId="77777777" w:rsidR="00E72576" w:rsidRPr="0083130D" w:rsidRDefault="00E72576" w:rsidP="0036077A">
            <w:pPr>
              <w:pStyle w:val="aff"/>
              <w:numPr>
                <w:ilvl w:val="0"/>
                <w:numId w:val="25"/>
              </w:numPr>
              <w:spacing w:after="120" w:line="240" w:lineRule="auto"/>
              <w:rPr>
                <w:rFonts w:eastAsia="Times New Roman"/>
                <w:bCs/>
                <w:sz w:val="22"/>
              </w:rPr>
            </w:pPr>
            <w:r w:rsidRPr="0083130D">
              <w:rPr>
                <w:rFonts w:eastAsia="Times New Roman"/>
                <w:bCs/>
                <w:sz w:val="22"/>
              </w:rPr>
              <w:t>Сколько сотрудников полностью занимаются вопросами ПОД/ФТ?</w:t>
            </w:r>
          </w:p>
          <w:p w14:paraId="76135AFC" w14:textId="77777777" w:rsidR="00E72576" w:rsidRPr="0083130D" w:rsidRDefault="00E72576" w:rsidP="0036077A">
            <w:pPr>
              <w:pStyle w:val="aff"/>
              <w:numPr>
                <w:ilvl w:val="0"/>
                <w:numId w:val="25"/>
              </w:numPr>
              <w:spacing w:after="120" w:line="240" w:lineRule="auto"/>
              <w:rPr>
                <w:rFonts w:eastAsia="Times New Roman"/>
                <w:bCs/>
                <w:sz w:val="22"/>
              </w:rPr>
            </w:pPr>
            <w:r w:rsidRPr="0083130D">
              <w:rPr>
                <w:rFonts w:eastAsia="Times New Roman"/>
                <w:bCs/>
                <w:sz w:val="22"/>
              </w:rPr>
              <w:t>Какова средняя рабочая нагрузка на одного сотрудника?</w:t>
            </w:r>
          </w:p>
          <w:p w14:paraId="5F9677C5" w14:textId="77777777" w:rsidR="00E72576" w:rsidRPr="0083130D" w:rsidRDefault="00E72576" w:rsidP="0036077A">
            <w:pPr>
              <w:pStyle w:val="aff"/>
              <w:numPr>
                <w:ilvl w:val="0"/>
                <w:numId w:val="25"/>
              </w:numPr>
              <w:spacing w:after="120" w:line="240" w:lineRule="auto"/>
              <w:rPr>
                <w:rFonts w:eastAsia="Times New Roman"/>
                <w:bCs/>
                <w:sz w:val="22"/>
              </w:rPr>
            </w:pPr>
            <w:r w:rsidRPr="0083130D">
              <w:rPr>
                <w:rFonts w:eastAsia="Times New Roman"/>
                <w:bCs/>
                <w:sz w:val="22"/>
              </w:rPr>
              <w:t>Сколько нарушений выявляется в среднем на одного сотрудника в год?</w:t>
            </w:r>
          </w:p>
          <w:p w14:paraId="2A7DB515" w14:textId="77777777" w:rsidR="00E72576" w:rsidRPr="0083130D" w:rsidRDefault="00E72576" w:rsidP="0036077A">
            <w:pPr>
              <w:pStyle w:val="aff"/>
              <w:numPr>
                <w:ilvl w:val="0"/>
                <w:numId w:val="25"/>
              </w:numPr>
              <w:spacing w:after="120" w:line="240" w:lineRule="auto"/>
              <w:rPr>
                <w:rFonts w:eastAsia="Times New Roman"/>
                <w:bCs/>
                <w:sz w:val="22"/>
              </w:rPr>
            </w:pPr>
            <w:r w:rsidRPr="0083130D">
              <w:rPr>
                <w:rFonts w:eastAsia="Times New Roman"/>
                <w:bCs/>
                <w:sz w:val="22"/>
              </w:rPr>
              <w:t>Каков ориентировочный объем накопленной нагрузки на одного сотрудника?</w:t>
            </w:r>
          </w:p>
          <w:p w14:paraId="3398AB6A" w14:textId="77777777" w:rsidR="00E72576" w:rsidRPr="000A091F" w:rsidRDefault="00E72576" w:rsidP="0036077A">
            <w:pPr>
              <w:pStyle w:val="aff"/>
              <w:numPr>
                <w:ilvl w:val="0"/>
                <w:numId w:val="25"/>
              </w:numPr>
              <w:spacing w:after="120" w:line="240" w:lineRule="auto"/>
              <w:contextualSpacing w:val="0"/>
              <w:rPr>
                <w:rFonts w:eastAsia="Times New Roman"/>
                <w:bCs/>
                <w:sz w:val="22"/>
              </w:rPr>
            </w:pPr>
            <w:r w:rsidRPr="0083130D">
              <w:rPr>
                <w:rFonts w:eastAsia="Times New Roman"/>
                <w:bCs/>
                <w:sz w:val="22"/>
              </w:rPr>
              <w:t>Сколько сотрудников/ресурсов дополнительно требуется для своевременной реализации полного надзорного цикла в соответствии с выявленными рисками?</w:t>
            </w:r>
          </w:p>
        </w:tc>
      </w:tr>
      <w:tr w:rsidR="00E72576" w:rsidRPr="000A091F" w14:paraId="79ED68F8" w14:textId="77777777" w:rsidTr="00EB1676">
        <w:trPr>
          <w:trHeight w:val="633"/>
        </w:trPr>
        <w:tc>
          <w:tcPr>
            <w:tcW w:w="567" w:type="dxa"/>
            <w:vMerge/>
          </w:tcPr>
          <w:p w14:paraId="051A07D2" w14:textId="77777777" w:rsidR="00E72576" w:rsidRPr="000A091F" w:rsidRDefault="00E72576" w:rsidP="0036077A">
            <w:pPr>
              <w:pStyle w:val="aff"/>
              <w:numPr>
                <w:ilvl w:val="0"/>
                <w:numId w:val="39"/>
              </w:numPr>
              <w:spacing w:after="120" w:line="240" w:lineRule="auto"/>
              <w:ind w:left="0" w:firstLine="0"/>
              <w:contextualSpacing w:val="0"/>
              <w:rPr>
                <w:rFonts w:eastAsia="Times New Roman"/>
                <w:lang w:eastAsia="en-GB"/>
              </w:rPr>
            </w:pPr>
          </w:p>
        </w:tc>
        <w:tc>
          <w:tcPr>
            <w:tcW w:w="9072" w:type="dxa"/>
          </w:tcPr>
          <w:p w14:paraId="52AAB4F8" w14:textId="77777777" w:rsidR="00E72576" w:rsidRPr="0083130D" w:rsidRDefault="00E72576" w:rsidP="0036077A">
            <w:pPr>
              <w:spacing w:after="120"/>
              <w:rPr>
                <w:rFonts w:eastAsia="Times New Roman"/>
                <w:b/>
                <w:bCs/>
              </w:rPr>
            </w:pPr>
          </w:p>
        </w:tc>
      </w:tr>
    </w:tbl>
    <w:p w14:paraId="23E0EFAD" w14:textId="77777777" w:rsidR="00964285" w:rsidRPr="000A091F" w:rsidRDefault="00964285" w:rsidP="00964285">
      <w:pPr>
        <w:spacing w:after="120"/>
        <w:rPr>
          <w:rFonts w:eastAsia="Times New Roman"/>
          <w:bCs/>
        </w:rPr>
      </w:pPr>
    </w:p>
    <w:p w14:paraId="075783D0" w14:textId="77777777" w:rsidR="00964285" w:rsidRPr="000A091F" w:rsidRDefault="00964285" w:rsidP="0036077A">
      <w:pPr>
        <w:shd w:val="clear" w:color="auto" w:fill="D9E2F3" w:themeFill="accent1" w:themeFillTint="33"/>
        <w:spacing w:after="120"/>
        <w:rPr>
          <w:rFonts w:eastAsia="Times New Roman"/>
          <w:b/>
        </w:rPr>
      </w:pPr>
      <w:r w:rsidRPr="000A091F">
        <w:rPr>
          <w:rFonts w:eastAsia="Times New Roman"/>
          <w:b/>
        </w:rPr>
        <w:t xml:space="preserve">Основной вопрос 4.6. </w:t>
      </w:r>
      <w:r w:rsidR="00BC7E84" w:rsidRPr="00BC7E84">
        <w:rPr>
          <w:rFonts w:eastAsia="Times New Roman"/>
          <w:b/>
          <w:iCs/>
        </w:rPr>
        <w:t>В какой степени мониторинг и/или надзор, включая разъяснительную работу, обучение и применение корректирующих мер и/или эффективных, соразмерных и сдерживающих санкций, при необходимости, оказали положительное влияние на соблюдение требований УНФПП с течением времени</w:t>
      </w:r>
      <w:r w:rsidRPr="000A091F">
        <w:rPr>
          <w:rFonts w:eastAsia="Times New Roman"/>
          <w:b/>
        </w:rPr>
        <w:t>?</w:t>
      </w:r>
    </w:p>
    <w:p w14:paraId="43686C5F" w14:textId="77777777" w:rsidR="00964285" w:rsidRPr="000A091F" w:rsidRDefault="00964285" w:rsidP="0036077A">
      <w:pPr>
        <w:spacing w:after="120"/>
        <w:rPr>
          <w:rFonts w:eastAsia="Times New Roman"/>
          <w:b/>
          <w:i/>
          <w:lang w:eastAsia="en-GB"/>
        </w:rPr>
      </w:pPr>
      <w:r w:rsidRPr="000A091F">
        <w:rPr>
          <w:rFonts w:eastAsia="Times New Roman"/>
          <w:bCs/>
          <w:i/>
          <w:lang w:eastAsia="en-GB"/>
        </w:rPr>
        <w:t xml:space="preserve">(a)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bCs/>
          <w:i/>
          <w:lang w:eastAsia="en-GB"/>
        </w:rPr>
        <w:t>. Этот раздел должен быть заполнен для каждого органа, ответственного за надзор/мониторинг в сфере ПОД/ФТ в отношении УНФПП.</w:t>
      </w:r>
    </w:p>
    <w:p w14:paraId="18125FFE" w14:textId="77777777" w:rsidR="00964285" w:rsidRDefault="00E72576" w:rsidP="0036077A">
      <w:pPr>
        <w:pStyle w:val="aff"/>
        <w:numPr>
          <w:ilvl w:val="2"/>
          <w:numId w:val="47"/>
        </w:numPr>
        <w:spacing w:after="120" w:line="240" w:lineRule="auto"/>
        <w:contextualSpacing w:val="0"/>
        <w:rPr>
          <w:rFonts w:eastAsia="Times New Roman"/>
          <w:bCs/>
        </w:rPr>
      </w:pPr>
      <w:r w:rsidRPr="0061104B">
        <w:rPr>
          <w:rFonts w:eastAsia="Times New Roman"/>
          <w:bCs/>
        </w:rPr>
        <w:t>Предоставьте информацию о результатах надзорной деятельности и последующих мерах, включая</w:t>
      </w:r>
      <w:r>
        <w:rPr>
          <w:rFonts w:eastAsia="Times New Roman"/>
          <w:bCs/>
        </w:rPr>
        <w:t>:</w:t>
      </w:r>
    </w:p>
    <w:p w14:paraId="13F940D5" w14:textId="77777777" w:rsidR="00E72576" w:rsidRPr="0061104B" w:rsidRDefault="00E72576" w:rsidP="009326B2">
      <w:pPr>
        <w:pStyle w:val="aff"/>
        <w:numPr>
          <w:ilvl w:val="0"/>
          <w:numId w:val="149"/>
        </w:numPr>
        <w:spacing w:after="120" w:line="240" w:lineRule="auto"/>
        <w:ind w:left="1560"/>
        <w:contextualSpacing w:val="0"/>
        <w:rPr>
          <w:rFonts w:eastAsia="Times New Roman"/>
          <w:bCs/>
        </w:rPr>
      </w:pPr>
      <w:r w:rsidRPr="0061104B">
        <w:rPr>
          <w:rFonts w:eastAsia="Times New Roman"/>
          <w:bCs/>
        </w:rPr>
        <w:t>количество и характер выявленных нарушений;</w:t>
      </w:r>
    </w:p>
    <w:p w14:paraId="5C38EFA3" w14:textId="77777777" w:rsidR="00E72576" w:rsidRPr="0061104B" w:rsidRDefault="00E72576" w:rsidP="009326B2">
      <w:pPr>
        <w:pStyle w:val="aff"/>
        <w:numPr>
          <w:ilvl w:val="0"/>
          <w:numId w:val="149"/>
        </w:numPr>
        <w:spacing w:after="120" w:line="240" w:lineRule="auto"/>
        <w:ind w:left="1560"/>
        <w:contextualSpacing w:val="0"/>
        <w:rPr>
          <w:rFonts w:eastAsia="Times New Roman"/>
          <w:bCs/>
        </w:rPr>
      </w:pPr>
      <w:r w:rsidRPr="0061104B">
        <w:rPr>
          <w:rFonts w:eastAsia="Times New Roman"/>
          <w:bCs/>
        </w:rPr>
        <w:t>корректирующие меры, санкции и меры принуждения (например, предупреждения, предписания, запреты, ограничения, штрафы);</w:t>
      </w:r>
    </w:p>
    <w:p w14:paraId="0F4E2C44" w14:textId="77777777" w:rsidR="00E72576" w:rsidRPr="0061104B" w:rsidRDefault="00E72576" w:rsidP="009326B2">
      <w:pPr>
        <w:pStyle w:val="aff"/>
        <w:numPr>
          <w:ilvl w:val="0"/>
          <w:numId w:val="149"/>
        </w:numPr>
        <w:spacing w:after="120" w:line="240" w:lineRule="auto"/>
        <w:ind w:left="1560"/>
        <w:contextualSpacing w:val="0"/>
        <w:rPr>
          <w:rFonts w:eastAsia="Times New Roman"/>
          <w:bCs/>
        </w:rPr>
      </w:pPr>
      <w:r w:rsidRPr="0061104B">
        <w:rPr>
          <w:rFonts w:eastAsia="Times New Roman"/>
          <w:bCs/>
        </w:rPr>
        <w:t>примеры случаев, когда применение санкций и корректирующих мер привело к улучшению соблюдения требований ПОД/ФТ;</w:t>
      </w:r>
    </w:p>
    <w:p w14:paraId="4504DD55" w14:textId="77777777" w:rsidR="00E72576" w:rsidRPr="000A091F" w:rsidRDefault="00E72576" w:rsidP="009326B2">
      <w:pPr>
        <w:pStyle w:val="aff"/>
        <w:numPr>
          <w:ilvl w:val="0"/>
          <w:numId w:val="149"/>
        </w:numPr>
        <w:spacing w:after="120" w:line="240" w:lineRule="auto"/>
        <w:ind w:left="1560"/>
        <w:contextualSpacing w:val="0"/>
        <w:rPr>
          <w:rFonts w:eastAsia="Times New Roman"/>
          <w:bCs/>
        </w:rPr>
      </w:pPr>
      <w:r w:rsidRPr="0061104B">
        <w:rPr>
          <w:rFonts w:eastAsia="Times New Roman"/>
          <w:bCs/>
        </w:rPr>
        <w:t xml:space="preserve">описание, как </w:t>
      </w:r>
      <w:r>
        <w:rPr>
          <w:rFonts w:eastAsia="Times New Roman"/>
          <w:bCs/>
        </w:rPr>
        <w:t>УНФПП</w:t>
      </w:r>
      <w:r w:rsidRPr="0061104B">
        <w:rPr>
          <w:rFonts w:eastAsia="Times New Roman"/>
          <w:bCs/>
        </w:rPr>
        <w:t xml:space="preserve"> адаптировали свои практики в ответ на действия надзорных органов</w:t>
      </w:r>
    </w:p>
    <w:tbl>
      <w:tblPr>
        <w:tblStyle w:val="ac"/>
        <w:tblW w:w="0" w:type="auto"/>
        <w:tblLook w:val="04A0" w:firstRow="1" w:lastRow="0" w:firstColumn="1" w:lastColumn="0" w:noHBand="0" w:noVBand="1"/>
      </w:tblPr>
      <w:tblGrid>
        <w:gridCol w:w="9678"/>
      </w:tblGrid>
      <w:tr w:rsidR="00964285" w:rsidRPr="000A091F" w14:paraId="6EFFA4CA" w14:textId="77777777" w:rsidTr="00964285">
        <w:tc>
          <w:tcPr>
            <w:tcW w:w="9678" w:type="dxa"/>
          </w:tcPr>
          <w:p w14:paraId="66ABDB4C" w14:textId="77777777" w:rsidR="00964285" w:rsidRPr="000A091F" w:rsidRDefault="00964285" w:rsidP="0036077A">
            <w:pPr>
              <w:autoSpaceDE w:val="0"/>
              <w:autoSpaceDN w:val="0"/>
              <w:adjustRightInd w:val="0"/>
              <w:spacing w:after="120"/>
              <w:jc w:val="left"/>
              <w:rPr>
                <w:sz w:val="22"/>
              </w:rPr>
            </w:pPr>
          </w:p>
          <w:p w14:paraId="6A08CF25" w14:textId="77777777" w:rsidR="00964285" w:rsidRPr="000A091F" w:rsidRDefault="00964285" w:rsidP="0036077A">
            <w:pPr>
              <w:autoSpaceDE w:val="0"/>
              <w:autoSpaceDN w:val="0"/>
              <w:adjustRightInd w:val="0"/>
              <w:spacing w:after="120"/>
              <w:jc w:val="left"/>
              <w:rPr>
                <w:sz w:val="22"/>
              </w:rPr>
            </w:pPr>
          </w:p>
        </w:tc>
      </w:tr>
    </w:tbl>
    <w:p w14:paraId="6061DE3B" w14:textId="77777777" w:rsidR="00964285" w:rsidRPr="000A091F" w:rsidRDefault="00964285" w:rsidP="0036077A">
      <w:pPr>
        <w:spacing w:after="120"/>
        <w:rPr>
          <w:rFonts w:eastAsia="Times New Roman"/>
          <w:bCs/>
        </w:rPr>
      </w:pPr>
    </w:p>
    <w:p w14:paraId="25975939" w14:textId="77777777" w:rsidR="00964285" w:rsidRPr="00E72576" w:rsidRDefault="00E72576" w:rsidP="0036077A">
      <w:pPr>
        <w:pStyle w:val="aff"/>
        <w:numPr>
          <w:ilvl w:val="2"/>
          <w:numId w:val="47"/>
        </w:numPr>
        <w:spacing w:after="120" w:line="240" w:lineRule="auto"/>
        <w:contextualSpacing w:val="0"/>
        <w:rPr>
          <w:rFonts w:eastAsia="Times New Roman"/>
          <w:bCs/>
        </w:rPr>
      </w:pPr>
      <w:r w:rsidRPr="0061104B">
        <w:rPr>
          <w:rStyle w:val="affc"/>
          <w:b w:val="0"/>
        </w:rPr>
        <w:t>Предоставьте информацию о взаимодействии надзорных органов с частным сектором, ПФР и другими компетентными органами</w:t>
      </w:r>
      <w:r>
        <w:t>, включая:</w:t>
      </w:r>
    </w:p>
    <w:p w14:paraId="3A46A6BD" w14:textId="77777777" w:rsidR="00E72576" w:rsidRPr="0061104B" w:rsidRDefault="00E72576" w:rsidP="009326B2">
      <w:pPr>
        <w:pStyle w:val="aff"/>
        <w:numPr>
          <w:ilvl w:val="0"/>
          <w:numId w:val="149"/>
        </w:numPr>
        <w:spacing w:after="120" w:line="240" w:lineRule="auto"/>
        <w:ind w:left="1560"/>
        <w:contextualSpacing w:val="0"/>
        <w:rPr>
          <w:rFonts w:eastAsia="Times New Roman"/>
          <w:bCs/>
        </w:rPr>
      </w:pPr>
      <w:r w:rsidRPr="0061104B">
        <w:rPr>
          <w:rFonts w:eastAsia="Times New Roman"/>
          <w:bCs/>
        </w:rPr>
        <w:t>проведение обучения, консультаций, совещаний и иных мероприятий;</w:t>
      </w:r>
    </w:p>
    <w:p w14:paraId="437781FE" w14:textId="77777777" w:rsidR="00E72576" w:rsidRPr="0061104B" w:rsidRDefault="00E72576" w:rsidP="009326B2">
      <w:pPr>
        <w:pStyle w:val="aff"/>
        <w:numPr>
          <w:ilvl w:val="0"/>
          <w:numId w:val="149"/>
        </w:numPr>
        <w:spacing w:after="120" w:line="240" w:lineRule="auto"/>
        <w:ind w:left="1560"/>
        <w:contextualSpacing w:val="0"/>
        <w:rPr>
          <w:rFonts w:eastAsia="Times New Roman"/>
          <w:bCs/>
        </w:rPr>
      </w:pPr>
      <w:r w:rsidRPr="0061104B">
        <w:rPr>
          <w:rFonts w:eastAsia="Times New Roman"/>
          <w:bCs/>
        </w:rPr>
        <w:t>тематику таких мероприятий;</w:t>
      </w:r>
    </w:p>
    <w:p w14:paraId="5AC2C53D" w14:textId="77777777" w:rsidR="00E72576" w:rsidRPr="0061104B" w:rsidRDefault="00E72576" w:rsidP="009326B2">
      <w:pPr>
        <w:pStyle w:val="aff"/>
        <w:numPr>
          <w:ilvl w:val="0"/>
          <w:numId w:val="149"/>
        </w:numPr>
        <w:spacing w:after="120" w:line="240" w:lineRule="auto"/>
        <w:ind w:left="1560"/>
        <w:contextualSpacing w:val="0"/>
        <w:rPr>
          <w:rFonts w:eastAsia="Times New Roman"/>
          <w:bCs/>
        </w:rPr>
      </w:pPr>
      <w:r w:rsidRPr="0061104B">
        <w:rPr>
          <w:rFonts w:eastAsia="Times New Roman"/>
          <w:bCs/>
        </w:rPr>
        <w:t>результаты взаимодействия (например, повышение осведомленности, улучшение отчетности, повышение качества НПК и СПО);</w:t>
      </w:r>
    </w:p>
    <w:p w14:paraId="7D159870" w14:textId="77777777" w:rsidR="00E72576" w:rsidRPr="000A091F" w:rsidRDefault="00E72576" w:rsidP="009326B2">
      <w:pPr>
        <w:pStyle w:val="aff"/>
        <w:numPr>
          <w:ilvl w:val="0"/>
          <w:numId w:val="149"/>
        </w:numPr>
        <w:spacing w:after="120" w:line="240" w:lineRule="auto"/>
        <w:ind w:left="1560"/>
        <w:contextualSpacing w:val="0"/>
        <w:rPr>
          <w:rFonts w:eastAsia="Times New Roman"/>
          <w:bCs/>
        </w:rPr>
      </w:pPr>
      <w:r w:rsidRPr="0061104B">
        <w:rPr>
          <w:rFonts w:eastAsia="Times New Roman"/>
          <w:bCs/>
        </w:rPr>
        <w:t>кейсы взаимодействия с частным сектором, приведшие к улучшению соблюдения требований</w:t>
      </w:r>
    </w:p>
    <w:tbl>
      <w:tblPr>
        <w:tblStyle w:val="ac"/>
        <w:tblW w:w="0" w:type="auto"/>
        <w:tblLook w:val="04A0" w:firstRow="1" w:lastRow="0" w:firstColumn="1" w:lastColumn="0" w:noHBand="0" w:noVBand="1"/>
      </w:tblPr>
      <w:tblGrid>
        <w:gridCol w:w="9678"/>
      </w:tblGrid>
      <w:tr w:rsidR="00964285" w:rsidRPr="000A091F" w14:paraId="1BE08027" w14:textId="77777777" w:rsidTr="00964285">
        <w:tc>
          <w:tcPr>
            <w:tcW w:w="9678" w:type="dxa"/>
          </w:tcPr>
          <w:p w14:paraId="4085F461" w14:textId="77777777" w:rsidR="00964285" w:rsidRPr="000A091F" w:rsidRDefault="00964285" w:rsidP="00964285">
            <w:pPr>
              <w:autoSpaceDE w:val="0"/>
              <w:autoSpaceDN w:val="0"/>
              <w:adjustRightInd w:val="0"/>
              <w:spacing w:after="120"/>
              <w:jc w:val="left"/>
              <w:rPr>
                <w:sz w:val="22"/>
              </w:rPr>
            </w:pPr>
          </w:p>
          <w:p w14:paraId="6DFCF218" w14:textId="77777777" w:rsidR="00964285" w:rsidRPr="000A091F" w:rsidRDefault="00964285" w:rsidP="00964285">
            <w:pPr>
              <w:autoSpaceDE w:val="0"/>
              <w:autoSpaceDN w:val="0"/>
              <w:adjustRightInd w:val="0"/>
              <w:spacing w:after="120"/>
              <w:jc w:val="left"/>
              <w:rPr>
                <w:sz w:val="22"/>
              </w:rPr>
            </w:pPr>
          </w:p>
        </w:tc>
      </w:tr>
    </w:tbl>
    <w:p w14:paraId="0EA10E58" w14:textId="77777777" w:rsidR="00964285" w:rsidRPr="000A091F" w:rsidRDefault="00964285" w:rsidP="00964285">
      <w:pPr>
        <w:spacing w:after="120"/>
        <w:rPr>
          <w:rFonts w:eastAsia="Times New Roman"/>
          <w:bCs/>
        </w:rPr>
      </w:pPr>
    </w:p>
    <w:p w14:paraId="53B005F5" w14:textId="5AAAAAC9" w:rsidR="00964285" w:rsidRPr="000A091F" w:rsidRDefault="00E72576" w:rsidP="007B4D5D">
      <w:pPr>
        <w:pStyle w:val="aff"/>
        <w:numPr>
          <w:ilvl w:val="2"/>
          <w:numId w:val="47"/>
        </w:numPr>
        <w:spacing w:after="120" w:line="240" w:lineRule="auto"/>
        <w:contextualSpacing w:val="0"/>
        <w:rPr>
          <w:rFonts w:eastAsia="Times New Roman"/>
          <w:bCs/>
        </w:rPr>
      </w:pPr>
      <w:r w:rsidRPr="0061104B">
        <w:rPr>
          <w:rStyle w:val="affc"/>
          <w:b w:val="0"/>
        </w:rPr>
        <w:t xml:space="preserve">Опишите, каким образом компетентные органы предоставляют обратную связь </w:t>
      </w:r>
      <w:r>
        <w:rPr>
          <w:rStyle w:val="affc"/>
          <w:b w:val="0"/>
        </w:rPr>
        <w:t>УНФПП</w:t>
      </w:r>
      <w:r w:rsidRPr="0061104B">
        <w:rPr>
          <w:b/>
        </w:rPr>
        <w:t xml:space="preserve"> </w:t>
      </w:r>
      <w:r w:rsidRPr="0061104B">
        <w:t xml:space="preserve">для содействия в выявлении и </w:t>
      </w:r>
      <w:del w:id="979" w:author="Soat Rasulov" w:date="2025-05-14T16:47:00Z">
        <w:r w:rsidRPr="0061104B" w:rsidDel="00BD5F57">
          <w:delText xml:space="preserve">подаче </w:delText>
        </w:r>
      </w:del>
      <w:ins w:id="980" w:author="Soat Rasulov" w:date="2025-05-14T16:47:00Z">
        <w:r w:rsidR="00BD5F57">
          <w:t>направлении</w:t>
        </w:r>
        <w:r w:rsidR="00BD5F57" w:rsidRPr="0061104B">
          <w:t xml:space="preserve"> </w:t>
        </w:r>
      </w:ins>
      <w:r w:rsidRPr="0061104B">
        <w:t>сообщений о подозрительных операциях (СПО</w:t>
      </w:r>
      <w:r>
        <w:t>)</w:t>
      </w:r>
      <w:r w:rsidR="00964285" w:rsidRPr="000A091F">
        <w:rPr>
          <w:rFonts w:eastAsia="Times New Roman"/>
          <w:bCs/>
        </w:rPr>
        <w:t>?</w:t>
      </w:r>
    </w:p>
    <w:tbl>
      <w:tblPr>
        <w:tblStyle w:val="ac"/>
        <w:tblW w:w="0" w:type="auto"/>
        <w:tblLook w:val="04A0" w:firstRow="1" w:lastRow="0" w:firstColumn="1" w:lastColumn="0" w:noHBand="0" w:noVBand="1"/>
      </w:tblPr>
      <w:tblGrid>
        <w:gridCol w:w="9678"/>
      </w:tblGrid>
      <w:tr w:rsidR="00964285" w:rsidRPr="000A091F" w14:paraId="0B3C7CB1" w14:textId="77777777" w:rsidTr="00964285">
        <w:tc>
          <w:tcPr>
            <w:tcW w:w="9678" w:type="dxa"/>
          </w:tcPr>
          <w:p w14:paraId="22E1667E" w14:textId="77777777" w:rsidR="00964285" w:rsidRPr="000A091F" w:rsidRDefault="00964285" w:rsidP="00964285">
            <w:pPr>
              <w:autoSpaceDE w:val="0"/>
              <w:autoSpaceDN w:val="0"/>
              <w:adjustRightInd w:val="0"/>
              <w:spacing w:after="120"/>
              <w:jc w:val="left"/>
              <w:rPr>
                <w:sz w:val="22"/>
              </w:rPr>
            </w:pPr>
          </w:p>
          <w:p w14:paraId="3C25A51F" w14:textId="77777777" w:rsidR="00964285" w:rsidRPr="000A091F" w:rsidRDefault="00964285" w:rsidP="00964285">
            <w:pPr>
              <w:autoSpaceDE w:val="0"/>
              <w:autoSpaceDN w:val="0"/>
              <w:adjustRightInd w:val="0"/>
              <w:spacing w:after="120"/>
              <w:jc w:val="left"/>
              <w:rPr>
                <w:sz w:val="22"/>
              </w:rPr>
            </w:pPr>
          </w:p>
        </w:tc>
      </w:tr>
    </w:tbl>
    <w:p w14:paraId="2A885164" w14:textId="77777777" w:rsidR="00BC7E84" w:rsidRDefault="00BC7E84" w:rsidP="00964285">
      <w:pPr>
        <w:spacing w:after="120"/>
        <w:rPr>
          <w:rFonts w:eastAsia="Times New Roman"/>
          <w:bCs/>
          <w:i/>
          <w:lang w:eastAsia="en-GB"/>
        </w:rPr>
      </w:pPr>
    </w:p>
    <w:p w14:paraId="4AA740EB" w14:textId="77777777" w:rsidR="00964285" w:rsidRDefault="00964285" w:rsidP="00964285">
      <w:pPr>
        <w:spacing w:after="120"/>
        <w:rPr>
          <w:rFonts w:eastAsia="Times New Roman"/>
          <w:bCs/>
          <w:i/>
          <w:lang w:eastAsia="en-GB"/>
        </w:rPr>
      </w:pPr>
      <w:r w:rsidRPr="000A091F">
        <w:rPr>
          <w:rFonts w:eastAsia="Times New Roman"/>
          <w:bCs/>
          <w:i/>
          <w:lang w:eastAsia="en-GB"/>
        </w:rPr>
        <w:t xml:space="preserve">(b) </w:t>
      </w:r>
      <w:r w:rsidR="00E822AB" w:rsidRPr="000A091F">
        <w:rPr>
          <w:rFonts w:eastAsia="Times New Roman" w:cs="Times New Roman"/>
          <w:bCs/>
          <w:i/>
          <w:lang w:eastAsia="en-GB"/>
        </w:rPr>
        <w:t xml:space="preserve">Пожалуйста, предоставьте </w:t>
      </w:r>
      <w:r w:rsidR="00E822AB">
        <w:rPr>
          <w:rFonts w:eastAsia="Times New Roman" w:cs="Times New Roman"/>
          <w:bCs/>
          <w:i/>
          <w:lang w:eastAsia="en-GB"/>
        </w:rPr>
        <w:t>иную</w:t>
      </w:r>
      <w:r w:rsidR="00E822AB" w:rsidRPr="000A091F">
        <w:rPr>
          <w:rFonts w:eastAsia="Times New Roman" w:cs="Times New Roman"/>
          <w:bCs/>
          <w:i/>
          <w:lang w:eastAsia="en-GB"/>
        </w:rPr>
        <w:t xml:space="preserve"> информацию, не указанную в разделе (</w:t>
      </w:r>
      <w:r w:rsidR="00E822AB" w:rsidRPr="000A091F">
        <w:rPr>
          <w:rFonts w:eastAsia="Times New Roman" w:cs="Times New Roman"/>
          <w:bCs/>
          <w:i/>
          <w:lang w:val="en-GB" w:eastAsia="en-GB"/>
        </w:rPr>
        <w:t>a</w:t>
      </w:r>
      <w:r w:rsidR="00E822AB" w:rsidRPr="000A091F">
        <w:rPr>
          <w:rFonts w:eastAsia="Times New Roman" w:cs="Times New Roman"/>
          <w:bCs/>
          <w:i/>
          <w:lang w:eastAsia="en-GB"/>
        </w:rPr>
        <w:t xml:space="preserve">) выше, </w:t>
      </w:r>
      <w:r w:rsidR="00E822AB" w:rsidRPr="00755190">
        <w:rPr>
          <w:rFonts w:eastAsia="Times New Roman" w:cs="Times New Roman"/>
          <w:bCs/>
          <w:i/>
          <w:lang w:eastAsia="en-GB"/>
        </w:rPr>
        <w:t>которую страна считает релевантной для демонстрации эффективности реализации</w:t>
      </w:r>
      <w:r w:rsidR="00E822AB">
        <w:rPr>
          <w:rFonts w:eastAsia="Times New Roman" w:cs="Times New Roman"/>
          <w:bCs/>
          <w:i/>
          <w:lang w:eastAsia="en-GB"/>
        </w:rPr>
        <w:t xml:space="preserve"> этого О</w:t>
      </w:r>
      <w:r w:rsidR="00E822AB" w:rsidRPr="000A091F">
        <w:rPr>
          <w:rFonts w:eastAsia="Times New Roman" w:cs="Times New Roman"/>
          <w:bCs/>
          <w:i/>
          <w:lang w:eastAsia="en-GB"/>
        </w:rPr>
        <w:t>сновн</w:t>
      </w:r>
      <w:r w:rsidR="00E822AB">
        <w:rPr>
          <w:rFonts w:eastAsia="Times New Roman" w:cs="Times New Roman"/>
          <w:bCs/>
          <w:i/>
          <w:lang w:eastAsia="en-GB"/>
        </w:rPr>
        <w:t>ого вопроса</w:t>
      </w:r>
      <w:r w:rsidRPr="000A091F">
        <w:rPr>
          <w:rFonts w:eastAsia="Times New Roman"/>
          <w:bCs/>
          <w:i/>
          <w:lang w:eastAsia="en-GB"/>
        </w:rPr>
        <w:t>.</w:t>
      </w:r>
    </w:p>
    <w:tbl>
      <w:tblPr>
        <w:tblStyle w:val="ac"/>
        <w:tblW w:w="9498" w:type="dxa"/>
        <w:tblInd w:w="-5" w:type="dxa"/>
        <w:tblLayout w:type="fixed"/>
        <w:tblLook w:val="04A0" w:firstRow="1" w:lastRow="0" w:firstColumn="1" w:lastColumn="0" w:noHBand="0" w:noVBand="1"/>
      </w:tblPr>
      <w:tblGrid>
        <w:gridCol w:w="426"/>
        <w:gridCol w:w="9072"/>
      </w:tblGrid>
      <w:tr w:rsidR="002F0713" w:rsidRPr="000A091F" w:rsidDel="007B0C46" w14:paraId="756ABD5B" w14:textId="77777777" w:rsidTr="00EB1676">
        <w:trPr>
          <w:del w:id="981" w:author="Daniyar Sarbagishev" w:date="2025-05-05T12:20:00Z"/>
        </w:trPr>
        <w:tc>
          <w:tcPr>
            <w:tcW w:w="426" w:type="dxa"/>
            <w:shd w:val="clear" w:color="auto" w:fill="D9D9D9" w:themeFill="background1" w:themeFillShade="D9"/>
          </w:tcPr>
          <w:p w14:paraId="0D725E2D" w14:textId="77777777" w:rsidR="002F0713" w:rsidRPr="000A091F" w:rsidDel="007B0C46" w:rsidRDefault="002F0713" w:rsidP="004122E2">
            <w:pPr>
              <w:spacing w:after="120"/>
              <w:rPr>
                <w:del w:id="982" w:author="Daniyar Sarbagishev" w:date="2025-05-05T12:20:00Z"/>
                <w:rFonts w:eastAsia="Times New Roman"/>
                <w:b/>
                <w:bCs/>
                <w:i/>
                <w:iCs/>
                <w:sz w:val="22"/>
                <w:lang w:eastAsia="en-GB"/>
              </w:rPr>
            </w:pPr>
            <w:del w:id="983" w:author="Daniyar Sarbagishev" w:date="2025-05-05T12:20:00Z">
              <w:r w:rsidDel="007B0C46">
                <w:rPr>
                  <w:rFonts w:eastAsia="Times New Roman"/>
                  <w:b/>
                  <w:bCs/>
                  <w:i/>
                  <w:iCs/>
                  <w:sz w:val="22"/>
                  <w:lang w:eastAsia="en-GB"/>
                </w:rPr>
                <w:delText>№</w:delText>
              </w:r>
            </w:del>
          </w:p>
        </w:tc>
        <w:tc>
          <w:tcPr>
            <w:tcW w:w="9072" w:type="dxa"/>
            <w:shd w:val="clear" w:color="auto" w:fill="D9D9D9" w:themeFill="background1" w:themeFillShade="D9"/>
          </w:tcPr>
          <w:p w14:paraId="77939FEA" w14:textId="77777777" w:rsidR="002F0713" w:rsidRPr="000A091F" w:rsidDel="007B0C46" w:rsidRDefault="002F0713" w:rsidP="004122E2">
            <w:pPr>
              <w:spacing w:after="120"/>
              <w:rPr>
                <w:del w:id="984" w:author="Daniyar Sarbagishev" w:date="2025-05-05T12:20:00Z"/>
                <w:rFonts w:eastAsia="Times New Roman"/>
                <w:b/>
                <w:bCs/>
                <w:i/>
                <w:iCs/>
                <w:sz w:val="22"/>
                <w:lang w:eastAsia="en-GB"/>
              </w:rPr>
            </w:pPr>
            <w:del w:id="985" w:author="Daniyar Sarbagishev" w:date="2025-05-05T12:20:00Z">
              <w:r w:rsidRPr="000A091F" w:rsidDel="007B0C46">
                <w:rPr>
                  <w:rFonts w:eastAsia="Times New Roman"/>
                  <w:b/>
                  <w:bCs/>
                  <w:i/>
                  <w:iCs/>
                  <w:sz w:val="22"/>
                  <w:lang w:eastAsia="en-GB"/>
                </w:rPr>
                <w:delText>Дополнительные вопросы для рассмотрения</w:delText>
              </w:r>
            </w:del>
          </w:p>
        </w:tc>
      </w:tr>
      <w:tr w:rsidR="002F0713" w:rsidRPr="000A091F" w:rsidDel="007B0C46" w14:paraId="7633B676" w14:textId="77777777" w:rsidTr="00EB1676">
        <w:trPr>
          <w:trHeight w:val="633"/>
          <w:del w:id="986" w:author="Daniyar Sarbagishev" w:date="2025-05-05T12:20:00Z"/>
        </w:trPr>
        <w:tc>
          <w:tcPr>
            <w:tcW w:w="426" w:type="dxa"/>
          </w:tcPr>
          <w:p w14:paraId="1AEF34E3" w14:textId="77777777" w:rsidR="002F0713" w:rsidRPr="002F0713" w:rsidDel="007B0C46" w:rsidRDefault="00EB1676" w:rsidP="00EB1676">
            <w:pPr>
              <w:spacing w:after="120" w:line="240" w:lineRule="auto"/>
              <w:ind w:left="35"/>
              <w:rPr>
                <w:del w:id="987" w:author="Daniyar Sarbagishev" w:date="2025-05-05T12:20:00Z"/>
                <w:rFonts w:eastAsia="Times New Roman"/>
                <w:lang w:eastAsia="en-GB"/>
              </w:rPr>
            </w:pPr>
            <w:del w:id="988" w:author="Daniyar Sarbagishev" w:date="2025-05-05T12:20:00Z">
              <w:r w:rsidDel="007B0C46">
                <w:rPr>
                  <w:rFonts w:eastAsia="Times New Roman"/>
                  <w:lang w:eastAsia="en-GB"/>
                </w:rPr>
                <w:delText>1</w:delText>
              </w:r>
            </w:del>
          </w:p>
        </w:tc>
        <w:tc>
          <w:tcPr>
            <w:tcW w:w="9072" w:type="dxa"/>
          </w:tcPr>
          <w:p w14:paraId="65CCA06F" w14:textId="77777777" w:rsidR="002F0713" w:rsidRPr="000A091F" w:rsidDel="007B0C46" w:rsidRDefault="002F0713" w:rsidP="004122E2">
            <w:pPr>
              <w:pStyle w:val="Style2"/>
              <w:spacing w:before="0" w:after="120"/>
              <w:contextualSpacing w:val="0"/>
              <w:rPr>
                <w:del w:id="989" w:author="Daniyar Sarbagishev" w:date="2025-05-05T12:20:00Z"/>
                <w:rFonts w:ascii="Times New Roman" w:eastAsia="SimSun" w:hAnsi="Times New Roman" w:cs="Times New Roman"/>
                <w:bCs w:val="0"/>
                <w:caps/>
                <w:color w:val="auto"/>
                <w:kern w:val="28"/>
                <w:szCs w:val="22"/>
                <w:u w:val="none"/>
              </w:rPr>
            </w:pPr>
            <w:del w:id="990" w:author="Daniyar Sarbagishev" w:date="2025-05-05T12:20:00Z">
              <w:r w:rsidRPr="0049697C" w:rsidDel="007B0C46">
                <w:rPr>
                  <w:rFonts w:ascii="Times New Roman" w:eastAsia="SimSun" w:hAnsi="Times New Roman" w:cs="Times New Roman"/>
                  <w:bCs w:val="0"/>
                  <w:color w:val="auto"/>
                  <w:kern w:val="28"/>
                  <w:szCs w:val="22"/>
                  <w:u w:val="none"/>
                  <w:lang w:val="ru-RU"/>
                </w:rPr>
                <w:delText>Предоставьте статистику, демонстрирующую влияние надзорных мер на соблюдение ПОД/ФТ (заполняется для каждого сектора, в котором были выявлены нарушения</w:delText>
              </w:r>
              <w:r w:rsidRPr="000A091F" w:rsidDel="007B0C46">
                <w:rPr>
                  <w:rFonts w:ascii="Times New Roman" w:eastAsia="SimSun" w:hAnsi="Times New Roman" w:cs="Times New Roman"/>
                  <w:bCs w:val="0"/>
                  <w:color w:val="auto"/>
                  <w:kern w:val="28"/>
                  <w:szCs w:val="22"/>
                  <w:u w:val="none"/>
                </w:rPr>
                <w:delText>)</w:delText>
              </w:r>
            </w:del>
          </w:p>
        </w:tc>
      </w:tr>
    </w:tbl>
    <w:p w14:paraId="38EBBB89" w14:textId="77777777" w:rsidR="002F0713" w:rsidRPr="000A091F" w:rsidRDefault="002F0713" w:rsidP="00964285">
      <w:pPr>
        <w:spacing w:after="120"/>
        <w:rPr>
          <w:rFonts w:eastAsia="Times New Roman"/>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908"/>
        <w:gridCol w:w="1191"/>
        <w:gridCol w:w="1191"/>
        <w:gridCol w:w="1191"/>
        <w:gridCol w:w="1189"/>
      </w:tblGrid>
      <w:tr w:rsidR="002F0713" w:rsidRPr="000A091F" w14:paraId="73596764" w14:textId="77777777" w:rsidTr="004122E2">
        <w:trPr>
          <w:trHeight w:val="20"/>
        </w:trPr>
        <w:tc>
          <w:tcPr>
            <w:tcW w:w="3969" w:type="dxa"/>
            <w:vMerge w:val="restart"/>
            <w:shd w:val="clear" w:color="auto" w:fill="auto"/>
            <w:vAlign w:val="center"/>
          </w:tcPr>
          <w:p w14:paraId="46865B8C" w14:textId="77777777" w:rsidR="002F0713" w:rsidRPr="000A091F" w:rsidRDefault="002F0713" w:rsidP="004122E2">
            <w:pPr>
              <w:spacing w:after="120"/>
              <w:jc w:val="center"/>
              <w:rPr>
                <w:rFonts w:eastAsia="Times New Roman"/>
              </w:rPr>
            </w:pPr>
            <w:del w:id="991" w:author="Daniyar Sarbagishev" w:date="2025-05-05T12:20:00Z">
              <w:r w:rsidDel="007B0C46">
                <w:rPr>
                  <w:rFonts w:eastAsia="Times New Roman"/>
                </w:rPr>
                <w:delText>Субъект</w:delText>
              </w:r>
            </w:del>
          </w:p>
        </w:tc>
        <w:tc>
          <w:tcPr>
            <w:tcW w:w="5670" w:type="dxa"/>
            <w:gridSpan w:val="5"/>
            <w:shd w:val="clear" w:color="auto" w:fill="auto"/>
            <w:vAlign w:val="center"/>
          </w:tcPr>
          <w:p w14:paraId="2B72EF77" w14:textId="77777777" w:rsidR="002F0713" w:rsidRPr="00A57E56" w:rsidRDefault="002F0713" w:rsidP="004122E2">
            <w:pPr>
              <w:spacing w:after="120"/>
              <w:ind w:left="173" w:hanging="173"/>
              <w:jc w:val="center"/>
              <w:rPr>
                <w:rFonts w:eastAsia="Times New Roman"/>
                <w:rPrChange w:id="992" w:author="Daniyar Sarbagishev" w:date="2025-05-05T15:16:00Z">
                  <w:rPr>
                    <w:rFonts w:eastAsia="Times New Roman"/>
                    <w:lang w:val="en-US"/>
                  </w:rPr>
                </w:rPrChange>
              </w:rPr>
            </w:pPr>
            <w:del w:id="993" w:author="Daniyar Sarbagishev" w:date="2025-05-05T12:20:00Z">
              <w:r w:rsidRPr="00A57E56" w:rsidDel="007B0C46">
                <w:rPr>
                  <w:rFonts w:eastAsia="Times New Roman"/>
                  <w:rPrChange w:id="994" w:author="Daniyar Sarbagishev" w:date="2025-05-05T15:16:00Z">
                    <w:rPr>
                      <w:rFonts w:eastAsia="Times New Roman"/>
                      <w:lang w:val="en-US"/>
                    </w:rPr>
                  </w:rPrChange>
                </w:rPr>
                <w:delText>Количество выявленных нарушений</w:delText>
              </w:r>
            </w:del>
          </w:p>
        </w:tc>
      </w:tr>
      <w:tr w:rsidR="002F0713" w:rsidRPr="000A091F" w14:paraId="77B4BDD4" w14:textId="77777777" w:rsidTr="004122E2">
        <w:trPr>
          <w:trHeight w:val="20"/>
        </w:trPr>
        <w:tc>
          <w:tcPr>
            <w:tcW w:w="3969" w:type="dxa"/>
            <w:vMerge/>
            <w:shd w:val="clear" w:color="auto" w:fill="auto"/>
            <w:vAlign w:val="center"/>
            <w:hideMark/>
          </w:tcPr>
          <w:p w14:paraId="47E06C40" w14:textId="77777777" w:rsidR="002F0713" w:rsidRPr="000A091F" w:rsidRDefault="002F0713" w:rsidP="004122E2">
            <w:pPr>
              <w:spacing w:after="120"/>
              <w:jc w:val="center"/>
              <w:rPr>
                <w:rFonts w:eastAsia="Times New Roman"/>
              </w:rPr>
            </w:pPr>
          </w:p>
        </w:tc>
        <w:tc>
          <w:tcPr>
            <w:tcW w:w="908" w:type="dxa"/>
            <w:shd w:val="clear" w:color="auto" w:fill="auto"/>
            <w:vAlign w:val="center"/>
            <w:hideMark/>
          </w:tcPr>
          <w:p w14:paraId="07A5B616" w14:textId="77777777" w:rsidR="002F0713" w:rsidRPr="0049697C" w:rsidRDefault="002F0713" w:rsidP="004122E2">
            <w:pPr>
              <w:spacing w:after="120"/>
              <w:jc w:val="center"/>
              <w:rPr>
                <w:rFonts w:eastAsia="Times New Roman"/>
                <w:b/>
              </w:rPr>
            </w:pPr>
            <w:del w:id="995" w:author="Daniyar Sarbagishev" w:date="2025-05-05T12:20:00Z">
              <w:r w:rsidRPr="0049697C" w:rsidDel="007B0C46">
                <w:rPr>
                  <w:rFonts w:eastAsia="Times New Roman"/>
                  <w:b/>
                </w:rPr>
                <w:delText>20</w:delText>
              </w:r>
              <w:r w:rsidRPr="0049697C" w:rsidDel="007B0C46">
                <w:rPr>
                  <w:rFonts w:eastAsia="Times New Roman"/>
                  <w:b/>
                  <w:lang w:val="en-US"/>
                </w:rPr>
                <w:delText>xx</w:delText>
              </w:r>
            </w:del>
          </w:p>
        </w:tc>
        <w:tc>
          <w:tcPr>
            <w:tcW w:w="1191" w:type="dxa"/>
            <w:shd w:val="clear" w:color="auto" w:fill="auto"/>
            <w:vAlign w:val="center"/>
          </w:tcPr>
          <w:p w14:paraId="7B470D81" w14:textId="77777777" w:rsidR="002F0713" w:rsidRPr="0049697C" w:rsidRDefault="002F0713" w:rsidP="004122E2">
            <w:pPr>
              <w:spacing w:after="120"/>
              <w:jc w:val="center"/>
              <w:rPr>
                <w:rFonts w:eastAsia="Times New Roman"/>
                <w:b/>
              </w:rPr>
            </w:pPr>
            <w:del w:id="996" w:author="Daniyar Sarbagishev" w:date="2025-05-05T12:20:00Z">
              <w:r w:rsidRPr="0049697C" w:rsidDel="007B0C46">
                <w:rPr>
                  <w:rFonts w:eastAsia="Times New Roman"/>
                  <w:b/>
                </w:rPr>
                <w:delText>20</w:delText>
              </w:r>
              <w:r w:rsidRPr="0049697C" w:rsidDel="007B0C46">
                <w:rPr>
                  <w:rFonts w:eastAsia="Times New Roman"/>
                  <w:b/>
                  <w:lang w:val="en-US"/>
                </w:rPr>
                <w:delText>xx</w:delText>
              </w:r>
            </w:del>
          </w:p>
        </w:tc>
        <w:tc>
          <w:tcPr>
            <w:tcW w:w="1191" w:type="dxa"/>
            <w:shd w:val="clear" w:color="auto" w:fill="auto"/>
            <w:vAlign w:val="center"/>
          </w:tcPr>
          <w:p w14:paraId="6FDE11CF" w14:textId="77777777" w:rsidR="002F0713" w:rsidRPr="0049697C" w:rsidRDefault="002F0713" w:rsidP="004122E2">
            <w:pPr>
              <w:spacing w:after="120"/>
              <w:jc w:val="center"/>
              <w:rPr>
                <w:rFonts w:eastAsia="Times New Roman"/>
                <w:b/>
              </w:rPr>
            </w:pPr>
            <w:del w:id="997" w:author="Daniyar Sarbagishev" w:date="2025-05-05T12:20:00Z">
              <w:r w:rsidRPr="0049697C" w:rsidDel="007B0C46">
                <w:rPr>
                  <w:rFonts w:eastAsia="Times New Roman"/>
                  <w:b/>
                </w:rPr>
                <w:delText>20</w:delText>
              </w:r>
              <w:r w:rsidRPr="0049697C" w:rsidDel="007B0C46">
                <w:rPr>
                  <w:rFonts w:eastAsia="Times New Roman"/>
                  <w:b/>
                  <w:lang w:val="en-US"/>
                </w:rPr>
                <w:delText>xx</w:delText>
              </w:r>
            </w:del>
          </w:p>
        </w:tc>
        <w:tc>
          <w:tcPr>
            <w:tcW w:w="1191" w:type="dxa"/>
            <w:vAlign w:val="center"/>
          </w:tcPr>
          <w:p w14:paraId="355E2D75" w14:textId="77777777" w:rsidR="002F0713" w:rsidRPr="0049697C" w:rsidRDefault="002F0713" w:rsidP="004122E2">
            <w:pPr>
              <w:spacing w:after="120"/>
              <w:jc w:val="center"/>
              <w:rPr>
                <w:rFonts w:eastAsia="Times New Roman"/>
                <w:b/>
              </w:rPr>
            </w:pPr>
            <w:del w:id="998" w:author="Daniyar Sarbagishev" w:date="2025-05-05T12:20:00Z">
              <w:r w:rsidRPr="0049697C" w:rsidDel="007B0C46">
                <w:rPr>
                  <w:rFonts w:eastAsia="Times New Roman"/>
                  <w:b/>
                </w:rPr>
                <w:delText>20</w:delText>
              </w:r>
              <w:r w:rsidRPr="0049697C" w:rsidDel="007B0C46">
                <w:rPr>
                  <w:rFonts w:eastAsia="Times New Roman"/>
                  <w:b/>
                  <w:lang w:val="en-US"/>
                </w:rPr>
                <w:delText>xx</w:delText>
              </w:r>
            </w:del>
          </w:p>
        </w:tc>
        <w:tc>
          <w:tcPr>
            <w:tcW w:w="1189" w:type="dxa"/>
            <w:vAlign w:val="center"/>
          </w:tcPr>
          <w:p w14:paraId="7902B3B2" w14:textId="77777777" w:rsidR="002F0713" w:rsidRPr="0049697C" w:rsidRDefault="002F0713" w:rsidP="004122E2">
            <w:pPr>
              <w:spacing w:after="120"/>
              <w:jc w:val="center"/>
              <w:rPr>
                <w:rFonts w:eastAsia="Times New Roman"/>
                <w:b/>
              </w:rPr>
            </w:pPr>
            <w:del w:id="999" w:author="Daniyar Sarbagishev" w:date="2025-05-05T12:20:00Z">
              <w:r w:rsidRPr="0049697C" w:rsidDel="007B0C46">
                <w:rPr>
                  <w:rFonts w:eastAsia="Times New Roman"/>
                  <w:b/>
                </w:rPr>
                <w:delText>20</w:delText>
              </w:r>
              <w:r w:rsidRPr="0049697C" w:rsidDel="007B0C46">
                <w:rPr>
                  <w:rFonts w:eastAsia="Times New Roman"/>
                  <w:b/>
                  <w:lang w:val="en-US"/>
                </w:rPr>
                <w:delText>xx</w:delText>
              </w:r>
            </w:del>
          </w:p>
        </w:tc>
      </w:tr>
      <w:tr w:rsidR="002F0713" w:rsidRPr="000A091F" w14:paraId="3A7061AA" w14:textId="77777777" w:rsidTr="004122E2">
        <w:trPr>
          <w:trHeight w:val="20"/>
        </w:trPr>
        <w:tc>
          <w:tcPr>
            <w:tcW w:w="3969" w:type="dxa"/>
            <w:shd w:val="clear" w:color="auto" w:fill="auto"/>
            <w:vAlign w:val="center"/>
          </w:tcPr>
          <w:p w14:paraId="6BE36C1E" w14:textId="77777777" w:rsidR="002F0713" w:rsidRPr="00A57E56" w:rsidRDefault="002F0713" w:rsidP="004122E2">
            <w:pPr>
              <w:spacing w:after="120"/>
              <w:rPr>
                <w:rFonts w:eastAsia="Times New Roman"/>
                <w:rPrChange w:id="1000" w:author="Daniyar Sarbagishev" w:date="2025-05-05T15:16:00Z">
                  <w:rPr>
                    <w:rFonts w:eastAsia="Times New Roman"/>
                    <w:lang w:val="en-US"/>
                  </w:rPr>
                </w:rPrChange>
              </w:rPr>
            </w:pPr>
            <w:del w:id="1001" w:author="Daniyar Sarbagishev" w:date="2025-05-05T12:20:00Z">
              <w:r w:rsidDel="007B0C46">
                <w:rPr>
                  <w:rFonts w:eastAsia="Times New Roman"/>
                </w:rPr>
                <w:delText>УНФПП</w:delText>
              </w:r>
              <w:r w:rsidRPr="00A57E56" w:rsidDel="007B0C46">
                <w:rPr>
                  <w:rFonts w:eastAsia="Times New Roman"/>
                  <w:rPrChange w:id="1002" w:author="Daniyar Sarbagishev" w:date="2025-05-05T15:16:00Z">
                    <w:rPr>
                      <w:rFonts w:eastAsia="Times New Roman"/>
                      <w:lang w:val="en-US"/>
                    </w:rPr>
                  </w:rPrChange>
                </w:rPr>
                <w:delText xml:space="preserve"> 1</w:delText>
              </w:r>
            </w:del>
          </w:p>
        </w:tc>
        <w:tc>
          <w:tcPr>
            <w:tcW w:w="908" w:type="dxa"/>
            <w:shd w:val="clear" w:color="auto" w:fill="auto"/>
            <w:noWrap/>
            <w:vAlign w:val="bottom"/>
            <w:hideMark/>
          </w:tcPr>
          <w:p w14:paraId="0EB7AFB7" w14:textId="77777777" w:rsidR="002F0713" w:rsidRPr="00A57E56" w:rsidRDefault="002F0713" w:rsidP="004122E2">
            <w:pPr>
              <w:spacing w:after="120"/>
              <w:jc w:val="left"/>
              <w:rPr>
                <w:rFonts w:eastAsia="Times New Roman"/>
                <w:rPrChange w:id="1003" w:author="Daniyar Sarbagishev" w:date="2025-05-05T15:16:00Z">
                  <w:rPr>
                    <w:rFonts w:eastAsia="Times New Roman"/>
                    <w:lang w:val="en-US"/>
                  </w:rPr>
                </w:rPrChange>
              </w:rPr>
            </w:pPr>
          </w:p>
        </w:tc>
        <w:tc>
          <w:tcPr>
            <w:tcW w:w="1191" w:type="dxa"/>
            <w:shd w:val="clear" w:color="auto" w:fill="auto"/>
            <w:noWrap/>
            <w:vAlign w:val="bottom"/>
            <w:hideMark/>
          </w:tcPr>
          <w:p w14:paraId="37DCB9DA" w14:textId="77777777" w:rsidR="002F0713" w:rsidRPr="00A57E56" w:rsidRDefault="002F0713" w:rsidP="004122E2">
            <w:pPr>
              <w:spacing w:after="120"/>
              <w:jc w:val="left"/>
              <w:rPr>
                <w:rFonts w:eastAsia="Times New Roman"/>
                <w:rPrChange w:id="1004" w:author="Daniyar Sarbagishev" w:date="2025-05-05T15:16:00Z">
                  <w:rPr>
                    <w:rFonts w:eastAsia="Times New Roman"/>
                    <w:lang w:val="en-US"/>
                  </w:rPr>
                </w:rPrChange>
              </w:rPr>
            </w:pPr>
            <w:r w:rsidRPr="000A091F">
              <w:rPr>
                <w:rFonts w:eastAsia="Times New Roman"/>
                <w:lang w:val="en-US"/>
              </w:rPr>
              <w:t> </w:t>
            </w:r>
          </w:p>
        </w:tc>
        <w:tc>
          <w:tcPr>
            <w:tcW w:w="1191" w:type="dxa"/>
            <w:shd w:val="clear" w:color="auto" w:fill="auto"/>
            <w:noWrap/>
            <w:vAlign w:val="bottom"/>
            <w:hideMark/>
          </w:tcPr>
          <w:p w14:paraId="29D2A6C8" w14:textId="77777777" w:rsidR="002F0713" w:rsidRPr="00A57E56" w:rsidRDefault="002F0713" w:rsidP="004122E2">
            <w:pPr>
              <w:spacing w:after="120"/>
              <w:jc w:val="left"/>
              <w:rPr>
                <w:rFonts w:eastAsia="Times New Roman"/>
                <w:rPrChange w:id="1005" w:author="Daniyar Sarbagishev" w:date="2025-05-05T15:16:00Z">
                  <w:rPr>
                    <w:rFonts w:eastAsia="Times New Roman"/>
                    <w:lang w:val="en-US"/>
                  </w:rPr>
                </w:rPrChange>
              </w:rPr>
            </w:pPr>
            <w:r w:rsidRPr="000A091F">
              <w:rPr>
                <w:rFonts w:eastAsia="Times New Roman"/>
                <w:lang w:val="en-US"/>
              </w:rPr>
              <w:t> </w:t>
            </w:r>
          </w:p>
        </w:tc>
        <w:tc>
          <w:tcPr>
            <w:tcW w:w="1191" w:type="dxa"/>
          </w:tcPr>
          <w:p w14:paraId="1154FE2E" w14:textId="77777777" w:rsidR="002F0713" w:rsidRPr="00A57E56" w:rsidRDefault="002F0713" w:rsidP="004122E2">
            <w:pPr>
              <w:spacing w:after="120"/>
              <w:jc w:val="left"/>
              <w:rPr>
                <w:rFonts w:eastAsia="Times New Roman"/>
                <w:rPrChange w:id="1006" w:author="Daniyar Sarbagishev" w:date="2025-05-05T15:16:00Z">
                  <w:rPr>
                    <w:rFonts w:eastAsia="Times New Roman"/>
                    <w:lang w:val="en-US"/>
                  </w:rPr>
                </w:rPrChange>
              </w:rPr>
            </w:pPr>
          </w:p>
        </w:tc>
        <w:tc>
          <w:tcPr>
            <w:tcW w:w="1189" w:type="dxa"/>
          </w:tcPr>
          <w:p w14:paraId="04A7F50B" w14:textId="77777777" w:rsidR="002F0713" w:rsidRPr="00A57E56" w:rsidRDefault="002F0713" w:rsidP="004122E2">
            <w:pPr>
              <w:spacing w:after="120"/>
              <w:jc w:val="left"/>
              <w:rPr>
                <w:rFonts w:eastAsia="Times New Roman"/>
                <w:rPrChange w:id="1007" w:author="Daniyar Sarbagishev" w:date="2025-05-05T15:16:00Z">
                  <w:rPr>
                    <w:rFonts w:eastAsia="Times New Roman"/>
                    <w:lang w:val="en-US"/>
                  </w:rPr>
                </w:rPrChange>
              </w:rPr>
            </w:pPr>
          </w:p>
        </w:tc>
      </w:tr>
      <w:tr w:rsidR="002F0713" w:rsidRPr="000A091F" w14:paraId="1473C8F4" w14:textId="77777777" w:rsidTr="004122E2">
        <w:trPr>
          <w:trHeight w:val="20"/>
        </w:trPr>
        <w:tc>
          <w:tcPr>
            <w:tcW w:w="3969" w:type="dxa"/>
            <w:shd w:val="clear" w:color="auto" w:fill="auto"/>
            <w:vAlign w:val="center"/>
          </w:tcPr>
          <w:p w14:paraId="045F9938" w14:textId="77777777" w:rsidR="002F0713" w:rsidRPr="00A57E56" w:rsidRDefault="002F0713" w:rsidP="004122E2">
            <w:pPr>
              <w:spacing w:after="120"/>
              <w:jc w:val="left"/>
              <w:rPr>
                <w:rFonts w:eastAsia="Times New Roman"/>
                <w:rPrChange w:id="1008" w:author="Daniyar Sarbagishev" w:date="2025-05-05T15:16:00Z">
                  <w:rPr>
                    <w:rFonts w:eastAsia="Times New Roman"/>
                    <w:lang w:val="en-US"/>
                  </w:rPr>
                </w:rPrChange>
              </w:rPr>
            </w:pPr>
            <w:del w:id="1009" w:author="Daniyar Sarbagishev" w:date="2025-05-05T12:20:00Z">
              <w:r w:rsidDel="007B0C46">
                <w:rPr>
                  <w:rFonts w:eastAsia="Times New Roman"/>
                </w:rPr>
                <w:delText>УНФПП</w:delText>
              </w:r>
              <w:r w:rsidRPr="00A57E56" w:rsidDel="007B0C46">
                <w:rPr>
                  <w:rFonts w:eastAsia="Times New Roman"/>
                  <w:rPrChange w:id="1010" w:author="Daniyar Sarbagishev" w:date="2025-05-05T15:16:00Z">
                    <w:rPr>
                      <w:rFonts w:eastAsia="Times New Roman"/>
                      <w:lang w:val="en-US"/>
                    </w:rPr>
                  </w:rPrChange>
                </w:rPr>
                <w:delText xml:space="preserve"> 2</w:delText>
              </w:r>
            </w:del>
          </w:p>
        </w:tc>
        <w:tc>
          <w:tcPr>
            <w:tcW w:w="908" w:type="dxa"/>
            <w:shd w:val="clear" w:color="auto" w:fill="auto"/>
            <w:noWrap/>
            <w:vAlign w:val="bottom"/>
            <w:hideMark/>
          </w:tcPr>
          <w:p w14:paraId="6285A061" w14:textId="77777777" w:rsidR="002F0713" w:rsidRPr="00A57E56" w:rsidRDefault="002F0713" w:rsidP="004122E2">
            <w:pPr>
              <w:spacing w:after="120"/>
              <w:jc w:val="left"/>
              <w:rPr>
                <w:rFonts w:eastAsia="Times New Roman"/>
                <w:rPrChange w:id="1011" w:author="Daniyar Sarbagishev" w:date="2025-05-05T15:16:00Z">
                  <w:rPr>
                    <w:rFonts w:eastAsia="Times New Roman"/>
                    <w:lang w:val="en-US"/>
                  </w:rPr>
                </w:rPrChange>
              </w:rPr>
            </w:pPr>
            <w:r w:rsidRPr="000A091F">
              <w:rPr>
                <w:rFonts w:eastAsia="Times New Roman"/>
                <w:lang w:val="en-US"/>
              </w:rPr>
              <w:t> </w:t>
            </w:r>
          </w:p>
        </w:tc>
        <w:tc>
          <w:tcPr>
            <w:tcW w:w="1191" w:type="dxa"/>
            <w:shd w:val="clear" w:color="auto" w:fill="auto"/>
            <w:noWrap/>
            <w:vAlign w:val="bottom"/>
            <w:hideMark/>
          </w:tcPr>
          <w:p w14:paraId="3B669B6E" w14:textId="77777777" w:rsidR="002F0713" w:rsidRPr="00A57E56" w:rsidRDefault="002F0713" w:rsidP="004122E2">
            <w:pPr>
              <w:spacing w:after="120"/>
              <w:jc w:val="left"/>
              <w:rPr>
                <w:rFonts w:eastAsia="Times New Roman"/>
                <w:rPrChange w:id="1012" w:author="Daniyar Sarbagishev" w:date="2025-05-05T15:16:00Z">
                  <w:rPr>
                    <w:rFonts w:eastAsia="Times New Roman"/>
                    <w:lang w:val="en-US"/>
                  </w:rPr>
                </w:rPrChange>
              </w:rPr>
            </w:pPr>
            <w:r w:rsidRPr="000A091F">
              <w:rPr>
                <w:rFonts w:eastAsia="Times New Roman"/>
                <w:lang w:val="en-US"/>
              </w:rPr>
              <w:t> </w:t>
            </w:r>
          </w:p>
        </w:tc>
        <w:tc>
          <w:tcPr>
            <w:tcW w:w="1191" w:type="dxa"/>
            <w:shd w:val="clear" w:color="auto" w:fill="auto"/>
            <w:noWrap/>
            <w:vAlign w:val="bottom"/>
            <w:hideMark/>
          </w:tcPr>
          <w:p w14:paraId="6A659DE7" w14:textId="77777777" w:rsidR="002F0713" w:rsidRPr="00A57E56" w:rsidRDefault="002F0713" w:rsidP="004122E2">
            <w:pPr>
              <w:spacing w:after="120"/>
              <w:jc w:val="left"/>
              <w:rPr>
                <w:rFonts w:eastAsia="Times New Roman"/>
                <w:rPrChange w:id="1013" w:author="Daniyar Sarbagishev" w:date="2025-05-05T15:16:00Z">
                  <w:rPr>
                    <w:rFonts w:eastAsia="Times New Roman"/>
                    <w:lang w:val="en-US"/>
                  </w:rPr>
                </w:rPrChange>
              </w:rPr>
            </w:pPr>
            <w:r w:rsidRPr="000A091F">
              <w:rPr>
                <w:rFonts w:eastAsia="Times New Roman"/>
                <w:lang w:val="en-US"/>
              </w:rPr>
              <w:t> </w:t>
            </w:r>
          </w:p>
        </w:tc>
        <w:tc>
          <w:tcPr>
            <w:tcW w:w="1191" w:type="dxa"/>
          </w:tcPr>
          <w:p w14:paraId="5767AA0B" w14:textId="77777777" w:rsidR="002F0713" w:rsidRPr="00A57E56" w:rsidRDefault="002F0713" w:rsidP="004122E2">
            <w:pPr>
              <w:spacing w:after="120"/>
              <w:jc w:val="left"/>
              <w:rPr>
                <w:rFonts w:eastAsia="Times New Roman"/>
                <w:rPrChange w:id="1014" w:author="Daniyar Sarbagishev" w:date="2025-05-05T15:16:00Z">
                  <w:rPr>
                    <w:rFonts w:eastAsia="Times New Roman"/>
                    <w:lang w:val="en-US"/>
                  </w:rPr>
                </w:rPrChange>
              </w:rPr>
            </w:pPr>
          </w:p>
        </w:tc>
        <w:tc>
          <w:tcPr>
            <w:tcW w:w="1189" w:type="dxa"/>
          </w:tcPr>
          <w:p w14:paraId="3EF33CE4" w14:textId="77777777" w:rsidR="002F0713" w:rsidRPr="00A57E56" w:rsidRDefault="002F0713" w:rsidP="004122E2">
            <w:pPr>
              <w:spacing w:after="120"/>
              <w:jc w:val="left"/>
              <w:rPr>
                <w:rFonts w:eastAsia="Times New Roman"/>
                <w:rPrChange w:id="1015" w:author="Daniyar Sarbagishev" w:date="2025-05-05T15:16:00Z">
                  <w:rPr>
                    <w:rFonts w:eastAsia="Times New Roman"/>
                    <w:lang w:val="en-US"/>
                  </w:rPr>
                </w:rPrChange>
              </w:rPr>
            </w:pPr>
          </w:p>
        </w:tc>
      </w:tr>
      <w:tr w:rsidR="002F0713" w:rsidRPr="000A091F" w14:paraId="4A067D81" w14:textId="77777777" w:rsidTr="004122E2">
        <w:trPr>
          <w:trHeight w:val="20"/>
        </w:trPr>
        <w:tc>
          <w:tcPr>
            <w:tcW w:w="3969" w:type="dxa"/>
            <w:shd w:val="clear" w:color="auto" w:fill="auto"/>
            <w:vAlign w:val="center"/>
          </w:tcPr>
          <w:p w14:paraId="38F0EF1D" w14:textId="77777777" w:rsidR="002F0713" w:rsidRPr="00A57E56" w:rsidRDefault="002F0713" w:rsidP="004122E2">
            <w:pPr>
              <w:spacing w:after="120"/>
              <w:jc w:val="left"/>
              <w:rPr>
                <w:rFonts w:eastAsia="Times New Roman"/>
                <w:rPrChange w:id="1016" w:author="Daniyar Sarbagishev" w:date="2025-05-05T15:16:00Z">
                  <w:rPr>
                    <w:rFonts w:eastAsia="Times New Roman"/>
                    <w:lang w:val="en-US"/>
                  </w:rPr>
                </w:rPrChange>
              </w:rPr>
            </w:pPr>
            <w:del w:id="1017" w:author="Daniyar Sarbagishev" w:date="2025-05-05T12:20:00Z">
              <w:r w:rsidDel="007B0C46">
                <w:rPr>
                  <w:rFonts w:eastAsia="Times New Roman"/>
                </w:rPr>
                <w:delText>УНФПП</w:delText>
              </w:r>
              <w:r w:rsidRPr="00A57E56" w:rsidDel="007B0C46">
                <w:rPr>
                  <w:rFonts w:eastAsia="Times New Roman"/>
                  <w:rPrChange w:id="1018" w:author="Daniyar Sarbagishev" w:date="2025-05-05T15:16:00Z">
                    <w:rPr>
                      <w:rFonts w:eastAsia="Times New Roman"/>
                      <w:lang w:val="en-US"/>
                    </w:rPr>
                  </w:rPrChange>
                </w:rPr>
                <w:delText xml:space="preserve"> 3</w:delText>
              </w:r>
            </w:del>
          </w:p>
        </w:tc>
        <w:tc>
          <w:tcPr>
            <w:tcW w:w="908" w:type="dxa"/>
            <w:shd w:val="clear" w:color="auto" w:fill="auto"/>
            <w:noWrap/>
            <w:vAlign w:val="bottom"/>
            <w:hideMark/>
          </w:tcPr>
          <w:p w14:paraId="0E120767" w14:textId="77777777" w:rsidR="002F0713" w:rsidRPr="00A57E56" w:rsidRDefault="002F0713" w:rsidP="004122E2">
            <w:pPr>
              <w:spacing w:after="120"/>
              <w:jc w:val="left"/>
              <w:rPr>
                <w:rFonts w:eastAsia="Times New Roman"/>
                <w:rPrChange w:id="1019" w:author="Daniyar Sarbagishev" w:date="2025-05-05T15:16:00Z">
                  <w:rPr>
                    <w:rFonts w:eastAsia="Times New Roman"/>
                    <w:lang w:val="en-US"/>
                  </w:rPr>
                </w:rPrChange>
              </w:rPr>
            </w:pPr>
            <w:r w:rsidRPr="000A091F">
              <w:rPr>
                <w:rFonts w:eastAsia="Times New Roman"/>
                <w:lang w:val="en-US"/>
              </w:rPr>
              <w:t> </w:t>
            </w:r>
          </w:p>
        </w:tc>
        <w:tc>
          <w:tcPr>
            <w:tcW w:w="1191" w:type="dxa"/>
            <w:shd w:val="clear" w:color="auto" w:fill="auto"/>
            <w:noWrap/>
            <w:vAlign w:val="bottom"/>
            <w:hideMark/>
          </w:tcPr>
          <w:p w14:paraId="64B2A20E" w14:textId="77777777" w:rsidR="002F0713" w:rsidRPr="00A57E56" w:rsidRDefault="002F0713" w:rsidP="004122E2">
            <w:pPr>
              <w:spacing w:after="120"/>
              <w:jc w:val="left"/>
              <w:rPr>
                <w:rFonts w:eastAsia="Times New Roman"/>
                <w:rPrChange w:id="1020" w:author="Daniyar Sarbagishev" w:date="2025-05-05T15:16:00Z">
                  <w:rPr>
                    <w:rFonts w:eastAsia="Times New Roman"/>
                    <w:lang w:val="en-US"/>
                  </w:rPr>
                </w:rPrChange>
              </w:rPr>
            </w:pPr>
            <w:r w:rsidRPr="000A091F">
              <w:rPr>
                <w:rFonts w:eastAsia="Times New Roman"/>
                <w:lang w:val="en-US"/>
              </w:rPr>
              <w:t> </w:t>
            </w:r>
          </w:p>
        </w:tc>
        <w:tc>
          <w:tcPr>
            <w:tcW w:w="1191" w:type="dxa"/>
            <w:shd w:val="clear" w:color="auto" w:fill="auto"/>
            <w:noWrap/>
            <w:vAlign w:val="bottom"/>
            <w:hideMark/>
          </w:tcPr>
          <w:p w14:paraId="33FFD04C" w14:textId="77777777" w:rsidR="002F0713" w:rsidRPr="00A57E56" w:rsidRDefault="002F0713" w:rsidP="004122E2">
            <w:pPr>
              <w:spacing w:after="120"/>
              <w:jc w:val="left"/>
              <w:rPr>
                <w:rFonts w:eastAsia="Times New Roman"/>
                <w:rPrChange w:id="1021" w:author="Daniyar Sarbagishev" w:date="2025-05-05T15:16:00Z">
                  <w:rPr>
                    <w:rFonts w:eastAsia="Times New Roman"/>
                    <w:lang w:val="en-US"/>
                  </w:rPr>
                </w:rPrChange>
              </w:rPr>
            </w:pPr>
            <w:r w:rsidRPr="000A091F">
              <w:rPr>
                <w:rFonts w:eastAsia="Times New Roman"/>
                <w:lang w:val="en-US"/>
              </w:rPr>
              <w:t> </w:t>
            </w:r>
          </w:p>
        </w:tc>
        <w:tc>
          <w:tcPr>
            <w:tcW w:w="1191" w:type="dxa"/>
          </w:tcPr>
          <w:p w14:paraId="77E6CBF2" w14:textId="77777777" w:rsidR="002F0713" w:rsidRPr="00A57E56" w:rsidRDefault="002F0713" w:rsidP="004122E2">
            <w:pPr>
              <w:spacing w:after="120"/>
              <w:jc w:val="left"/>
              <w:rPr>
                <w:rFonts w:eastAsia="Times New Roman"/>
                <w:rPrChange w:id="1022" w:author="Daniyar Sarbagishev" w:date="2025-05-05T15:16:00Z">
                  <w:rPr>
                    <w:rFonts w:eastAsia="Times New Roman"/>
                    <w:lang w:val="en-US"/>
                  </w:rPr>
                </w:rPrChange>
              </w:rPr>
            </w:pPr>
          </w:p>
        </w:tc>
        <w:tc>
          <w:tcPr>
            <w:tcW w:w="1189" w:type="dxa"/>
          </w:tcPr>
          <w:p w14:paraId="6C2B0909" w14:textId="77777777" w:rsidR="002F0713" w:rsidRPr="00A57E56" w:rsidRDefault="002F0713" w:rsidP="004122E2">
            <w:pPr>
              <w:spacing w:after="120"/>
              <w:jc w:val="left"/>
              <w:rPr>
                <w:rFonts w:eastAsia="Times New Roman"/>
                <w:rPrChange w:id="1023" w:author="Daniyar Sarbagishev" w:date="2025-05-05T15:16:00Z">
                  <w:rPr>
                    <w:rFonts w:eastAsia="Times New Roman"/>
                    <w:lang w:val="en-US"/>
                  </w:rPr>
                </w:rPrChange>
              </w:rPr>
            </w:pPr>
          </w:p>
        </w:tc>
      </w:tr>
      <w:tr w:rsidR="002F0713" w:rsidRPr="000A091F" w14:paraId="1BFF8946" w14:textId="77777777" w:rsidTr="004122E2">
        <w:trPr>
          <w:trHeight w:val="20"/>
        </w:trPr>
        <w:tc>
          <w:tcPr>
            <w:tcW w:w="3969" w:type="dxa"/>
            <w:shd w:val="clear" w:color="auto" w:fill="auto"/>
            <w:vAlign w:val="center"/>
          </w:tcPr>
          <w:p w14:paraId="7609929B" w14:textId="77777777" w:rsidR="002F0713" w:rsidRPr="000A091F" w:rsidRDefault="002F0713" w:rsidP="004122E2">
            <w:pPr>
              <w:spacing w:after="120"/>
              <w:jc w:val="left"/>
              <w:rPr>
                <w:rFonts w:eastAsia="Times New Roman"/>
                <w:lang w:val="en-US"/>
              </w:rPr>
            </w:pPr>
            <w:r w:rsidRPr="000A091F">
              <w:rPr>
                <w:rFonts w:eastAsia="Times New Roman"/>
                <w:lang w:val="en-US"/>
              </w:rPr>
              <w:t>…</w:t>
            </w:r>
          </w:p>
        </w:tc>
        <w:tc>
          <w:tcPr>
            <w:tcW w:w="908" w:type="dxa"/>
            <w:shd w:val="clear" w:color="auto" w:fill="auto"/>
            <w:noWrap/>
            <w:vAlign w:val="bottom"/>
            <w:hideMark/>
          </w:tcPr>
          <w:p w14:paraId="684A2EDB" w14:textId="77777777" w:rsidR="002F0713" w:rsidRPr="000A091F" w:rsidRDefault="002F0713" w:rsidP="004122E2">
            <w:pPr>
              <w:spacing w:after="120"/>
              <w:jc w:val="left"/>
              <w:rPr>
                <w:rFonts w:eastAsia="Times New Roman"/>
                <w:lang w:val="en-US"/>
              </w:rPr>
            </w:pPr>
            <w:r w:rsidRPr="000A091F">
              <w:rPr>
                <w:rFonts w:eastAsia="Times New Roman"/>
                <w:lang w:val="en-US"/>
              </w:rPr>
              <w:t> </w:t>
            </w:r>
          </w:p>
        </w:tc>
        <w:tc>
          <w:tcPr>
            <w:tcW w:w="1191" w:type="dxa"/>
            <w:shd w:val="clear" w:color="auto" w:fill="auto"/>
            <w:noWrap/>
            <w:vAlign w:val="bottom"/>
            <w:hideMark/>
          </w:tcPr>
          <w:p w14:paraId="00F46CCA" w14:textId="77777777" w:rsidR="002F0713" w:rsidRPr="000A091F" w:rsidRDefault="002F0713" w:rsidP="004122E2">
            <w:pPr>
              <w:spacing w:after="120"/>
              <w:jc w:val="left"/>
              <w:rPr>
                <w:rFonts w:eastAsia="Times New Roman"/>
                <w:lang w:val="en-US"/>
              </w:rPr>
            </w:pPr>
            <w:r w:rsidRPr="000A091F">
              <w:rPr>
                <w:rFonts w:eastAsia="Times New Roman"/>
                <w:lang w:val="en-US"/>
              </w:rPr>
              <w:t> </w:t>
            </w:r>
          </w:p>
        </w:tc>
        <w:tc>
          <w:tcPr>
            <w:tcW w:w="1191" w:type="dxa"/>
            <w:shd w:val="clear" w:color="auto" w:fill="auto"/>
            <w:noWrap/>
            <w:vAlign w:val="bottom"/>
            <w:hideMark/>
          </w:tcPr>
          <w:p w14:paraId="3BFE4412" w14:textId="77777777" w:rsidR="002F0713" w:rsidRPr="000A091F" w:rsidRDefault="002F0713" w:rsidP="004122E2">
            <w:pPr>
              <w:spacing w:after="120"/>
              <w:jc w:val="left"/>
              <w:rPr>
                <w:rFonts w:eastAsia="Times New Roman"/>
                <w:lang w:val="en-US"/>
              </w:rPr>
            </w:pPr>
            <w:r w:rsidRPr="000A091F">
              <w:rPr>
                <w:rFonts w:eastAsia="Times New Roman"/>
                <w:lang w:val="en-US"/>
              </w:rPr>
              <w:t> </w:t>
            </w:r>
          </w:p>
        </w:tc>
        <w:tc>
          <w:tcPr>
            <w:tcW w:w="1191" w:type="dxa"/>
          </w:tcPr>
          <w:p w14:paraId="24863358" w14:textId="77777777" w:rsidR="002F0713" w:rsidRPr="000A091F" w:rsidRDefault="002F0713" w:rsidP="004122E2">
            <w:pPr>
              <w:spacing w:after="120"/>
              <w:jc w:val="left"/>
              <w:rPr>
                <w:rFonts w:eastAsia="Times New Roman"/>
                <w:lang w:val="en-US"/>
              </w:rPr>
            </w:pPr>
          </w:p>
        </w:tc>
        <w:tc>
          <w:tcPr>
            <w:tcW w:w="1189" w:type="dxa"/>
          </w:tcPr>
          <w:p w14:paraId="4B6C7CE0" w14:textId="77777777" w:rsidR="002F0713" w:rsidRPr="000A091F" w:rsidRDefault="002F0713" w:rsidP="004122E2">
            <w:pPr>
              <w:spacing w:after="120"/>
              <w:jc w:val="left"/>
              <w:rPr>
                <w:rFonts w:eastAsia="Times New Roman"/>
                <w:lang w:val="en-US"/>
              </w:rPr>
            </w:pPr>
          </w:p>
        </w:tc>
      </w:tr>
      <w:tr w:rsidR="002F0713" w:rsidRPr="000A091F" w14:paraId="0FF0B864" w14:textId="77777777" w:rsidTr="004122E2">
        <w:trPr>
          <w:trHeight w:val="20"/>
        </w:trPr>
        <w:tc>
          <w:tcPr>
            <w:tcW w:w="3969" w:type="dxa"/>
            <w:shd w:val="clear" w:color="auto" w:fill="auto"/>
            <w:vAlign w:val="center"/>
          </w:tcPr>
          <w:p w14:paraId="35420B7C" w14:textId="77777777" w:rsidR="002F0713" w:rsidRPr="000A091F" w:rsidRDefault="002F0713" w:rsidP="004122E2">
            <w:pPr>
              <w:spacing w:after="120"/>
              <w:jc w:val="left"/>
              <w:rPr>
                <w:rFonts w:eastAsia="Times New Roman"/>
                <w:lang w:val="en-US"/>
              </w:rPr>
            </w:pPr>
            <w:r w:rsidRPr="000A091F">
              <w:rPr>
                <w:rFonts w:eastAsia="Times New Roman"/>
                <w:lang w:val="en-US"/>
              </w:rPr>
              <w:t>…</w:t>
            </w:r>
          </w:p>
        </w:tc>
        <w:tc>
          <w:tcPr>
            <w:tcW w:w="908" w:type="dxa"/>
            <w:shd w:val="clear" w:color="auto" w:fill="auto"/>
            <w:noWrap/>
            <w:vAlign w:val="bottom"/>
            <w:hideMark/>
          </w:tcPr>
          <w:p w14:paraId="41BF71B5" w14:textId="77777777" w:rsidR="002F0713" w:rsidRPr="000A091F" w:rsidRDefault="002F0713" w:rsidP="004122E2">
            <w:pPr>
              <w:spacing w:after="120"/>
              <w:jc w:val="left"/>
              <w:rPr>
                <w:rFonts w:eastAsia="Times New Roman"/>
                <w:lang w:val="en-US"/>
              </w:rPr>
            </w:pPr>
            <w:r w:rsidRPr="000A091F">
              <w:rPr>
                <w:rFonts w:eastAsia="Times New Roman"/>
                <w:lang w:val="en-US"/>
              </w:rPr>
              <w:t> </w:t>
            </w:r>
          </w:p>
        </w:tc>
        <w:tc>
          <w:tcPr>
            <w:tcW w:w="1191" w:type="dxa"/>
            <w:shd w:val="clear" w:color="auto" w:fill="auto"/>
            <w:noWrap/>
            <w:vAlign w:val="bottom"/>
            <w:hideMark/>
          </w:tcPr>
          <w:p w14:paraId="687A088A" w14:textId="77777777" w:rsidR="002F0713" w:rsidRPr="000A091F" w:rsidRDefault="002F0713" w:rsidP="004122E2">
            <w:pPr>
              <w:spacing w:after="120"/>
              <w:jc w:val="left"/>
              <w:rPr>
                <w:rFonts w:eastAsia="Times New Roman"/>
                <w:lang w:val="en-US"/>
              </w:rPr>
            </w:pPr>
            <w:r w:rsidRPr="000A091F">
              <w:rPr>
                <w:rFonts w:eastAsia="Times New Roman"/>
                <w:lang w:val="en-US"/>
              </w:rPr>
              <w:t> </w:t>
            </w:r>
          </w:p>
        </w:tc>
        <w:tc>
          <w:tcPr>
            <w:tcW w:w="1191" w:type="dxa"/>
            <w:shd w:val="clear" w:color="auto" w:fill="auto"/>
            <w:noWrap/>
            <w:vAlign w:val="bottom"/>
            <w:hideMark/>
          </w:tcPr>
          <w:p w14:paraId="2CA68388" w14:textId="77777777" w:rsidR="002F0713" w:rsidRPr="000A091F" w:rsidRDefault="002F0713" w:rsidP="004122E2">
            <w:pPr>
              <w:spacing w:after="120"/>
              <w:jc w:val="left"/>
              <w:rPr>
                <w:rFonts w:eastAsia="Times New Roman"/>
                <w:lang w:val="en-US"/>
              </w:rPr>
            </w:pPr>
            <w:r w:rsidRPr="000A091F">
              <w:rPr>
                <w:rFonts w:eastAsia="Times New Roman"/>
                <w:lang w:val="en-US"/>
              </w:rPr>
              <w:t> </w:t>
            </w:r>
          </w:p>
        </w:tc>
        <w:tc>
          <w:tcPr>
            <w:tcW w:w="1191" w:type="dxa"/>
          </w:tcPr>
          <w:p w14:paraId="0B10B361" w14:textId="77777777" w:rsidR="002F0713" w:rsidRPr="000A091F" w:rsidRDefault="002F0713" w:rsidP="004122E2">
            <w:pPr>
              <w:spacing w:after="120"/>
              <w:jc w:val="left"/>
              <w:rPr>
                <w:rFonts w:eastAsia="Times New Roman"/>
                <w:lang w:val="en-US"/>
              </w:rPr>
            </w:pPr>
          </w:p>
        </w:tc>
        <w:tc>
          <w:tcPr>
            <w:tcW w:w="1189" w:type="dxa"/>
          </w:tcPr>
          <w:p w14:paraId="1ABE41D8" w14:textId="77777777" w:rsidR="002F0713" w:rsidRPr="000A091F" w:rsidRDefault="002F0713" w:rsidP="004122E2">
            <w:pPr>
              <w:spacing w:after="120"/>
              <w:jc w:val="left"/>
              <w:rPr>
                <w:rFonts w:eastAsia="Times New Roman"/>
                <w:lang w:val="en-US"/>
              </w:rPr>
            </w:pPr>
          </w:p>
        </w:tc>
      </w:tr>
      <w:tr w:rsidR="002F0713" w:rsidRPr="000A091F" w14:paraId="1B625192" w14:textId="77777777" w:rsidTr="004122E2">
        <w:trPr>
          <w:trHeight w:val="20"/>
        </w:trPr>
        <w:tc>
          <w:tcPr>
            <w:tcW w:w="3969" w:type="dxa"/>
            <w:shd w:val="clear" w:color="auto" w:fill="auto"/>
            <w:vAlign w:val="center"/>
          </w:tcPr>
          <w:p w14:paraId="20DE7B4B" w14:textId="77777777" w:rsidR="002F0713" w:rsidRPr="000A091F" w:rsidRDefault="002F0713" w:rsidP="004122E2">
            <w:pPr>
              <w:spacing w:after="120"/>
              <w:jc w:val="left"/>
              <w:rPr>
                <w:rFonts w:eastAsia="Times New Roman"/>
                <w:lang w:val="en-US"/>
              </w:rPr>
            </w:pPr>
          </w:p>
        </w:tc>
        <w:tc>
          <w:tcPr>
            <w:tcW w:w="908" w:type="dxa"/>
            <w:shd w:val="clear" w:color="auto" w:fill="auto"/>
            <w:noWrap/>
            <w:vAlign w:val="bottom"/>
            <w:hideMark/>
          </w:tcPr>
          <w:p w14:paraId="122CB11C" w14:textId="77777777" w:rsidR="002F0713" w:rsidRPr="000A091F" w:rsidRDefault="002F0713" w:rsidP="004122E2">
            <w:pPr>
              <w:spacing w:after="120"/>
              <w:jc w:val="left"/>
              <w:rPr>
                <w:rFonts w:eastAsia="Times New Roman"/>
                <w:lang w:val="en-US"/>
              </w:rPr>
            </w:pPr>
            <w:r w:rsidRPr="000A091F">
              <w:rPr>
                <w:rFonts w:eastAsia="Times New Roman"/>
                <w:lang w:val="en-US"/>
              </w:rPr>
              <w:t> </w:t>
            </w:r>
          </w:p>
        </w:tc>
        <w:tc>
          <w:tcPr>
            <w:tcW w:w="1191" w:type="dxa"/>
            <w:shd w:val="clear" w:color="auto" w:fill="auto"/>
            <w:noWrap/>
            <w:vAlign w:val="bottom"/>
            <w:hideMark/>
          </w:tcPr>
          <w:p w14:paraId="57932FE0" w14:textId="77777777" w:rsidR="002F0713" w:rsidRPr="000A091F" w:rsidRDefault="002F0713" w:rsidP="004122E2">
            <w:pPr>
              <w:spacing w:after="120"/>
              <w:jc w:val="left"/>
              <w:rPr>
                <w:rFonts w:eastAsia="Times New Roman"/>
                <w:lang w:val="en-US"/>
              </w:rPr>
            </w:pPr>
            <w:r w:rsidRPr="000A091F">
              <w:rPr>
                <w:rFonts w:eastAsia="Times New Roman"/>
                <w:lang w:val="en-US"/>
              </w:rPr>
              <w:t> </w:t>
            </w:r>
          </w:p>
        </w:tc>
        <w:tc>
          <w:tcPr>
            <w:tcW w:w="1191" w:type="dxa"/>
            <w:shd w:val="clear" w:color="auto" w:fill="auto"/>
            <w:noWrap/>
            <w:vAlign w:val="bottom"/>
            <w:hideMark/>
          </w:tcPr>
          <w:p w14:paraId="44A080C3" w14:textId="77777777" w:rsidR="002F0713" w:rsidRPr="000A091F" w:rsidRDefault="002F0713" w:rsidP="004122E2">
            <w:pPr>
              <w:spacing w:after="120"/>
              <w:jc w:val="left"/>
              <w:rPr>
                <w:rFonts w:eastAsia="Times New Roman"/>
                <w:lang w:val="en-US"/>
              </w:rPr>
            </w:pPr>
            <w:r w:rsidRPr="000A091F">
              <w:rPr>
                <w:rFonts w:eastAsia="Times New Roman"/>
                <w:lang w:val="en-US"/>
              </w:rPr>
              <w:t> </w:t>
            </w:r>
          </w:p>
        </w:tc>
        <w:tc>
          <w:tcPr>
            <w:tcW w:w="1191" w:type="dxa"/>
          </w:tcPr>
          <w:p w14:paraId="5C789141" w14:textId="77777777" w:rsidR="002F0713" w:rsidRPr="000A091F" w:rsidRDefault="002F0713" w:rsidP="004122E2">
            <w:pPr>
              <w:spacing w:after="120"/>
              <w:jc w:val="left"/>
              <w:rPr>
                <w:rFonts w:eastAsia="Times New Roman"/>
                <w:lang w:val="en-US"/>
              </w:rPr>
            </w:pPr>
          </w:p>
        </w:tc>
        <w:tc>
          <w:tcPr>
            <w:tcW w:w="1189" w:type="dxa"/>
          </w:tcPr>
          <w:p w14:paraId="18695158" w14:textId="77777777" w:rsidR="002F0713" w:rsidRPr="000A091F" w:rsidRDefault="002F0713" w:rsidP="004122E2">
            <w:pPr>
              <w:spacing w:after="120"/>
              <w:jc w:val="left"/>
              <w:rPr>
                <w:rFonts w:eastAsia="Times New Roman"/>
                <w:lang w:val="en-US"/>
              </w:rPr>
            </w:pPr>
          </w:p>
        </w:tc>
      </w:tr>
    </w:tbl>
    <w:p w14:paraId="25E01526" w14:textId="77777777" w:rsidR="00964285" w:rsidRPr="000A091F" w:rsidRDefault="00964285" w:rsidP="00964285">
      <w:pPr>
        <w:pStyle w:val="Style2"/>
        <w:spacing w:before="0" w:after="120"/>
        <w:contextualSpacing w:val="0"/>
        <w:rPr>
          <w:rFonts w:ascii="Times New Roman" w:eastAsia="SimSun" w:hAnsi="Times New Roman" w:cs="Times New Roman"/>
          <w:bCs w:val="0"/>
          <w:caps/>
          <w:color w:val="auto"/>
          <w:kern w:val="28"/>
          <w:szCs w:val="22"/>
          <w:u w:val="none"/>
        </w:rPr>
      </w:pPr>
    </w:p>
    <w:p w14:paraId="209814BE" w14:textId="77777777" w:rsidR="00964285" w:rsidRPr="000A091F" w:rsidRDefault="00964285" w:rsidP="00964285">
      <w:pPr>
        <w:pStyle w:val="af0"/>
      </w:pPr>
    </w:p>
    <w:p w14:paraId="056090DF" w14:textId="77777777" w:rsidR="00BC7E84" w:rsidRDefault="00BC7E84">
      <w:pPr>
        <w:spacing w:after="160" w:line="259" w:lineRule="auto"/>
        <w:jc w:val="left"/>
      </w:pPr>
      <w:r>
        <w:br w:type="page"/>
      </w:r>
    </w:p>
    <w:p w14:paraId="64A2784D" w14:textId="77777777" w:rsidR="00964285" w:rsidRPr="000A091F" w:rsidRDefault="00964285" w:rsidP="00964285">
      <w:pPr>
        <w:pStyle w:val="Style2"/>
        <w:spacing w:before="0" w:after="120"/>
        <w:contextualSpacing w:val="0"/>
        <w:rPr>
          <w:rFonts w:ascii="Times New Roman" w:eastAsia="SimSun" w:hAnsi="Times New Roman" w:cs="Times New Roman"/>
          <w:b/>
          <w:caps/>
          <w:color w:val="auto"/>
          <w:kern w:val="28"/>
          <w:szCs w:val="22"/>
        </w:rPr>
      </w:pPr>
      <w:bookmarkStart w:id="1024" w:name="_Toc152856659"/>
      <w:bookmarkStart w:id="1025" w:name="_Toc194921817"/>
      <w:r w:rsidRPr="000A091F">
        <w:rPr>
          <w:rFonts w:ascii="Times New Roman" w:eastAsia="SimSun" w:hAnsi="Times New Roman" w:cs="Times New Roman"/>
          <w:b/>
          <w:caps/>
          <w:color w:val="auto"/>
          <w:kern w:val="28"/>
          <w:szCs w:val="22"/>
        </w:rPr>
        <w:lastRenderedPageBreak/>
        <w:t>Не</w:t>
      </w:r>
      <w:r w:rsidRPr="000A091F">
        <w:rPr>
          <w:rFonts w:ascii="Times New Roman" w:eastAsia="SimSun" w:hAnsi="Times New Roman" w:cs="Times New Roman"/>
          <w:b/>
          <w:caps/>
          <w:color w:val="auto"/>
          <w:kern w:val="28"/>
          <w:szCs w:val="22"/>
          <w:lang w:val="ru-RU"/>
        </w:rPr>
        <w:t xml:space="preserve">ПОСРЕДСТВЕННЫЙ </w:t>
      </w:r>
      <w:r w:rsidRPr="000A091F">
        <w:rPr>
          <w:rFonts w:ascii="Times New Roman" w:eastAsia="SimSun" w:hAnsi="Times New Roman" w:cs="Times New Roman"/>
          <w:b/>
          <w:caps/>
          <w:color w:val="auto"/>
          <w:kern w:val="28"/>
          <w:szCs w:val="22"/>
        </w:rPr>
        <w:t>результат 5</w:t>
      </w:r>
      <w:bookmarkEnd w:id="1024"/>
      <w:bookmarkEnd w:id="1025"/>
    </w:p>
    <w:p w14:paraId="47EE1224" w14:textId="77777777" w:rsidR="00964285" w:rsidRPr="000A091F" w:rsidRDefault="00BC7E84" w:rsidP="00964285">
      <w:pPr>
        <w:spacing w:after="120"/>
        <w:rPr>
          <w:rFonts w:eastAsia="Times New Roman"/>
          <w:b/>
          <w:iCs/>
          <w:lang w:eastAsia="en-GB"/>
        </w:rPr>
      </w:pPr>
      <w:r w:rsidRPr="00BC7E84">
        <w:rPr>
          <w:rFonts w:eastAsia="Times New Roman"/>
          <w:b/>
          <w:iCs/>
          <w:lang w:eastAsia="en-GB"/>
        </w:rPr>
        <w:t>Юридические лица и образования защищены от злоумышленного использования в целях отмывания денег или финансирования терроризма, а компетентные органы имеют беспрепятственный доступ к информации об их бенефициарной собственности</w:t>
      </w:r>
      <w:r w:rsidR="00964285" w:rsidRPr="000A091F">
        <w:rPr>
          <w:rFonts w:eastAsia="Times New Roman"/>
          <w:b/>
          <w:iCs/>
          <w:lang w:eastAsia="en-GB"/>
        </w:rPr>
        <w:t>.</w:t>
      </w:r>
    </w:p>
    <w:p w14:paraId="133AC5B3" w14:textId="77777777" w:rsidR="00964285" w:rsidRPr="000A091F" w:rsidRDefault="00964285" w:rsidP="00964285">
      <w:pPr>
        <w:pBdr>
          <w:top w:val="single" w:sz="4" w:space="1" w:color="auto"/>
          <w:left w:val="single" w:sz="4" w:space="4" w:color="auto"/>
          <w:bottom w:val="single" w:sz="4" w:space="1" w:color="auto"/>
          <w:right w:val="single" w:sz="4" w:space="4" w:color="auto"/>
        </w:pBdr>
        <w:shd w:val="clear" w:color="auto" w:fill="D9D9D9"/>
        <w:tabs>
          <w:tab w:val="left" w:pos="2835"/>
        </w:tabs>
        <w:spacing w:after="120"/>
        <w:rPr>
          <w:rFonts w:eastAsia="Times New Roman"/>
          <w:i/>
        </w:rPr>
      </w:pPr>
      <w:r w:rsidRPr="000A091F">
        <w:rPr>
          <w:rFonts w:eastAsia="Times New Roman"/>
          <w:i/>
        </w:rPr>
        <w:t>Характеристики эффективной системы</w:t>
      </w:r>
    </w:p>
    <w:p w14:paraId="50BF169A" w14:textId="77777777" w:rsidR="00BC7E84" w:rsidRPr="00BC7E84" w:rsidRDefault="00BC7E84" w:rsidP="00BC7E84">
      <w:pPr>
        <w:pBdr>
          <w:top w:val="single" w:sz="4" w:space="1" w:color="auto"/>
          <w:left w:val="single" w:sz="4" w:space="4" w:color="auto"/>
          <w:bottom w:val="single" w:sz="4" w:space="1" w:color="auto"/>
          <w:right w:val="single" w:sz="4" w:space="4" w:color="auto"/>
        </w:pBdr>
        <w:shd w:val="clear" w:color="auto" w:fill="D9D9D9"/>
        <w:tabs>
          <w:tab w:val="left" w:pos="2835"/>
        </w:tabs>
        <w:spacing w:after="120"/>
        <w:rPr>
          <w:rFonts w:eastAsia="Times New Roman"/>
        </w:rPr>
      </w:pPr>
      <w:r w:rsidRPr="00BC7E84">
        <w:rPr>
          <w:rFonts w:eastAsia="Times New Roman"/>
        </w:rPr>
        <w:t xml:space="preserve">Страна надлежащим </w:t>
      </w:r>
      <w:proofErr w:type="gramStart"/>
      <w:r w:rsidRPr="00BC7E84">
        <w:rPr>
          <w:rFonts w:eastAsia="Times New Roman"/>
        </w:rPr>
        <w:t>образом  выявляет</w:t>
      </w:r>
      <w:proofErr w:type="gramEnd"/>
      <w:r w:rsidRPr="00BC7E84">
        <w:rPr>
          <w:rFonts w:eastAsia="Times New Roman"/>
        </w:rPr>
        <w:t>, оценивает и понимает свои риски отмывания денег и финансирования терроризма, связанные с юридическими лицами и образованиями, созданными в стране, и иностранными юридическими лицами и образованиями, имеющими достаточные связи со страной. Принимаются меры для:</w:t>
      </w:r>
    </w:p>
    <w:p w14:paraId="4DD30316" w14:textId="77777777" w:rsidR="00BC7E84" w:rsidRPr="00BC7E84" w:rsidRDefault="00BC7E84" w:rsidP="009326B2">
      <w:pPr>
        <w:numPr>
          <w:ilvl w:val="0"/>
          <w:numId w:val="127"/>
        </w:numPr>
        <w:pBdr>
          <w:top w:val="single" w:sz="4" w:space="1" w:color="auto"/>
          <w:left w:val="single" w:sz="4" w:space="4" w:color="auto"/>
          <w:bottom w:val="single" w:sz="4" w:space="1" w:color="auto"/>
          <w:right w:val="single" w:sz="4" w:space="4" w:color="auto"/>
        </w:pBdr>
        <w:shd w:val="clear" w:color="auto" w:fill="D9D9D9"/>
        <w:tabs>
          <w:tab w:val="left" w:pos="2835"/>
        </w:tabs>
        <w:spacing w:after="120"/>
        <w:ind w:left="426" w:hanging="426"/>
        <w:rPr>
          <w:rFonts w:eastAsia="Times New Roman"/>
        </w:rPr>
      </w:pPr>
      <w:r w:rsidRPr="00BC7E84">
        <w:rPr>
          <w:rFonts w:eastAsia="Times New Roman"/>
        </w:rPr>
        <w:t xml:space="preserve">защиты юридических лиц и образований от злоумышленного использования в преступных целях; </w:t>
      </w:r>
    </w:p>
    <w:p w14:paraId="332A4779" w14:textId="77777777" w:rsidR="00BC7E84" w:rsidRPr="00BC7E84" w:rsidRDefault="00BC7E84" w:rsidP="009326B2">
      <w:pPr>
        <w:numPr>
          <w:ilvl w:val="0"/>
          <w:numId w:val="127"/>
        </w:numPr>
        <w:pBdr>
          <w:top w:val="single" w:sz="4" w:space="1" w:color="auto"/>
          <w:left w:val="single" w:sz="4" w:space="4" w:color="auto"/>
          <w:bottom w:val="single" w:sz="4" w:space="1" w:color="auto"/>
          <w:right w:val="single" w:sz="4" w:space="4" w:color="auto"/>
        </w:pBdr>
        <w:shd w:val="clear" w:color="auto" w:fill="D9D9D9"/>
        <w:tabs>
          <w:tab w:val="left" w:pos="2835"/>
        </w:tabs>
        <w:spacing w:after="120"/>
        <w:ind w:left="426" w:hanging="426"/>
        <w:rPr>
          <w:rFonts w:eastAsia="Times New Roman"/>
        </w:rPr>
      </w:pPr>
      <w:r w:rsidRPr="00BC7E84">
        <w:rPr>
          <w:rFonts w:eastAsia="Times New Roman"/>
        </w:rPr>
        <w:t>обеспечения достаточной прозрачности юридических лиц и образований; и</w:t>
      </w:r>
    </w:p>
    <w:p w14:paraId="7804B6AF" w14:textId="77777777" w:rsidR="00BC7E84" w:rsidRPr="00BC7E84" w:rsidRDefault="00BC7E84" w:rsidP="009326B2">
      <w:pPr>
        <w:numPr>
          <w:ilvl w:val="0"/>
          <w:numId w:val="127"/>
        </w:numPr>
        <w:pBdr>
          <w:top w:val="single" w:sz="4" w:space="1" w:color="auto"/>
          <w:left w:val="single" w:sz="4" w:space="4" w:color="auto"/>
          <w:bottom w:val="single" w:sz="4" w:space="1" w:color="auto"/>
          <w:right w:val="single" w:sz="4" w:space="4" w:color="auto"/>
        </w:pBdr>
        <w:shd w:val="clear" w:color="auto" w:fill="D9D9D9"/>
        <w:tabs>
          <w:tab w:val="left" w:pos="2835"/>
        </w:tabs>
        <w:spacing w:after="120"/>
        <w:ind w:left="426" w:hanging="426"/>
        <w:rPr>
          <w:rFonts w:eastAsia="Times New Roman"/>
        </w:rPr>
      </w:pPr>
      <w:r w:rsidRPr="00BC7E84">
        <w:rPr>
          <w:rFonts w:eastAsia="Times New Roman"/>
        </w:rPr>
        <w:t xml:space="preserve">обеспечения своевременного доступа к достаточной, точной и актуальной </w:t>
      </w:r>
      <w:del w:id="1026" w:author="Daniyar Sarbagishev" w:date="2025-05-05T14:17:00Z">
        <w:r w:rsidRPr="00BC7E84" w:rsidDel="007E1AFB">
          <w:rPr>
            <w:rFonts w:eastAsia="Times New Roman"/>
          </w:rPr>
          <w:delText xml:space="preserve">базовой </w:delText>
        </w:r>
      </w:del>
      <w:ins w:id="1027" w:author="Daniyar Sarbagishev" w:date="2025-05-05T14:17:00Z">
        <w:r w:rsidR="007E1AFB">
          <w:rPr>
            <w:rFonts w:eastAsia="Times New Roman"/>
          </w:rPr>
          <w:t>основной</w:t>
        </w:r>
        <w:r w:rsidR="007E1AFB" w:rsidRPr="00BC7E84">
          <w:rPr>
            <w:rFonts w:eastAsia="Times New Roman"/>
          </w:rPr>
          <w:t xml:space="preserve"> </w:t>
        </w:r>
      </w:ins>
      <w:r w:rsidRPr="00BC7E84">
        <w:rPr>
          <w:rFonts w:eastAsia="Times New Roman"/>
        </w:rPr>
        <w:t xml:space="preserve">информации и информации о бенефициарной собственности. </w:t>
      </w:r>
    </w:p>
    <w:p w14:paraId="67E14D96" w14:textId="77777777" w:rsidR="00BC7E84" w:rsidRPr="00BC7E84" w:rsidRDefault="00BC7E84" w:rsidP="00BC7E84">
      <w:pPr>
        <w:pBdr>
          <w:top w:val="single" w:sz="4" w:space="1" w:color="auto"/>
          <w:left w:val="single" w:sz="4" w:space="4" w:color="auto"/>
          <w:bottom w:val="single" w:sz="4" w:space="1" w:color="auto"/>
          <w:right w:val="single" w:sz="4" w:space="4" w:color="auto"/>
        </w:pBdr>
        <w:shd w:val="clear" w:color="auto" w:fill="D9D9D9"/>
        <w:tabs>
          <w:tab w:val="left" w:pos="2835"/>
        </w:tabs>
        <w:spacing w:after="120"/>
        <w:rPr>
          <w:rFonts w:eastAsia="Times New Roman"/>
        </w:rPr>
      </w:pPr>
      <w:r w:rsidRPr="00BC7E84">
        <w:rPr>
          <w:rFonts w:eastAsia="Times New Roman"/>
        </w:rPr>
        <w:t xml:space="preserve">Базовая информация доступна публично, а информация о бенефициарных собственниках доступна компетентным органам. Лица, нарушающие эти меры, подвергаются эффективным, соразмерным и сдерживающим санкциям. Это приводит к тому, что юридические лица и образования становятся непривлекательными для преступников, которые могут использовать их для отмывания денег и финансирования терроризма. </w:t>
      </w:r>
    </w:p>
    <w:p w14:paraId="496A50A1" w14:textId="77777777" w:rsidR="00964285" w:rsidRPr="000A091F" w:rsidRDefault="00BC7E84" w:rsidP="00BC7E84">
      <w:pPr>
        <w:pBdr>
          <w:top w:val="single" w:sz="4" w:space="1" w:color="auto"/>
          <w:left w:val="single" w:sz="4" w:space="4" w:color="auto"/>
          <w:bottom w:val="single" w:sz="4" w:space="1" w:color="auto"/>
          <w:right w:val="single" w:sz="4" w:space="4" w:color="auto"/>
        </w:pBdr>
        <w:shd w:val="clear" w:color="auto" w:fill="D9D9D9"/>
        <w:tabs>
          <w:tab w:val="left" w:pos="2835"/>
        </w:tabs>
        <w:spacing w:after="120"/>
        <w:rPr>
          <w:rFonts w:eastAsia="Times New Roman"/>
        </w:rPr>
      </w:pPr>
      <w:r w:rsidRPr="00BC7E84">
        <w:rPr>
          <w:rFonts w:eastAsia="Times New Roman"/>
        </w:rPr>
        <w:t>Этот результат в первую очередь относится к рекомендациям 24 и 25, а также к элементам Рекомендаций 1, 10, 22, 37 и 40.</w:t>
      </w:r>
      <w:del w:id="1028" w:author="Soat Rasulov" w:date="2025-05-14T16:51:00Z">
        <w:r w:rsidR="00964285" w:rsidRPr="000A091F" w:rsidDel="00342A78">
          <w:rPr>
            <w:rFonts w:eastAsia="Times New Roman"/>
          </w:rPr>
          <w:delText>.</w:delText>
        </w:r>
      </w:del>
    </w:p>
    <w:p w14:paraId="0EA401DD" w14:textId="77777777" w:rsidR="00964285" w:rsidRPr="000A091F" w:rsidRDefault="00964285" w:rsidP="00964285">
      <w:pPr>
        <w:spacing w:after="120"/>
        <w:jc w:val="left"/>
        <w:rPr>
          <w:rFonts w:eastAsia="Times New Roman"/>
          <w:b/>
          <w:iCs/>
          <w:u w:val="single"/>
          <w:lang w:eastAsia="en-GB"/>
        </w:rPr>
      </w:pPr>
    </w:p>
    <w:p w14:paraId="44E838CD" w14:textId="77777777" w:rsidR="00964285" w:rsidRPr="000A091F" w:rsidRDefault="00C5447E" w:rsidP="009326B2">
      <w:pPr>
        <w:pStyle w:val="aff"/>
        <w:numPr>
          <w:ilvl w:val="2"/>
          <w:numId w:val="74"/>
        </w:numPr>
        <w:spacing w:after="120" w:line="240" w:lineRule="auto"/>
        <w:contextualSpacing w:val="0"/>
        <w:rPr>
          <w:rFonts w:eastAsia="Times New Roman"/>
          <w:bCs/>
        </w:rPr>
      </w:pPr>
      <w:r>
        <w:t xml:space="preserve">Пожалуйста, предоставьте контекстную информацию о типах, формах и основных характеристиках юридических лиц и юридических </w:t>
      </w:r>
      <w:r w:rsidR="00727D3C">
        <w:t>образований</w:t>
      </w:r>
      <w:r>
        <w:t>, предусмотренных в стране, а также любые тенденции, связанные с их созданием (например, частота создания, распространенность, изменения типов или уровня сложности</w:t>
      </w:r>
      <w:r w:rsidR="00964285" w:rsidRPr="000A091F">
        <w:rPr>
          <w:rFonts w:eastAsia="Times New Roman"/>
          <w:bCs/>
        </w:rPr>
        <w:t xml:space="preserve">). </w:t>
      </w:r>
    </w:p>
    <w:tbl>
      <w:tblPr>
        <w:tblStyle w:val="ac"/>
        <w:tblW w:w="9639" w:type="dxa"/>
        <w:tblInd w:w="137" w:type="dxa"/>
        <w:tblLayout w:type="fixed"/>
        <w:tblLook w:val="04A0" w:firstRow="1" w:lastRow="0" w:firstColumn="1" w:lastColumn="0" w:noHBand="0" w:noVBand="1"/>
      </w:tblPr>
      <w:tblGrid>
        <w:gridCol w:w="567"/>
        <w:gridCol w:w="9072"/>
      </w:tblGrid>
      <w:tr w:rsidR="00727D3C" w:rsidRPr="000A091F" w14:paraId="7BE97893" w14:textId="77777777" w:rsidTr="00727D3C">
        <w:tc>
          <w:tcPr>
            <w:tcW w:w="567" w:type="dxa"/>
            <w:shd w:val="clear" w:color="auto" w:fill="D9D9D9" w:themeFill="background1" w:themeFillShade="D9"/>
          </w:tcPr>
          <w:p w14:paraId="1BD7EF2F" w14:textId="77777777" w:rsidR="00727D3C" w:rsidRPr="000A091F" w:rsidRDefault="00727D3C" w:rsidP="00964285">
            <w:pPr>
              <w:spacing w:after="120"/>
              <w:rPr>
                <w:rFonts w:eastAsia="Times New Roman"/>
                <w:b/>
                <w:bCs/>
                <w:i/>
                <w:iCs/>
                <w:sz w:val="22"/>
                <w:lang w:eastAsia="en-GB"/>
              </w:rPr>
            </w:pPr>
          </w:p>
        </w:tc>
        <w:tc>
          <w:tcPr>
            <w:tcW w:w="9072" w:type="dxa"/>
            <w:shd w:val="clear" w:color="auto" w:fill="D9D9D9" w:themeFill="background1" w:themeFillShade="D9"/>
          </w:tcPr>
          <w:p w14:paraId="45FFA854" w14:textId="77777777" w:rsidR="00727D3C" w:rsidRPr="000A091F" w:rsidRDefault="00EB1676" w:rsidP="00964285">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727D3C" w:rsidRPr="000A091F" w14:paraId="7C651DFC" w14:textId="77777777" w:rsidTr="00727D3C">
        <w:trPr>
          <w:trHeight w:val="387"/>
        </w:trPr>
        <w:tc>
          <w:tcPr>
            <w:tcW w:w="567" w:type="dxa"/>
            <w:vMerge w:val="restart"/>
          </w:tcPr>
          <w:p w14:paraId="46C3AC58" w14:textId="77777777" w:rsidR="00727D3C" w:rsidRPr="000A091F" w:rsidRDefault="00727D3C" w:rsidP="009326B2">
            <w:pPr>
              <w:pStyle w:val="aff"/>
              <w:numPr>
                <w:ilvl w:val="0"/>
                <w:numId w:val="128"/>
              </w:numPr>
              <w:spacing w:after="120" w:line="240" w:lineRule="auto"/>
              <w:ind w:hanging="687"/>
              <w:contextualSpacing w:val="0"/>
              <w:rPr>
                <w:rFonts w:eastAsia="Times New Roman"/>
                <w:sz w:val="22"/>
                <w:lang w:eastAsia="en-GB"/>
              </w:rPr>
            </w:pPr>
          </w:p>
        </w:tc>
        <w:tc>
          <w:tcPr>
            <w:tcW w:w="9072" w:type="dxa"/>
          </w:tcPr>
          <w:p w14:paraId="5BB77912" w14:textId="77777777" w:rsidR="00727D3C" w:rsidRPr="000A091F" w:rsidRDefault="00727D3C" w:rsidP="00964285">
            <w:pPr>
              <w:spacing w:after="120"/>
              <w:rPr>
                <w:rFonts w:eastAsia="Times New Roman"/>
                <w:sz w:val="22"/>
                <w:lang w:eastAsia="en-GB"/>
              </w:rPr>
            </w:pPr>
            <w:r w:rsidRPr="00727D3C">
              <w:rPr>
                <w:rFonts w:eastAsia="Times New Roman"/>
                <w:b/>
                <w:sz w:val="22"/>
                <w:lang w:eastAsia="en-GB"/>
              </w:rPr>
              <w:t>Вопрос:</w:t>
            </w:r>
            <w:r>
              <w:rPr>
                <w:rFonts w:eastAsia="Times New Roman"/>
                <w:sz w:val="22"/>
                <w:lang w:eastAsia="en-GB"/>
              </w:rPr>
              <w:t xml:space="preserve"> </w:t>
            </w:r>
            <w:r w:rsidRPr="00727D3C">
              <w:rPr>
                <w:rFonts w:eastAsia="Times New Roman"/>
                <w:sz w:val="22"/>
                <w:lang w:eastAsia="en-GB"/>
              </w:rPr>
              <w:t>Предоставьте доступную статистику с разбивкой по годам для _____________</w:t>
            </w:r>
          </w:p>
          <w:p w14:paraId="28AC7DDC" w14:textId="77777777" w:rsidR="00727D3C" w:rsidRPr="000A091F" w:rsidRDefault="00727D3C" w:rsidP="00964285">
            <w:pPr>
              <w:spacing w:after="120"/>
              <w:rPr>
                <w:rFonts w:eastAsia="Times New Roman"/>
                <w:sz w:val="22"/>
                <w:lang w:eastAsia="en-GB"/>
              </w:rPr>
            </w:pPr>
            <w:r w:rsidRPr="00727D3C">
              <w:rPr>
                <w:rFonts w:eastAsia="Times New Roman"/>
                <w:sz w:val="22"/>
                <w:lang w:eastAsia="en-GB"/>
              </w:rPr>
              <w:t>Поясните выявленную динамику по годам</w:t>
            </w:r>
            <w:r w:rsidRPr="000A091F">
              <w:rPr>
                <w:rFonts w:eastAsia="Times New Roman"/>
                <w:sz w:val="22"/>
                <w:lang w:eastAsia="en-GB"/>
              </w:rPr>
              <w:t>.</w:t>
            </w:r>
          </w:p>
        </w:tc>
      </w:tr>
      <w:tr w:rsidR="00727D3C" w:rsidRPr="000A091F" w14:paraId="7A562B49" w14:textId="77777777" w:rsidTr="00727D3C">
        <w:trPr>
          <w:trHeight w:val="387"/>
        </w:trPr>
        <w:tc>
          <w:tcPr>
            <w:tcW w:w="567" w:type="dxa"/>
            <w:vMerge/>
          </w:tcPr>
          <w:p w14:paraId="4E3C4E2C" w14:textId="77777777" w:rsidR="00727D3C" w:rsidRPr="000A091F" w:rsidRDefault="00727D3C" w:rsidP="009326B2">
            <w:pPr>
              <w:pStyle w:val="aff"/>
              <w:numPr>
                <w:ilvl w:val="0"/>
                <w:numId w:val="128"/>
              </w:numPr>
              <w:spacing w:after="120" w:line="240" w:lineRule="auto"/>
              <w:ind w:hanging="687"/>
              <w:contextualSpacing w:val="0"/>
              <w:rPr>
                <w:rFonts w:eastAsia="Times New Roman"/>
                <w:lang w:eastAsia="en-GB"/>
              </w:rPr>
            </w:pPr>
          </w:p>
        </w:tc>
        <w:tc>
          <w:tcPr>
            <w:tcW w:w="9072" w:type="dxa"/>
          </w:tcPr>
          <w:p w14:paraId="7A8FD11C" w14:textId="77777777" w:rsidR="00727D3C" w:rsidRPr="00727D3C" w:rsidRDefault="00727D3C" w:rsidP="00964285">
            <w:pPr>
              <w:spacing w:after="120"/>
              <w:rPr>
                <w:rFonts w:eastAsia="Times New Roman"/>
                <w:b/>
                <w:lang w:eastAsia="en-GB"/>
              </w:rPr>
            </w:pPr>
          </w:p>
        </w:tc>
      </w:tr>
      <w:tr w:rsidR="00727D3C" w:rsidRPr="000A091F" w14:paraId="47745C5E" w14:textId="77777777" w:rsidTr="00727D3C">
        <w:trPr>
          <w:trHeight w:val="344"/>
        </w:trPr>
        <w:tc>
          <w:tcPr>
            <w:tcW w:w="567" w:type="dxa"/>
            <w:vMerge w:val="restart"/>
          </w:tcPr>
          <w:p w14:paraId="56C78322" w14:textId="77777777" w:rsidR="00727D3C" w:rsidRPr="000A091F" w:rsidRDefault="00727D3C" w:rsidP="009326B2">
            <w:pPr>
              <w:pStyle w:val="aff"/>
              <w:numPr>
                <w:ilvl w:val="0"/>
                <w:numId w:val="128"/>
              </w:numPr>
              <w:spacing w:after="120" w:line="240" w:lineRule="auto"/>
              <w:ind w:hanging="687"/>
              <w:contextualSpacing w:val="0"/>
              <w:rPr>
                <w:rFonts w:eastAsia="Times New Roman"/>
                <w:sz w:val="22"/>
                <w:lang w:eastAsia="en-GB"/>
              </w:rPr>
            </w:pPr>
          </w:p>
        </w:tc>
        <w:tc>
          <w:tcPr>
            <w:tcW w:w="9072" w:type="dxa"/>
          </w:tcPr>
          <w:p w14:paraId="3EFE93AE" w14:textId="77777777" w:rsidR="00727D3C" w:rsidRPr="000A091F" w:rsidRDefault="00727D3C" w:rsidP="00964285">
            <w:pPr>
              <w:spacing w:after="120"/>
              <w:rPr>
                <w:rFonts w:eastAsia="Times New Roman"/>
                <w:sz w:val="22"/>
                <w:lang w:eastAsia="en-GB"/>
              </w:rPr>
            </w:pPr>
            <w:r w:rsidRPr="00727D3C">
              <w:rPr>
                <w:rFonts w:eastAsia="Times New Roman"/>
                <w:b/>
                <w:sz w:val="22"/>
                <w:lang w:eastAsia="en-GB"/>
              </w:rPr>
              <w:t>Вопрос:</w:t>
            </w:r>
            <w:r>
              <w:rPr>
                <w:rFonts w:eastAsia="Times New Roman"/>
                <w:sz w:val="22"/>
                <w:lang w:eastAsia="en-GB"/>
              </w:rPr>
              <w:t xml:space="preserve"> </w:t>
            </w:r>
            <w:r w:rsidRPr="00727D3C">
              <w:rPr>
                <w:rFonts w:eastAsia="Times New Roman"/>
                <w:sz w:val="22"/>
                <w:lang w:eastAsia="en-GB"/>
              </w:rPr>
              <w:t xml:space="preserve">Дополнительно к вышеуказанному, предоставьте данные о числе иностранных юридических лиц, которые в настоящий момент признаны имеющими «достаточную связь со страной» </w:t>
            </w:r>
            <w:r w:rsidRPr="000A091F">
              <w:rPr>
                <w:rFonts w:eastAsia="Times New Roman"/>
                <w:sz w:val="22"/>
                <w:lang w:eastAsia="en-GB"/>
              </w:rPr>
              <w:t>(____).</w:t>
            </w:r>
          </w:p>
        </w:tc>
      </w:tr>
      <w:tr w:rsidR="00727D3C" w:rsidRPr="000A091F" w14:paraId="6DEACE5C" w14:textId="77777777" w:rsidTr="00727D3C">
        <w:trPr>
          <w:trHeight w:val="344"/>
        </w:trPr>
        <w:tc>
          <w:tcPr>
            <w:tcW w:w="567" w:type="dxa"/>
            <w:vMerge/>
          </w:tcPr>
          <w:p w14:paraId="56085A0A" w14:textId="77777777" w:rsidR="00727D3C" w:rsidRPr="000A091F" w:rsidRDefault="00727D3C" w:rsidP="009326B2">
            <w:pPr>
              <w:pStyle w:val="aff"/>
              <w:numPr>
                <w:ilvl w:val="0"/>
                <w:numId w:val="128"/>
              </w:numPr>
              <w:spacing w:after="120" w:line="240" w:lineRule="auto"/>
              <w:ind w:hanging="687"/>
              <w:contextualSpacing w:val="0"/>
              <w:rPr>
                <w:rFonts w:eastAsia="Times New Roman"/>
                <w:lang w:eastAsia="en-GB"/>
              </w:rPr>
            </w:pPr>
          </w:p>
        </w:tc>
        <w:tc>
          <w:tcPr>
            <w:tcW w:w="9072" w:type="dxa"/>
          </w:tcPr>
          <w:p w14:paraId="19730DF2" w14:textId="77777777" w:rsidR="00727D3C" w:rsidRPr="000A091F" w:rsidRDefault="00727D3C" w:rsidP="00964285">
            <w:pPr>
              <w:spacing w:after="120"/>
              <w:rPr>
                <w:rFonts w:eastAsia="Times New Roman"/>
                <w:lang w:eastAsia="en-GB"/>
              </w:rPr>
            </w:pPr>
          </w:p>
        </w:tc>
      </w:tr>
    </w:tbl>
    <w:p w14:paraId="63FB8A45" w14:textId="77777777" w:rsidR="00964285" w:rsidRPr="000A091F" w:rsidRDefault="00964285" w:rsidP="0036077A">
      <w:pPr>
        <w:spacing w:after="120"/>
        <w:jc w:val="left"/>
        <w:rPr>
          <w:rFonts w:eastAsia="Times New Roman"/>
          <w:b/>
          <w:iCs/>
          <w:u w:val="single"/>
          <w:lang w:eastAsia="en-GB"/>
        </w:rPr>
      </w:pPr>
    </w:p>
    <w:p w14:paraId="43F453CE" w14:textId="77777777" w:rsidR="00964285" w:rsidRPr="000A091F" w:rsidRDefault="00727D3C" w:rsidP="009326B2">
      <w:pPr>
        <w:pStyle w:val="aff"/>
        <w:numPr>
          <w:ilvl w:val="2"/>
          <w:numId w:val="74"/>
        </w:numPr>
        <w:spacing w:after="120" w:line="240" w:lineRule="auto"/>
        <w:contextualSpacing w:val="0"/>
        <w:rPr>
          <w:rFonts w:eastAsia="Times New Roman"/>
          <w:bCs/>
        </w:rPr>
      </w:pPr>
      <w:r>
        <w:t>Пожалуйста, кратко опишите имеющиеся ресурсы у соответствующих компетентных органов для надлежащей реализации мер</w:t>
      </w:r>
      <w:r w:rsidR="00964285" w:rsidRPr="000A091F">
        <w:rPr>
          <w:rFonts w:eastAsia="Times New Roman"/>
          <w:bCs/>
        </w:rPr>
        <w:t>.</w:t>
      </w:r>
    </w:p>
    <w:tbl>
      <w:tblPr>
        <w:tblStyle w:val="ac"/>
        <w:tblW w:w="9639" w:type="dxa"/>
        <w:tblInd w:w="137" w:type="dxa"/>
        <w:tblLayout w:type="fixed"/>
        <w:tblLook w:val="04A0" w:firstRow="1" w:lastRow="0" w:firstColumn="1" w:lastColumn="0" w:noHBand="0" w:noVBand="1"/>
      </w:tblPr>
      <w:tblGrid>
        <w:gridCol w:w="425"/>
        <w:gridCol w:w="9214"/>
      </w:tblGrid>
      <w:tr w:rsidR="00727D3C" w:rsidRPr="000A091F" w14:paraId="6783DC90" w14:textId="77777777" w:rsidTr="00727D3C">
        <w:tc>
          <w:tcPr>
            <w:tcW w:w="425" w:type="dxa"/>
            <w:shd w:val="clear" w:color="auto" w:fill="D9D9D9" w:themeFill="background1" w:themeFillShade="D9"/>
          </w:tcPr>
          <w:p w14:paraId="0F3FDE68" w14:textId="77777777" w:rsidR="00727D3C" w:rsidRPr="000A091F" w:rsidRDefault="00EB1676" w:rsidP="0036077A">
            <w:pPr>
              <w:spacing w:after="120"/>
              <w:rPr>
                <w:rFonts w:eastAsia="Times New Roman"/>
                <w:b/>
                <w:bCs/>
                <w:i/>
                <w:iCs/>
                <w:sz w:val="22"/>
                <w:lang w:eastAsia="en-GB"/>
              </w:rPr>
            </w:pPr>
            <w:bookmarkStart w:id="1029" w:name="_Hlk171696601"/>
            <w:r>
              <w:rPr>
                <w:rFonts w:eastAsia="Times New Roman"/>
                <w:b/>
                <w:bCs/>
                <w:i/>
                <w:iCs/>
                <w:sz w:val="22"/>
                <w:lang w:eastAsia="en-GB"/>
              </w:rPr>
              <w:t>№</w:t>
            </w:r>
          </w:p>
        </w:tc>
        <w:tc>
          <w:tcPr>
            <w:tcW w:w="9214" w:type="dxa"/>
            <w:shd w:val="clear" w:color="auto" w:fill="D9D9D9" w:themeFill="background1" w:themeFillShade="D9"/>
          </w:tcPr>
          <w:p w14:paraId="2043E3B8" w14:textId="77777777" w:rsidR="00727D3C" w:rsidRPr="000A091F" w:rsidRDefault="00EB1676" w:rsidP="0036077A">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9357A7" w:rsidRPr="000A091F" w14:paraId="0EB68FF1" w14:textId="77777777" w:rsidTr="009357A7">
        <w:trPr>
          <w:trHeight w:val="527"/>
        </w:trPr>
        <w:tc>
          <w:tcPr>
            <w:tcW w:w="425" w:type="dxa"/>
            <w:vMerge w:val="restart"/>
          </w:tcPr>
          <w:p w14:paraId="48B16E88" w14:textId="77777777" w:rsidR="009357A7" w:rsidRPr="000A091F" w:rsidRDefault="009357A7" w:rsidP="009326B2">
            <w:pPr>
              <w:pStyle w:val="aff"/>
              <w:numPr>
                <w:ilvl w:val="0"/>
                <w:numId w:val="82"/>
              </w:numPr>
              <w:spacing w:after="120" w:line="240" w:lineRule="auto"/>
              <w:ind w:hanging="687"/>
              <w:contextualSpacing w:val="0"/>
              <w:rPr>
                <w:rFonts w:eastAsia="Times New Roman"/>
                <w:sz w:val="22"/>
                <w:lang w:eastAsia="en-GB"/>
              </w:rPr>
            </w:pPr>
          </w:p>
        </w:tc>
        <w:tc>
          <w:tcPr>
            <w:tcW w:w="9214" w:type="dxa"/>
          </w:tcPr>
          <w:p w14:paraId="59EA38A9" w14:textId="77777777" w:rsidR="009357A7" w:rsidRPr="00727D3C" w:rsidRDefault="009357A7" w:rsidP="0036077A">
            <w:pPr>
              <w:spacing w:after="120"/>
              <w:rPr>
                <w:rFonts w:eastAsia="Times New Roman"/>
                <w:sz w:val="22"/>
                <w:lang w:eastAsia="en-GB"/>
              </w:rPr>
            </w:pPr>
            <w:r w:rsidRPr="00727D3C">
              <w:rPr>
                <w:rFonts w:eastAsia="Times New Roman"/>
                <w:b/>
                <w:sz w:val="22"/>
                <w:lang w:eastAsia="en-GB"/>
              </w:rPr>
              <w:t>Вопрос:</w:t>
            </w:r>
            <w:r>
              <w:rPr>
                <w:rFonts w:eastAsia="Times New Roman"/>
                <w:sz w:val="22"/>
                <w:lang w:eastAsia="en-GB"/>
              </w:rPr>
              <w:t xml:space="preserve"> </w:t>
            </w:r>
            <w:r w:rsidRPr="00727D3C">
              <w:rPr>
                <w:rFonts w:eastAsia="Times New Roman"/>
                <w:sz w:val="22"/>
                <w:lang w:eastAsia="en-GB"/>
              </w:rPr>
              <w:t>Подробно опишите ресурсную базу реестра бенефициарных собственников, включая</w:t>
            </w:r>
            <w:r w:rsidRPr="000A091F">
              <w:rPr>
                <w:rFonts w:eastAsia="Times New Roman"/>
                <w:sz w:val="22"/>
                <w:lang w:eastAsia="en-GB"/>
              </w:rPr>
              <w:t>:</w:t>
            </w:r>
          </w:p>
          <w:p w14:paraId="098CA2C2" w14:textId="77777777" w:rsidR="009357A7" w:rsidRPr="00727D3C" w:rsidRDefault="009357A7" w:rsidP="009326B2">
            <w:pPr>
              <w:pStyle w:val="aff"/>
              <w:numPr>
                <w:ilvl w:val="0"/>
                <w:numId w:val="150"/>
              </w:numPr>
              <w:tabs>
                <w:tab w:val="left" w:pos="850"/>
                <w:tab w:val="left" w:pos="1191"/>
                <w:tab w:val="left" w:pos="1531"/>
              </w:tabs>
              <w:spacing w:after="120" w:line="240" w:lineRule="auto"/>
              <w:rPr>
                <w:rFonts w:eastAsia="Times New Roman"/>
                <w:sz w:val="22"/>
                <w:lang w:val="en-US" w:eastAsia="en-GB"/>
              </w:rPr>
            </w:pPr>
            <w:proofErr w:type="spellStart"/>
            <w:r w:rsidRPr="00727D3C">
              <w:rPr>
                <w:rFonts w:eastAsia="Times New Roman"/>
                <w:sz w:val="22"/>
                <w:lang w:val="en-US" w:eastAsia="en-GB"/>
              </w:rPr>
              <w:t>общий</w:t>
            </w:r>
            <w:proofErr w:type="spellEnd"/>
            <w:r w:rsidRPr="00727D3C">
              <w:rPr>
                <w:rFonts w:eastAsia="Times New Roman"/>
                <w:sz w:val="22"/>
                <w:lang w:val="en-US" w:eastAsia="en-GB"/>
              </w:rPr>
              <w:t xml:space="preserve"> </w:t>
            </w:r>
            <w:proofErr w:type="spellStart"/>
            <w:r w:rsidRPr="00727D3C">
              <w:rPr>
                <w:rFonts w:eastAsia="Times New Roman"/>
                <w:sz w:val="22"/>
                <w:lang w:val="en-US" w:eastAsia="en-GB"/>
              </w:rPr>
              <w:t>годовой</w:t>
            </w:r>
            <w:proofErr w:type="spellEnd"/>
            <w:r w:rsidRPr="00727D3C">
              <w:rPr>
                <w:rFonts w:eastAsia="Times New Roman"/>
                <w:sz w:val="22"/>
                <w:lang w:val="en-US" w:eastAsia="en-GB"/>
              </w:rPr>
              <w:t xml:space="preserve"> </w:t>
            </w:r>
            <w:proofErr w:type="spellStart"/>
            <w:r w:rsidRPr="00727D3C">
              <w:rPr>
                <w:rFonts w:eastAsia="Times New Roman"/>
                <w:sz w:val="22"/>
                <w:lang w:val="en-US" w:eastAsia="en-GB"/>
              </w:rPr>
              <w:t>бюджет</w:t>
            </w:r>
            <w:proofErr w:type="spellEnd"/>
            <w:r w:rsidRPr="00727D3C">
              <w:rPr>
                <w:rFonts w:eastAsia="Times New Roman"/>
                <w:sz w:val="22"/>
                <w:lang w:val="en-US" w:eastAsia="en-GB"/>
              </w:rPr>
              <w:t>;</w:t>
            </w:r>
          </w:p>
          <w:p w14:paraId="734CAD83" w14:textId="77777777" w:rsidR="009357A7" w:rsidRPr="00727D3C" w:rsidRDefault="009357A7" w:rsidP="009326B2">
            <w:pPr>
              <w:pStyle w:val="aff"/>
              <w:numPr>
                <w:ilvl w:val="0"/>
                <w:numId w:val="150"/>
              </w:numPr>
              <w:tabs>
                <w:tab w:val="left" w:pos="850"/>
                <w:tab w:val="left" w:pos="1191"/>
                <w:tab w:val="left" w:pos="1531"/>
              </w:tabs>
              <w:spacing w:after="120" w:line="240" w:lineRule="auto"/>
              <w:rPr>
                <w:rFonts w:eastAsia="Times New Roman"/>
                <w:sz w:val="22"/>
                <w:lang w:val="en-US" w:eastAsia="en-GB"/>
              </w:rPr>
            </w:pPr>
            <w:proofErr w:type="spellStart"/>
            <w:r w:rsidRPr="00727D3C">
              <w:rPr>
                <w:rFonts w:eastAsia="Times New Roman"/>
                <w:sz w:val="22"/>
                <w:lang w:val="en-US" w:eastAsia="en-GB"/>
              </w:rPr>
              <w:lastRenderedPageBreak/>
              <w:t>количество</w:t>
            </w:r>
            <w:proofErr w:type="spellEnd"/>
            <w:r w:rsidRPr="00727D3C">
              <w:rPr>
                <w:rFonts w:eastAsia="Times New Roman"/>
                <w:sz w:val="22"/>
                <w:lang w:val="en-US" w:eastAsia="en-GB"/>
              </w:rPr>
              <w:t xml:space="preserve"> </w:t>
            </w:r>
            <w:proofErr w:type="spellStart"/>
            <w:r w:rsidRPr="00727D3C">
              <w:rPr>
                <w:rFonts w:eastAsia="Times New Roman"/>
                <w:sz w:val="22"/>
                <w:lang w:val="en-US" w:eastAsia="en-GB"/>
              </w:rPr>
              <w:t>сотрудников</w:t>
            </w:r>
            <w:proofErr w:type="spellEnd"/>
            <w:r w:rsidRPr="00727D3C">
              <w:rPr>
                <w:rFonts w:eastAsia="Times New Roman"/>
                <w:sz w:val="22"/>
                <w:lang w:val="en-US" w:eastAsia="en-GB"/>
              </w:rPr>
              <w:t>;</w:t>
            </w:r>
          </w:p>
          <w:p w14:paraId="5FA96DE7" w14:textId="77777777" w:rsidR="009357A7" w:rsidRPr="00727D3C" w:rsidRDefault="009357A7" w:rsidP="009326B2">
            <w:pPr>
              <w:pStyle w:val="aff"/>
              <w:numPr>
                <w:ilvl w:val="0"/>
                <w:numId w:val="150"/>
              </w:numPr>
              <w:tabs>
                <w:tab w:val="left" w:pos="850"/>
                <w:tab w:val="left" w:pos="1191"/>
                <w:tab w:val="left" w:pos="1531"/>
              </w:tabs>
              <w:spacing w:after="120" w:line="240" w:lineRule="auto"/>
              <w:rPr>
                <w:rFonts w:eastAsia="Times New Roman"/>
                <w:sz w:val="22"/>
                <w:lang w:eastAsia="en-GB"/>
              </w:rPr>
            </w:pPr>
            <w:r w:rsidRPr="00727D3C">
              <w:rPr>
                <w:rFonts w:eastAsia="Times New Roman"/>
                <w:sz w:val="22"/>
                <w:lang w:eastAsia="en-GB"/>
              </w:rPr>
              <w:t>доступные технологические решения и инструменты;</w:t>
            </w:r>
          </w:p>
          <w:p w14:paraId="01EA25BE" w14:textId="77777777" w:rsidR="009357A7" w:rsidRPr="00727D3C" w:rsidRDefault="009357A7" w:rsidP="009326B2">
            <w:pPr>
              <w:pStyle w:val="aff"/>
              <w:numPr>
                <w:ilvl w:val="0"/>
                <w:numId w:val="150"/>
              </w:numPr>
              <w:tabs>
                <w:tab w:val="left" w:pos="850"/>
                <w:tab w:val="left" w:pos="1191"/>
                <w:tab w:val="left" w:pos="1531"/>
              </w:tabs>
              <w:spacing w:after="120" w:line="240" w:lineRule="auto"/>
              <w:rPr>
                <w:rFonts w:eastAsia="Times New Roman"/>
                <w:sz w:val="22"/>
                <w:lang w:eastAsia="en-GB"/>
              </w:rPr>
            </w:pPr>
            <w:r w:rsidRPr="00727D3C">
              <w:rPr>
                <w:rFonts w:eastAsia="Times New Roman"/>
                <w:sz w:val="22"/>
                <w:lang w:eastAsia="en-GB"/>
              </w:rPr>
              <w:t>инвестиции в ИТ-системы с момента создания органа.</w:t>
            </w:r>
          </w:p>
        </w:tc>
      </w:tr>
      <w:tr w:rsidR="009357A7" w:rsidRPr="000A091F" w14:paraId="49C812B2" w14:textId="77777777" w:rsidTr="00727D3C">
        <w:trPr>
          <w:trHeight w:val="526"/>
        </w:trPr>
        <w:tc>
          <w:tcPr>
            <w:tcW w:w="425" w:type="dxa"/>
            <w:vMerge/>
          </w:tcPr>
          <w:p w14:paraId="0CBCC096" w14:textId="77777777" w:rsidR="009357A7" w:rsidRPr="000A091F" w:rsidRDefault="009357A7" w:rsidP="009326B2">
            <w:pPr>
              <w:pStyle w:val="aff"/>
              <w:numPr>
                <w:ilvl w:val="0"/>
                <w:numId w:val="82"/>
              </w:numPr>
              <w:spacing w:after="120" w:line="240" w:lineRule="auto"/>
              <w:ind w:hanging="687"/>
              <w:contextualSpacing w:val="0"/>
              <w:rPr>
                <w:rFonts w:eastAsia="Times New Roman"/>
                <w:lang w:eastAsia="en-GB"/>
              </w:rPr>
            </w:pPr>
          </w:p>
        </w:tc>
        <w:tc>
          <w:tcPr>
            <w:tcW w:w="9214" w:type="dxa"/>
          </w:tcPr>
          <w:p w14:paraId="4034EF2B" w14:textId="77777777" w:rsidR="009357A7" w:rsidRPr="00727D3C" w:rsidRDefault="009357A7" w:rsidP="0036077A">
            <w:pPr>
              <w:spacing w:after="120"/>
              <w:rPr>
                <w:rFonts w:eastAsia="Times New Roman"/>
                <w:lang w:eastAsia="en-GB"/>
              </w:rPr>
            </w:pPr>
          </w:p>
        </w:tc>
      </w:tr>
      <w:bookmarkEnd w:id="1029"/>
      <w:tr w:rsidR="009357A7" w:rsidRPr="000A091F" w14:paraId="58B20985" w14:textId="77777777" w:rsidTr="009357A7">
        <w:trPr>
          <w:trHeight w:val="704"/>
        </w:trPr>
        <w:tc>
          <w:tcPr>
            <w:tcW w:w="425" w:type="dxa"/>
            <w:vMerge w:val="restart"/>
          </w:tcPr>
          <w:p w14:paraId="1B821AD9" w14:textId="77777777" w:rsidR="009357A7" w:rsidRPr="000A091F" w:rsidRDefault="009357A7" w:rsidP="009326B2">
            <w:pPr>
              <w:pStyle w:val="aff"/>
              <w:numPr>
                <w:ilvl w:val="0"/>
                <w:numId w:val="82"/>
              </w:numPr>
              <w:spacing w:after="120" w:line="240" w:lineRule="auto"/>
              <w:ind w:hanging="687"/>
              <w:contextualSpacing w:val="0"/>
              <w:rPr>
                <w:rFonts w:eastAsia="Times New Roman"/>
                <w:sz w:val="22"/>
                <w:lang w:eastAsia="en-GB"/>
              </w:rPr>
            </w:pPr>
          </w:p>
        </w:tc>
        <w:tc>
          <w:tcPr>
            <w:tcW w:w="9214" w:type="dxa"/>
          </w:tcPr>
          <w:p w14:paraId="694CA4B0" w14:textId="77777777" w:rsidR="009357A7" w:rsidRPr="00727D3C" w:rsidRDefault="009357A7" w:rsidP="0036077A">
            <w:pPr>
              <w:spacing w:after="120"/>
              <w:rPr>
                <w:rFonts w:eastAsia="Times New Roman"/>
                <w:sz w:val="22"/>
                <w:lang w:eastAsia="en-GB"/>
              </w:rPr>
            </w:pPr>
            <w:r w:rsidRPr="00727D3C">
              <w:rPr>
                <w:rFonts w:eastAsia="Times New Roman"/>
                <w:b/>
                <w:sz w:val="22"/>
                <w:lang w:eastAsia="en-GB"/>
              </w:rPr>
              <w:t>Вопрос:</w:t>
            </w:r>
            <w:r>
              <w:rPr>
                <w:rFonts w:eastAsia="Times New Roman"/>
                <w:sz w:val="22"/>
                <w:lang w:eastAsia="en-GB"/>
              </w:rPr>
              <w:t xml:space="preserve"> </w:t>
            </w:r>
            <w:r w:rsidRPr="00727D3C">
              <w:rPr>
                <w:rFonts w:eastAsia="Times New Roman"/>
                <w:sz w:val="22"/>
                <w:lang w:eastAsia="en-GB"/>
              </w:rPr>
              <w:t>Предоставьте информацию</w:t>
            </w:r>
          </w:p>
          <w:p w14:paraId="3C56D412" w14:textId="77777777" w:rsidR="009357A7" w:rsidRPr="00727D3C" w:rsidRDefault="009357A7" w:rsidP="009326B2">
            <w:pPr>
              <w:pStyle w:val="aff"/>
              <w:numPr>
                <w:ilvl w:val="0"/>
                <w:numId w:val="150"/>
              </w:numPr>
              <w:tabs>
                <w:tab w:val="left" w:pos="850"/>
                <w:tab w:val="left" w:pos="1191"/>
                <w:tab w:val="left" w:pos="1531"/>
              </w:tabs>
              <w:spacing w:after="120" w:line="240" w:lineRule="auto"/>
              <w:rPr>
                <w:rFonts w:eastAsia="Times New Roman"/>
                <w:sz w:val="22"/>
                <w:lang w:eastAsia="en-GB"/>
              </w:rPr>
            </w:pPr>
            <w:r w:rsidRPr="00727D3C">
              <w:rPr>
                <w:rFonts w:eastAsia="Times New Roman"/>
                <w:sz w:val="22"/>
                <w:lang w:eastAsia="en-GB"/>
              </w:rPr>
              <w:t>о количестве и квалификации сотрудников, прошедших подготовку по вопросам бенефициарно</w:t>
            </w:r>
            <w:r>
              <w:rPr>
                <w:rFonts w:eastAsia="Times New Roman"/>
                <w:sz w:val="22"/>
                <w:lang w:eastAsia="en-GB"/>
              </w:rPr>
              <w:t>й собственности</w:t>
            </w:r>
            <w:r w:rsidRPr="00727D3C">
              <w:rPr>
                <w:rFonts w:eastAsia="Times New Roman"/>
                <w:sz w:val="22"/>
                <w:lang w:eastAsia="en-GB"/>
              </w:rPr>
              <w:t>;</w:t>
            </w:r>
          </w:p>
          <w:p w14:paraId="6A129219" w14:textId="77777777" w:rsidR="009357A7" w:rsidRPr="00727D3C" w:rsidRDefault="009357A7" w:rsidP="009326B2">
            <w:pPr>
              <w:pStyle w:val="aff"/>
              <w:numPr>
                <w:ilvl w:val="0"/>
                <w:numId w:val="150"/>
              </w:numPr>
              <w:tabs>
                <w:tab w:val="left" w:pos="850"/>
                <w:tab w:val="left" w:pos="1191"/>
                <w:tab w:val="left" w:pos="1531"/>
              </w:tabs>
              <w:spacing w:after="120" w:line="240" w:lineRule="auto"/>
              <w:rPr>
                <w:rFonts w:eastAsia="Times New Roman"/>
                <w:sz w:val="22"/>
                <w:lang w:eastAsia="en-GB"/>
              </w:rPr>
            </w:pPr>
            <w:r w:rsidRPr="00727D3C">
              <w:rPr>
                <w:rFonts w:eastAsia="Times New Roman"/>
                <w:sz w:val="22"/>
                <w:lang w:eastAsia="en-GB"/>
              </w:rPr>
              <w:t xml:space="preserve">о числе и уровне сотрудников, вовлечённых в оценку рисков, связанных с юридическими лицами и </w:t>
            </w:r>
            <w:r>
              <w:rPr>
                <w:rFonts w:eastAsia="Times New Roman"/>
                <w:sz w:val="22"/>
                <w:lang w:eastAsia="en-GB"/>
              </w:rPr>
              <w:t>образованиями</w:t>
            </w:r>
            <w:r w:rsidRPr="00727D3C">
              <w:rPr>
                <w:rFonts w:eastAsia="Times New Roman"/>
                <w:sz w:val="22"/>
                <w:lang w:eastAsia="en-GB"/>
              </w:rPr>
              <w:t>;</w:t>
            </w:r>
          </w:p>
          <w:p w14:paraId="657BC7EF" w14:textId="77777777" w:rsidR="009357A7" w:rsidRPr="000A091F" w:rsidRDefault="009357A7" w:rsidP="009326B2">
            <w:pPr>
              <w:pStyle w:val="aff"/>
              <w:numPr>
                <w:ilvl w:val="0"/>
                <w:numId w:val="150"/>
              </w:numPr>
              <w:tabs>
                <w:tab w:val="left" w:pos="850"/>
                <w:tab w:val="left" w:pos="1191"/>
                <w:tab w:val="left" w:pos="1531"/>
              </w:tabs>
              <w:spacing w:after="120" w:line="240" w:lineRule="auto"/>
              <w:rPr>
                <w:rFonts w:eastAsia="Times New Roman"/>
                <w:sz w:val="22"/>
                <w:lang w:eastAsia="en-GB"/>
              </w:rPr>
            </w:pPr>
            <w:r w:rsidRPr="0041621B">
              <w:rPr>
                <w:rFonts w:eastAsia="Times New Roman"/>
                <w:sz w:val="22"/>
                <w:lang w:eastAsia="en-GB"/>
              </w:rPr>
              <w:t>о наличии выделенных специалистов или подразделений, занимающихся вопросами или делами, связанными с юридическими лицами</w:t>
            </w:r>
          </w:p>
        </w:tc>
      </w:tr>
      <w:tr w:rsidR="009357A7" w:rsidRPr="000A091F" w14:paraId="76B0DDA7" w14:textId="77777777" w:rsidTr="00727D3C">
        <w:trPr>
          <w:trHeight w:val="704"/>
        </w:trPr>
        <w:tc>
          <w:tcPr>
            <w:tcW w:w="425" w:type="dxa"/>
            <w:vMerge/>
          </w:tcPr>
          <w:p w14:paraId="41240A29" w14:textId="77777777" w:rsidR="009357A7" w:rsidRPr="000A091F" w:rsidRDefault="009357A7" w:rsidP="009326B2">
            <w:pPr>
              <w:pStyle w:val="aff"/>
              <w:numPr>
                <w:ilvl w:val="0"/>
                <w:numId w:val="82"/>
              </w:numPr>
              <w:spacing w:after="120" w:line="240" w:lineRule="auto"/>
              <w:ind w:hanging="687"/>
              <w:contextualSpacing w:val="0"/>
              <w:rPr>
                <w:rFonts w:eastAsia="Times New Roman"/>
                <w:lang w:eastAsia="en-GB"/>
              </w:rPr>
            </w:pPr>
          </w:p>
        </w:tc>
        <w:tc>
          <w:tcPr>
            <w:tcW w:w="9214" w:type="dxa"/>
          </w:tcPr>
          <w:p w14:paraId="1EA68E61" w14:textId="77777777" w:rsidR="009357A7" w:rsidRPr="00727D3C" w:rsidRDefault="009357A7" w:rsidP="00727D3C">
            <w:pPr>
              <w:spacing w:after="120"/>
              <w:rPr>
                <w:rFonts w:eastAsia="Times New Roman"/>
                <w:lang w:eastAsia="en-GB"/>
              </w:rPr>
            </w:pPr>
          </w:p>
        </w:tc>
      </w:tr>
    </w:tbl>
    <w:p w14:paraId="7A343544" w14:textId="77777777" w:rsidR="00964285" w:rsidRPr="000A091F" w:rsidRDefault="00964285" w:rsidP="00964285">
      <w:pPr>
        <w:spacing w:after="120"/>
        <w:jc w:val="left"/>
        <w:rPr>
          <w:rFonts w:eastAsia="Times New Roman"/>
          <w:b/>
          <w:iCs/>
          <w:u w:val="single"/>
          <w:lang w:eastAsia="en-GB"/>
        </w:rPr>
      </w:pPr>
    </w:p>
    <w:p w14:paraId="3FEC7D98" w14:textId="77777777" w:rsidR="00964285" w:rsidRPr="000A091F" w:rsidRDefault="00964285" w:rsidP="00152017">
      <w:pPr>
        <w:shd w:val="clear" w:color="auto" w:fill="D9E2F3" w:themeFill="accent1" w:themeFillTint="33"/>
        <w:spacing w:after="120"/>
        <w:rPr>
          <w:rFonts w:eastAsia="Times New Roman"/>
          <w:b/>
        </w:rPr>
      </w:pPr>
      <w:r w:rsidRPr="000A091F">
        <w:rPr>
          <w:rFonts w:eastAsia="Times New Roman"/>
          <w:b/>
        </w:rPr>
        <w:t xml:space="preserve">Основной вопрос 5.1. </w:t>
      </w:r>
      <w:r w:rsidR="00225FAC" w:rsidRPr="00225FAC">
        <w:rPr>
          <w:rFonts w:eastAsia="Times New Roman"/>
          <w:b/>
        </w:rPr>
        <w:t>Насколько хорошо страна выявляет, оценивает и понимает свои риски ОД/ФТ в отношении юридических лиц, созданных в стране, и юридических лиц, созданных за рубежом, которые имеют достаточные связи со страной? Насколько хорошо страна выявляет, оценивает и понимает свои риски ОД/ФТ, в отношении юридических образований, регулируемых в соответствии с законодательством этой страны, которые управляются  в этой стране, или в отношении которых доверительный управляющий или лицо, занимающее эквивалентные должности проживает в стране, а также виды иностранных образований, которые имеют достаточные связи с их страной</w:t>
      </w:r>
      <w:r w:rsidRPr="000A091F">
        <w:rPr>
          <w:rFonts w:eastAsia="Times New Roman"/>
          <w:b/>
        </w:rPr>
        <w:t>?</w:t>
      </w:r>
    </w:p>
    <w:p w14:paraId="6E9B0EDA" w14:textId="77777777" w:rsidR="00964285" w:rsidRPr="000A091F" w:rsidRDefault="00964285" w:rsidP="00964285">
      <w:pPr>
        <w:spacing w:after="120"/>
        <w:rPr>
          <w:rFonts w:eastAsia="Times New Roman"/>
          <w:bCs/>
          <w:i/>
          <w:lang w:eastAsia="en-GB"/>
        </w:rPr>
      </w:pPr>
      <w:r w:rsidRPr="000A091F">
        <w:rPr>
          <w:rFonts w:eastAsia="Times New Roman"/>
          <w:bCs/>
          <w:i/>
          <w:lang w:eastAsia="en-GB"/>
        </w:rPr>
        <w:t xml:space="preserve">(a)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bCs/>
          <w:i/>
          <w:lang w:eastAsia="en-GB"/>
        </w:rPr>
        <w:t>.</w:t>
      </w:r>
    </w:p>
    <w:p w14:paraId="4D95AAD8" w14:textId="77777777" w:rsidR="00964285" w:rsidRPr="000A091F" w:rsidRDefault="00964285" w:rsidP="00964285">
      <w:pPr>
        <w:spacing w:after="120"/>
        <w:rPr>
          <w:rFonts w:eastAsia="Times New Roman"/>
          <w:bCs/>
          <w:i/>
          <w:lang w:eastAsia="en-GB"/>
        </w:rPr>
      </w:pPr>
      <w:r w:rsidRPr="000A091F">
        <w:rPr>
          <w:rFonts w:eastAsia="Times New Roman"/>
          <w:bCs/>
          <w:i/>
          <w:lang w:eastAsia="en-GB"/>
        </w:rPr>
        <w:t xml:space="preserve"> </w:t>
      </w:r>
    </w:p>
    <w:p w14:paraId="01C7FECF" w14:textId="77777777" w:rsidR="00964285" w:rsidRPr="000A091F" w:rsidRDefault="009357A7" w:rsidP="009326B2">
      <w:pPr>
        <w:pStyle w:val="aff"/>
        <w:numPr>
          <w:ilvl w:val="2"/>
          <w:numId w:val="75"/>
        </w:numPr>
        <w:spacing w:after="120" w:line="240" w:lineRule="auto"/>
        <w:contextualSpacing w:val="0"/>
      </w:pPr>
      <w:r>
        <w:t>Пожалуйста, опишите, в какой степени компетентные органы изучили и оценили риски, связанные со всеми релевантными юридическими лицами и образованиями – как национальными, так и иностранными, имеющими достаточную связь со страной (например, в рамках отдельной оценки или в составе национальной оценки рисков ОД/ФТ</w:t>
      </w:r>
      <w:r w:rsidR="00964285" w:rsidRPr="000A091F">
        <w:t>)?</w:t>
      </w:r>
    </w:p>
    <w:tbl>
      <w:tblPr>
        <w:tblStyle w:val="ac"/>
        <w:tblW w:w="9497" w:type="dxa"/>
        <w:tblInd w:w="137" w:type="dxa"/>
        <w:tblLayout w:type="fixed"/>
        <w:tblLook w:val="04A0" w:firstRow="1" w:lastRow="0" w:firstColumn="1" w:lastColumn="0" w:noHBand="0" w:noVBand="1"/>
      </w:tblPr>
      <w:tblGrid>
        <w:gridCol w:w="567"/>
        <w:gridCol w:w="8930"/>
      </w:tblGrid>
      <w:tr w:rsidR="009357A7" w:rsidRPr="000A091F" w14:paraId="63A2BA4F" w14:textId="77777777" w:rsidTr="009357A7">
        <w:tc>
          <w:tcPr>
            <w:tcW w:w="567" w:type="dxa"/>
            <w:shd w:val="clear" w:color="auto" w:fill="D9D9D9" w:themeFill="background1" w:themeFillShade="D9"/>
          </w:tcPr>
          <w:p w14:paraId="7086F29C" w14:textId="77777777" w:rsidR="009357A7" w:rsidRPr="000A091F" w:rsidRDefault="00EB1676" w:rsidP="00964285">
            <w:pPr>
              <w:spacing w:after="120"/>
              <w:rPr>
                <w:rFonts w:eastAsia="Times New Roman"/>
                <w:b/>
                <w:bCs/>
                <w:i/>
                <w:iCs/>
                <w:sz w:val="22"/>
                <w:lang w:eastAsia="en-GB"/>
              </w:rPr>
            </w:pPr>
            <w:bookmarkStart w:id="1030" w:name="_Hlk171698679"/>
            <w:r>
              <w:rPr>
                <w:rFonts w:eastAsia="Times New Roman"/>
                <w:b/>
                <w:bCs/>
                <w:i/>
                <w:iCs/>
                <w:sz w:val="22"/>
                <w:lang w:eastAsia="en-GB"/>
              </w:rPr>
              <w:t>№</w:t>
            </w:r>
          </w:p>
        </w:tc>
        <w:tc>
          <w:tcPr>
            <w:tcW w:w="8930" w:type="dxa"/>
            <w:shd w:val="clear" w:color="auto" w:fill="D9D9D9" w:themeFill="background1" w:themeFillShade="D9"/>
          </w:tcPr>
          <w:p w14:paraId="04163959" w14:textId="77777777" w:rsidR="009357A7" w:rsidRPr="000A091F" w:rsidRDefault="00EB1676" w:rsidP="00964285">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9357A7" w:rsidRPr="000A091F" w14:paraId="2026E18E" w14:textId="77777777" w:rsidTr="009357A7">
        <w:trPr>
          <w:trHeight w:val="242"/>
        </w:trPr>
        <w:tc>
          <w:tcPr>
            <w:tcW w:w="567" w:type="dxa"/>
            <w:vMerge w:val="restart"/>
          </w:tcPr>
          <w:p w14:paraId="74D264A1" w14:textId="77777777" w:rsidR="009357A7" w:rsidRPr="000A091F" w:rsidRDefault="009357A7" w:rsidP="009326B2">
            <w:pPr>
              <w:pStyle w:val="aff"/>
              <w:numPr>
                <w:ilvl w:val="0"/>
                <w:numId w:val="81"/>
              </w:numPr>
              <w:spacing w:after="120" w:line="240" w:lineRule="auto"/>
              <w:ind w:hanging="687"/>
              <w:contextualSpacing w:val="0"/>
              <w:rPr>
                <w:rFonts w:eastAsia="Times New Roman"/>
                <w:sz w:val="22"/>
                <w:lang w:eastAsia="en-GB"/>
              </w:rPr>
            </w:pPr>
          </w:p>
        </w:tc>
        <w:tc>
          <w:tcPr>
            <w:tcW w:w="8930" w:type="dxa"/>
          </w:tcPr>
          <w:p w14:paraId="466B5EF6" w14:textId="77777777" w:rsidR="009357A7" w:rsidRPr="000A091F" w:rsidRDefault="009357A7" w:rsidP="00964285">
            <w:pPr>
              <w:spacing w:after="120"/>
              <w:rPr>
                <w:rFonts w:eastAsia="Times New Roman"/>
                <w:sz w:val="22"/>
                <w:lang w:eastAsia="en-GB"/>
              </w:rPr>
            </w:pPr>
            <w:r w:rsidRPr="00727D3C">
              <w:rPr>
                <w:rFonts w:eastAsia="Times New Roman"/>
                <w:b/>
                <w:sz w:val="22"/>
                <w:lang w:eastAsia="en-GB"/>
              </w:rPr>
              <w:t>Вопрос:</w:t>
            </w:r>
            <w:r>
              <w:rPr>
                <w:rFonts w:eastAsia="Times New Roman"/>
                <w:sz w:val="22"/>
                <w:lang w:eastAsia="en-GB"/>
              </w:rPr>
              <w:t xml:space="preserve"> </w:t>
            </w:r>
            <w:r w:rsidRPr="009357A7">
              <w:rPr>
                <w:rFonts w:eastAsia="Times New Roman"/>
                <w:sz w:val="22"/>
                <w:lang w:eastAsia="en-GB"/>
              </w:rPr>
              <w:t>Как в стране определяется понятие «достаточной связи» в отношении иностранных юридических лиц</w:t>
            </w:r>
            <w:r w:rsidRPr="000A091F">
              <w:rPr>
                <w:rFonts w:eastAsia="Times New Roman"/>
                <w:sz w:val="22"/>
                <w:lang w:eastAsia="en-GB"/>
              </w:rPr>
              <w:t>?</w:t>
            </w:r>
          </w:p>
        </w:tc>
      </w:tr>
      <w:tr w:rsidR="009357A7" w:rsidRPr="000A091F" w14:paraId="61BA2165" w14:textId="77777777" w:rsidTr="009357A7">
        <w:trPr>
          <w:trHeight w:val="242"/>
        </w:trPr>
        <w:tc>
          <w:tcPr>
            <w:tcW w:w="567" w:type="dxa"/>
            <w:vMerge/>
          </w:tcPr>
          <w:p w14:paraId="0EA7C46E" w14:textId="77777777" w:rsidR="009357A7" w:rsidRPr="000A091F" w:rsidRDefault="009357A7" w:rsidP="009326B2">
            <w:pPr>
              <w:pStyle w:val="aff"/>
              <w:numPr>
                <w:ilvl w:val="0"/>
                <w:numId w:val="81"/>
              </w:numPr>
              <w:spacing w:after="120" w:line="240" w:lineRule="auto"/>
              <w:ind w:hanging="687"/>
              <w:contextualSpacing w:val="0"/>
              <w:rPr>
                <w:rFonts w:eastAsia="Times New Roman"/>
                <w:lang w:eastAsia="en-GB"/>
              </w:rPr>
            </w:pPr>
          </w:p>
        </w:tc>
        <w:tc>
          <w:tcPr>
            <w:tcW w:w="8930" w:type="dxa"/>
          </w:tcPr>
          <w:p w14:paraId="55275A25" w14:textId="77777777" w:rsidR="009357A7" w:rsidRPr="009357A7" w:rsidRDefault="009357A7" w:rsidP="00964285">
            <w:pPr>
              <w:spacing w:after="120"/>
              <w:rPr>
                <w:rFonts w:eastAsia="Times New Roman"/>
                <w:lang w:eastAsia="en-GB"/>
              </w:rPr>
            </w:pPr>
          </w:p>
        </w:tc>
      </w:tr>
      <w:tr w:rsidR="009357A7" w:rsidRPr="000A091F" w14:paraId="6E963B61" w14:textId="77777777" w:rsidTr="009357A7">
        <w:trPr>
          <w:trHeight w:val="344"/>
        </w:trPr>
        <w:tc>
          <w:tcPr>
            <w:tcW w:w="567" w:type="dxa"/>
            <w:vMerge w:val="restart"/>
          </w:tcPr>
          <w:p w14:paraId="3CA0055F" w14:textId="77777777" w:rsidR="009357A7" w:rsidRPr="000A091F" w:rsidRDefault="009357A7" w:rsidP="009326B2">
            <w:pPr>
              <w:pStyle w:val="aff"/>
              <w:numPr>
                <w:ilvl w:val="0"/>
                <w:numId w:val="81"/>
              </w:numPr>
              <w:spacing w:after="120" w:line="240" w:lineRule="auto"/>
              <w:ind w:hanging="687"/>
              <w:contextualSpacing w:val="0"/>
              <w:rPr>
                <w:rFonts w:eastAsia="Times New Roman"/>
                <w:sz w:val="22"/>
                <w:lang w:eastAsia="en-GB"/>
              </w:rPr>
            </w:pPr>
          </w:p>
        </w:tc>
        <w:tc>
          <w:tcPr>
            <w:tcW w:w="8930" w:type="dxa"/>
          </w:tcPr>
          <w:p w14:paraId="61FAD3A5" w14:textId="77777777" w:rsidR="009357A7" w:rsidRPr="000A091F" w:rsidRDefault="009357A7" w:rsidP="00964285">
            <w:pPr>
              <w:spacing w:after="120"/>
              <w:rPr>
                <w:rFonts w:eastAsia="Times New Roman"/>
                <w:sz w:val="22"/>
                <w:lang w:eastAsia="en-GB"/>
              </w:rPr>
            </w:pPr>
            <w:r w:rsidRPr="00727D3C">
              <w:rPr>
                <w:rFonts w:eastAsia="Times New Roman"/>
                <w:b/>
                <w:sz w:val="22"/>
                <w:lang w:eastAsia="en-GB"/>
              </w:rPr>
              <w:t>Вопрос:</w:t>
            </w:r>
            <w:r>
              <w:rPr>
                <w:rFonts w:eastAsia="Times New Roman"/>
                <w:sz w:val="22"/>
                <w:lang w:eastAsia="en-GB"/>
              </w:rPr>
              <w:t xml:space="preserve"> </w:t>
            </w:r>
            <w:r w:rsidRPr="009357A7">
              <w:rPr>
                <w:rFonts w:eastAsia="Times New Roman"/>
                <w:sz w:val="22"/>
                <w:lang w:eastAsia="en-GB"/>
              </w:rPr>
              <w:t>В контексте оценки рисков, связанных с юридическими лицами и образованиями, опишите основные угрозы, уязвимости, типовые сценарии и типологии ОД/ФТ, их вероятность и последствия</w:t>
            </w:r>
            <w:r w:rsidRPr="000A091F">
              <w:rPr>
                <w:rFonts w:eastAsia="Times New Roman"/>
                <w:sz w:val="22"/>
                <w:lang w:eastAsia="en-GB"/>
              </w:rPr>
              <w:t>.</w:t>
            </w:r>
          </w:p>
        </w:tc>
      </w:tr>
      <w:tr w:rsidR="009357A7" w:rsidRPr="000A091F" w14:paraId="4A48E2DF" w14:textId="77777777" w:rsidTr="009357A7">
        <w:trPr>
          <w:trHeight w:val="344"/>
        </w:trPr>
        <w:tc>
          <w:tcPr>
            <w:tcW w:w="567" w:type="dxa"/>
            <w:vMerge/>
          </w:tcPr>
          <w:p w14:paraId="1470DB4C" w14:textId="77777777" w:rsidR="009357A7" w:rsidRPr="000A091F" w:rsidRDefault="009357A7" w:rsidP="009326B2">
            <w:pPr>
              <w:pStyle w:val="aff"/>
              <w:numPr>
                <w:ilvl w:val="0"/>
                <w:numId w:val="81"/>
              </w:numPr>
              <w:spacing w:after="120" w:line="240" w:lineRule="auto"/>
              <w:ind w:hanging="687"/>
              <w:contextualSpacing w:val="0"/>
              <w:rPr>
                <w:rFonts w:eastAsia="Times New Roman"/>
                <w:lang w:eastAsia="en-GB"/>
              </w:rPr>
            </w:pPr>
          </w:p>
        </w:tc>
        <w:tc>
          <w:tcPr>
            <w:tcW w:w="8930" w:type="dxa"/>
          </w:tcPr>
          <w:p w14:paraId="4899AB2E" w14:textId="77777777" w:rsidR="009357A7" w:rsidRPr="009357A7" w:rsidRDefault="009357A7" w:rsidP="00964285">
            <w:pPr>
              <w:spacing w:after="120"/>
              <w:rPr>
                <w:rFonts w:eastAsia="Times New Roman"/>
                <w:lang w:eastAsia="en-GB"/>
              </w:rPr>
            </w:pPr>
          </w:p>
        </w:tc>
      </w:tr>
      <w:bookmarkEnd w:id="1030"/>
      <w:tr w:rsidR="009357A7" w:rsidRPr="000A091F" w14:paraId="5810F5C0" w14:textId="77777777" w:rsidTr="009357A7">
        <w:trPr>
          <w:trHeight w:val="253"/>
        </w:trPr>
        <w:tc>
          <w:tcPr>
            <w:tcW w:w="567" w:type="dxa"/>
            <w:vMerge w:val="restart"/>
          </w:tcPr>
          <w:p w14:paraId="693452B6" w14:textId="77777777" w:rsidR="009357A7" w:rsidRPr="000A091F" w:rsidRDefault="009357A7" w:rsidP="009326B2">
            <w:pPr>
              <w:pStyle w:val="aff"/>
              <w:numPr>
                <w:ilvl w:val="0"/>
                <w:numId w:val="81"/>
              </w:numPr>
              <w:spacing w:after="120" w:line="240" w:lineRule="auto"/>
              <w:ind w:hanging="687"/>
              <w:contextualSpacing w:val="0"/>
              <w:rPr>
                <w:rFonts w:eastAsia="Times New Roman"/>
                <w:sz w:val="22"/>
                <w:lang w:eastAsia="en-GB"/>
              </w:rPr>
            </w:pPr>
          </w:p>
        </w:tc>
        <w:tc>
          <w:tcPr>
            <w:tcW w:w="8930" w:type="dxa"/>
          </w:tcPr>
          <w:p w14:paraId="1755F7D2" w14:textId="77777777" w:rsidR="009357A7" w:rsidRPr="000A091F" w:rsidRDefault="009357A7" w:rsidP="00964285">
            <w:pPr>
              <w:spacing w:after="120"/>
              <w:rPr>
                <w:rFonts w:eastAsia="Times New Roman"/>
                <w:sz w:val="22"/>
                <w:lang w:eastAsia="en-GB"/>
              </w:rPr>
            </w:pPr>
            <w:r w:rsidRPr="00727D3C">
              <w:rPr>
                <w:rFonts w:eastAsia="Times New Roman"/>
                <w:b/>
                <w:sz w:val="22"/>
                <w:lang w:eastAsia="en-GB"/>
              </w:rPr>
              <w:t>Вопрос:</w:t>
            </w:r>
            <w:r>
              <w:rPr>
                <w:rFonts w:eastAsia="Times New Roman"/>
                <w:sz w:val="22"/>
                <w:lang w:eastAsia="en-GB"/>
              </w:rPr>
              <w:t xml:space="preserve"> </w:t>
            </w:r>
            <w:r w:rsidRPr="009357A7">
              <w:rPr>
                <w:rFonts w:eastAsia="Times New Roman"/>
                <w:sz w:val="22"/>
                <w:lang w:eastAsia="en-GB"/>
              </w:rPr>
              <w:t>Укажите, какую роль в создании и администрировании юридических лиц и образований играют «посредники» (например, поставщики корпоративных услуг, бухгалтеры, юристы</w:t>
            </w:r>
            <w:r w:rsidRPr="000A091F">
              <w:rPr>
                <w:rFonts w:eastAsia="Times New Roman"/>
                <w:sz w:val="22"/>
                <w:lang w:eastAsia="en-GB"/>
              </w:rPr>
              <w:t>.</w:t>
            </w:r>
          </w:p>
        </w:tc>
      </w:tr>
      <w:tr w:rsidR="009357A7" w:rsidRPr="000A091F" w14:paraId="39F585FB" w14:textId="77777777" w:rsidTr="009357A7">
        <w:trPr>
          <w:trHeight w:val="252"/>
        </w:trPr>
        <w:tc>
          <w:tcPr>
            <w:tcW w:w="567" w:type="dxa"/>
            <w:vMerge/>
          </w:tcPr>
          <w:p w14:paraId="1DB0A503" w14:textId="77777777" w:rsidR="009357A7" w:rsidRPr="000A091F" w:rsidRDefault="009357A7" w:rsidP="009326B2">
            <w:pPr>
              <w:pStyle w:val="aff"/>
              <w:numPr>
                <w:ilvl w:val="0"/>
                <w:numId w:val="81"/>
              </w:numPr>
              <w:spacing w:after="120" w:line="240" w:lineRule="auto"/>
              <w:ind w:hanging="687"/>
              <w:contextualSpacing w:val="0"/>
              <w:rPr>
                <w:rFonts w:eastAsia="Times New Roman"/>
                <w:lang w:eastAsia="en-GB"/>
              </w:rPr>
            </w:pPr>
          </w:p>
        </w:tc>
        <w:tc>
          <w:tcPr>
            <w:tcW w:w="8930" w:type="dxa"/>
          </w:tcPr>
          <w:p w14:paraId="1CB72AE6" w14:textId="77777777" w:rsidR="009357A7" w:rsidRPr="009357A7" w:rsidRDefault="009357A7" w:rsidP="00964285">
            <w:pPr>
              <w:spacing w:after="120"/>
              <w:rPr>
                <w:rFonts w:eastAsia="Times New Roman"/>
                <w:lang w:eastAsia="en-GB"/>
              </w:rPr>
            </w:pPr>
          </w:p>
        </w:tc>
      </w:tr>
    </w:tbl>
    <w:p w14:paraId="1B21D284" w14:textId="77777777" w:rsidR="00964285" w:rsidRPr="000A091F" w:rsidRDefault="00964285" w:rsidP="00964285">
      <w:pPr>
        <w:spacing w:after="120"/>
        <w:rPr>
          <w:i/>
          <w:iCs/>
          <w:lang w:val="sr-Cyrl-RS"/>
        </w:rPr>
      </w:pPr>
    </w:p>
    <w:p w14:paraId="7B95CDBE" w14:textId="77777777" w:rsidR="00964285" w:rsidRPr="000A091F" w:rsidRDefault="009357A7" w:rsidP="009326B2">
      <w:pPr>
        <w:pStyle w:val="aff"/>
        <w:numPr>
          <w:ilvl w:val="2"/>
          <w:numId w:val="75"/>
        </w:numPr>
        <w:spacing w:after="120" w:line="240" w:lineRule="auto"/>
        <w:contextualSpacing w:val="0"/>
      </w:pPr>
      <w:r>
        <w:t xml:space="preserve">Пожалуйста, представьте информацию по оценкам рисков </w:t>
      </w:r>
      <w:del w:id="1031" w:author="Soat Rasulov" w:date="2025-05-14T16:47:00Z">
        <w:r w:rsidDel="00BD5F57">
          <w:delText>П</w:delText>
        </w:r>
      </w:del>
      <w:r>
        <w:t>ОД/ФТ, типологиям и примерам злоупотребления юридическими лицами и образованиями — как национальными, так и иностранными</w:t>
      </w:r>
      <w:r w:rsidR="00964285" w:rsidRPr="000A091F">
        <w:t>:</w:t>
      </w:r>
    </w:p>
    <w:tbl>
      <w:tblPr>
        <w:tblStyle w:val="ac"/>
        <w:tblW w:w="9497" w:type="dxa"/>
        <w:tblInd w:w="137" w:type="dxa"/>
        <w:tblLayout w:type="fixed"/>
        <w:tblLook w:val="04A0" w:firstRow="1" w:lastRow="0" w:firstColumn="1" w:lastColumn="0" w:noHBand="0" w:noVBand="1"/>
      </w:tblPr>
      <w:tblGrid>
        <w:gridCol w:w="425"/>
        <w:gridCol w:w="9072"/>
      </w:tblGrid>
      <w:tr w:rsidR="009357A7" w:rsidRPr="000A091F" w14:paraId="121BAD21" w14:textId="77777777" w:rsidTr="009357A7">
        <w:tc>
          <w:tcPr>
            <w:tcW w:w="425" w:type="dxa"/>
            <w:shd w:val="clear" w:color="auto" w:fill="D9D9D9" w:themeFill="background1" w:themeFillShade="D9"/>
          </w:tcPr>
          <w:p w14:paraId="3D02F047" w14:textId="77777777" w:rsidR="009357A7" w:rsidRPr="000A091F" w:rsidRDefault="009357A7" w:rsidP="00964285">
            <w:pPr>
              <w:spacing w:after="120"/>
              <w:rPr>
                <w:rFonts w:eastAsia="Times New Roman"/>
                <w:b/>
                <w:bCs/>
                <w:i/>
                <w:iCs/>
                <w:sz w:val="22"/>
                <w:lang w:eastAsia="en-GB"/>
              </w:rPr>
            </w:pPr>
          </w:p>
        </w:tc>
        <w:tc>
          <w:tcPr>
            <w:tcW w:w="9072" w:type="dxa"/>
            <w:shd w:val="clear" w:color="auto" w:fill="D9D9D9" w:themeFill="background1" w:themeFillShade="D9"/>
          </w:tcPr>
          <w:p w14:paraId="34C8B02E" w14:textId="77777777" w:rsidR="009357A7" w:rsidRPr="000A091F" w:rsidRDefault="00EB1676" w:rsidP="00964285">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9357A7" w:rsidRPr="000A091F" w14:paraId="0CA2D881" w14:textId="77777777" w:rsidTr="009357A7">
        <w:trPr>
          <w:trHeight w:val="344"/>
        </w:trPr>
        <w:tc>
          <w:tcPr>
            <w:tcW w:w="425" w:type="dxa"/>
            <w:vMerge w:val="restart"/>
          </w:tcPr>
          <w:p w14:paraId="4ACD8B5A" w14:textId="77777777" w:rsidR="009357A7" w:rsidRPr="000A091F" w:rsidRDefault="009357A7" w:rsidP="009326B2">
            <w:pPr>
              <w:numPr>
                <w:ilvl w:val="0"/>
                <w:numId w:val="83"/>
              </w:numPr>
              <w:spacing w:after="120" w:line="240" w:lineRule="auto"/>
              <w:ind w:hanging="720"/>
              <w:rPr>
                <w:rFonts w:eastAsia="Times New Roman"/>
                <w:sz w:val="22"/>
                <w:lang w:eastAsia="en-GB"/>
              </w:rPr>
            </w:pPr>
          </w:p>
        </w:tc>
        <w:tc>
          <w:tcPr>
            <w:tcW w:w="9072" w:type="dxa"/>
          </w:tcPr>
          <w:p w14:paraId="4A67D6A8" w14:textId="77777777" w:rsidR="009357A7" w:rsidRPr="000A091F" w:rsidRDefault="00EB1676" w:rsidP="00964285">
            <w:pPr>
              <w:spacing w:after="120"/>
              <w:rPr>
                <w:rFonts w:eastAsia="Times New Roman"/>
                <w:sz w:val="22"/>
                <w:lang w:eastAsia="en-GB"/>
              </w:rPr>
            </w:pPr>
            <w:r w:rsidRPr="00727D3C">
              <w:rPr>
                <w:rFonts w:eastAsia="Times New Roman"/>
                <w:b/>
                <w:sz w:val="22"/>
                <w:lang w:eastAsia="en-GB"/>
              </w:rPr>
              <w:t>Вопрос:</w:t>
            </w:r>
            <w:r>
              <w:rPr>
                <w:rFonts w:eastAsia="Times New Roman"/>
                <w:sz w:val="22"/>
                <w:lang w:eastAsia="en-GB"/>
              </w:rPr>
              <w:t xml:space="preserve"> </w:t>
            </w:r>
            <w:r w:rsidR="009357A7" w:rsidRPr="009357A7">
              <w:rPr>
                <w:rFonts w:eastAsia="Times New Roman"/>
                <w:sz w:val="22"/>
                <w:lang w:eastAsia="en-GB"/>
              </w:rPr>
              <w:t>В рамках оценки рисков опишите основные угрозы, уязвимости, доминирующие сценарии/типологии ОД/ФТ, их вероятность и последствия</w:t>
            </w:r>
          </w:p>
        </w:tc>
      </w:tr>
      <w:tr w:rsidR="009357A7" w:rsidRPr="000A091F" w14:paraId="57106114" w14:textId="77777777" w:rsidTr="009357A7">
        <w:trPr>
          <w:trHeight w:val="344"/>
        </w:trPr>
        <w:tc>
          <w:tcPr>
            <w:tcW w:w="425" w:type="dxa"/>
            <w:vMerge/>
          </w:tcPr>
          <w:p w14:paraId="5E588ECC" w14:textId="77777777" w:rsidR="009357A7" w:rsidRPr="000A091F" w:rsidRDefault="009357A7" w:rsidP="009326B2">
            <w:pPr>
              <w:numPr>
                <w:ilvl w:val="0"/>
                <w:numId w:val="83"/>
              </w:numPr>
              <w:spacing w:after="120" w:line="240" w:lineRule="auto"/>
              <w:ind w:hanging="720"/>
              <w:rPr>
                <w:rFonts w:eastAsia="Times New Roman"/>
                <w:lang w:eastAsia="en-GB"/>
              </w:rPr>
            </w:pPr>
          </w:p>
        </w:tc>
        <w:tc>
          <w:tcPr>
            <w:tcW w:w="9072" w:type="dxa"/>
          </w:tcPr>
          <w:p w14:paraId="066B2252" w14:textId="77777777" w:rsidR="009357A7" w:rsidRPr="000A091F" w:rsidRDefault="009357A7" w:rsidP="00964285">
            <w:pPr>
              <w:spacing w:after="120"/>
              <w:rPr>
                <w:rFonts w:eastAsia="Times New Roman"/>
                <w:lang w:eastAsia="en-GB"/>
              </w:rPr>
            </w:pPr>
          </w:p>
        </w:tc>
      </w:tr>
    </w:tbl>
    <w:p w14:paraId="2A692C6F" w14:textId="77777777" w:rsidR="00964285" w:rsidRPr="000A091F" w:rsidRDefault="00964285" w:rsidP="00964285">
      <w:pPr>
        <w:spacing w:after="120"/>
      </w:pPr>
    </w:p>
    <w:p w14:paraId="1FDA74F2" w14:textId="77777777" w:rsidR="00964285" w:rsidRPr="000A091F" w:rsidRDefault="009357A7" w:rsidP="009326B2">
      <w:pPr>
        <w:pStyle w:val="aff"/>
        <w:numPr>
          <w:ilvl w:val="0"/>
          <w:numId w:val="80"/>
        </w:numPr>
        <w:spacing w:after="120" w:line="240" w:lineRule="auto"/>
        <w:contextualSpacing w:val="0"/>
      </w:pPr>
      <w:r>
        <w:t>Как часто в ходе расследований выявляются доказательства использования национальных или иностранных юридических лиц и образований в целях ПОД/ФТ</w:t>
      </w:r>
      <w:r w:rsidR="00F13715">
        <w:t>?</w:t>
      </w:r>
    </w:p>
    <w:tbl>
      <w:tblPr>
        <w:tblStyle w:val="ac"/>
        <w:tblW w:w="9497" w:type="dxa"/>
        <w:tblInd w:w="137" w:type="dxa"/>
        <w:tblLayout w:type="fixed"/>
        <w:tblLook w:val="04A0" w:firstRow="1" w:lastRow="0" w:firstColumn="1" w:lastColumn="0" w:noHBand="0" w:noVBand="1"/>
      </w:tblPr>
      <w:tblGrid>
        <w:gridCol w:w="425"/>
        <w:gridCol w:w="3681"/>
        <w:gridCol w:w="1134"/>
        <w:gridCol w:w="1134"/>
        <w:gridCol w:w="1134"/>
        <w:gridCol w:w="1134"/>
        <w:gridCol w:w="855"/>
      </w:tblGrid>
      <w:tr w:rsidR="009357A7" w:rsidRPr="000A091F" w:rsidDel="007B0C46" w14:paraId="181EEBB4" w14:textId="77777777" w:rsidTr="009357A7">
        <w:trPr>
          <w:del w:id="1032" w:author="Daniyar Sarbagishev" w:date="2025-05-05T12:21:00Z"/>
        </w:trPr>
        <w:tc>
          <w:tcPr>
            <w:tcW w:w="425" w:type="dxa"/>
            <w:shd w:val="clear" w:color="auto" w:fill="D9D9D9" w:themeFill="background1" w:themeFillShade="D9"/>
          </w:tcPr>
          <w:p w14:paraId="1AC51A7E" w14:textId="77777777" w:rsidR="009357A7" w:rsidRPr="000A091F" w:rsidDel="007B0C46" w:rsidRDefault="009357A7" w:rsidP="00964285">
            <w:pPr>
              <w:spacing w:after="120"/>
              <w:rPr>
                <w:del w:id="1033" w:author="Daniyar Sarbagishev" w:date="2025-05-05T12:21:00Z"/>
                <w:rFonts w:eastAsia="Times New Roman"/>
                <w:b/>
                <w:bCs/>
                <w:i/>
                <w:iCs/>
                <w:sz w:val="22"/>
                <w:lang w:eastAsia="en-GB"/>
              </w:rPr>
            </w:pPr>
            <w:bookmarkStart w:id="1034" w:name="_Hlk171766700"/>
          </w:p>
        </w:tc>
        <w:tc>
          <w:tcPr>
            <w:tcW w:w="9072" w:type="dxa"/>
            <w:gridSpan w:val="6"/>
            <w:shd w:val="clear" w:color="auto" w:fill="D9D9D9" w:themeFill="background1" w:themeFillShade="D9"/>
          </w:tcPr>
          <w:p w14:paraId="16961E8E" w14:textId="77777777" w:rsidR="009357A7" w:rsidRPr="000A091F" w:rsidDel="007B0C46" w:rsidRDefault="00EB1676" w:rsidP="00964285">
            <w:pPr>
              <w:spacing w:after="120"/>
              <w:rPr>
                <w:del w:id="1035" w:author="Daniyar Sarbagishev" w:date="2025-05-05T12:21:00Z"/>
                <w:rFonts w:eastAsia="Times New Roman"/>
                <w:b/>
                <w:bCs/>
                <w:i/>
                <w:iCs/>
                <w:sz w:val="22"/>
                <w:lang w:eastAsia="en-GB"/>
              </w:rPr>
            </w:pPr>
            <w:del w:id="1036" w:author="Daniyar Sarbagishev" w:date="2025-05-05T12:21:00Z">
              <w:r w:rsidDel="007B0C46">
                <w:rPr>
                  <w:rFonts w:eastAsia="Times New Roman"/>
                  <w:b/>
                  <w:bCs/>
                  <w:i/>
                  <w:iCs/>
                  <w:sz w:val="22"/>
                  <w:lang w:eastAsia="en-GB"/>
                </w:rPr>
                <w:delText>Дополнительные вопросы</w:delText>
              </w:r>
            </w:del>
          </w:p>
        </w:tc>
      </w:tr>
      <w:tr w:rsidR="00F13715" w:rsidRPr="000A091F" w:rsidDel="007B0C46" w14:paraId="03209DC9" w14:textId="77777777" w:rsidTr="00F13715">
        <w:trPr>
          <w:trHeight w:val="397"/>
          <w:del w:id="1037" w:author="Daniyar Sarbagishev" w:date="2025-05-05T12:21:00Z"/>
        </w:trPr>
        <w:tc>
          <w:tcPr>
            <w:tcW w:w="425" w:type="dxa"/>
          </w:tcPr>
          <w:p w14:paraId="7545221E" w14:textId="77777777" w:rsidR="00F13715" w:rsidRPr="000A091F" w:rsidDel="007B0C46" w:rsidRDefault="00F13715" w:rsidP="009326B2">
            <w:pPr>
              <w:numPr>
                <w:ilvl w:val="0"/>
                <w:numId w:val="84"/>
              </w:numPr>
              <w:spacing w:after="120" w:line="240" w:lineRule="auto"/>
              <w:ind w:hanging="687"/>
              <w:rPr>
                <w:del w:id="1038" w:author="Daniyar Sarbagishev" w:date="2025-05-05T12:21:00Z"/>
                <w:rFonts w:eastAsia="Times New Roman"/>
                <w:sz w:val="22"/>
                <w:lang w:eastAsia="en-GB"/>
              </w:rPr>
            </w:pPr>
          </w:p>
        </w:tc>
        <w:tc>
          <w:tcPr>
            <w:tcW w:w="9072" w:type="dxa"/>
            <w:gridSpan w:val="6"/>
          </w:tcPr>
          <w:p w14:paraId="783ACEE8" w14:textId="77777777" w:rsidR="00F13715" w:rsidRPr="000A091F" w:rsidDel="007B0C46" w:rsidRDefault="00F13715" w:rsidP="00964285">
            <w:pPr>
              <w:spacing w:after="120"/>
              <w:rPr>
                <w:del w:id="1039" w:author="Daniyar Sarbagishev" w:date="2025-05-05T12:21:00Z"/>
                <w:rFonts w:eastAsia="Times New Roman"/>
                <w:sz w:val="22"/>
                <w:lang w:eastAsia="en-GB"/>
              </w:rPr>
            </w:pPr>
            <w:del w:id="1040" w:author="Daniyar Sarbagishev" w:date="2025-05-05T12:21:00Z">
              <w:r w:rsidRPr="000A091F" w:rsidDel="007B0C46">
                <w:rPr>
                  <w:rFonts w:eastAsia="Times New Roman"/>
                  <w:sz w:val="22"/>
                  <w:lang w:eastAsia="en-GB"/>
                </w:rPr>
                <w:delText>Предоставьте следующие данные и пояснения по любым тенденциям.</w:delText>
              </w:r>
            </w:del>
          </w:p>
        </w:tc>
      </w:tr>
      <w:tr w:rsidR="00964285" w:rsidRPr="000A091F" w:rsidDel="007B0C46" w14:paraId="1D6454EE" w14:textId="77777777" w:rsidTr="009357A7">
        <w:trPr>
          <w:del w:id="1041" w:author="Daniyar Sarbagishev" w:date="2025-05-05T12:21:00Z"/>
        </w:trPr>
        <w:tc>
          <w:tcPr>
            <w:tcW w:w="4106" w:type="dxa"/>
            <w:gridSpan w:val="2"/>
            <w:shd w:val="clear" w:color="auto" w:fill="D9D9D9" w:themeFill="background1" w:themeFillShade="D9"/>
          </w:tcPr>
          <w:p w14:paraId="1551D31B" w14:textId="77777777" w:rsidR="00964285" w:rsidRPr="0041621B" w:rsidDel="007B0C46" w:rsidRDefault="00964285" w:rsidP="00964285">
            <w:pPr>
              <w:spacing w:after="120"/>
              <w:rPr>
                <w:del w:id="1042" w:author="Daniyar Sarbagishev" w:date="2025-05-05T12:21:00Z"/>
                <w:b/>
                <w:bCs/>
                <w:sz w:val="22"/>
              </w:rPr>
            </w:pPr>
            <w:del w:id="1043" w:author="Daniyar Sarbagishev" w:date="2025-05-05T12:21:00Z">
              <w:r w:rsidRPr="000A091F" w:rsidDel="007B0C46">
                <w:rPr>
                  <w:b/>
                  <w:bCs/>
                  <w:sz w:val="22"/>
                </w:rPr>
                <w:delText>Расследования</w:delText>
              </w:r>
              <w:r w:rsidR="00996DEE" w:rsidDel="007B0C46">
                <w:rPr>
                  <w:b/>
                  <w:bCs/>
                  <w:sz w:val="22"/>
                </w:rPr>
                <w:delText>,</w:delText>
              </w:r>
              <w:r w:rsidRPr="000A091F" w:rsidDel="007B0C46">
                <w:rPr>
                  <w:b/>
                  <w:bCs/>
                  <w:sz w:val="22"/>
                </w:rPr>
                <w:delText xml:space="preserve"> с</w:delText>
              </w:r>
              <w:r w:rsidR="00996DEE" w:rsidDel="007B0C46">
                <w:rPr>
                  <w:b/>
                  <w:bCs/>
                  <w:sz w:val="22"/>
                </w:rPr>
                <w:delText>вязанные с</w:delText>
              </w:r>
              <w:r w:rsidRPr="000A091F" w:rsidDel="007B0C46">
                <w:rPr>
                  <w:b/>
                  <w:bCs/>
                  <w:sz w:val="22"/>
                </w:rPr>
                <w:delText xml:space="preserve"> юридически</w:delText>
              </w:r>
              <w:r w:rsidR="00996DEE" w:rsidDel="007B0C46">
                <w:rPr>
                  <w:b/>
                  <w:bCs/>
                  <w:sz w:val="22"/>
                </w:rPr>
                <w:delText>ми</w:delText>
              </w:r>
              <w:r w:rsidRPr="000A091F" w:rsidDel="007B0C46">
                <w:rPr>
                  <w:b/>
                  <w:bCs/>
                  <w:sz w:val="22"/>
                </w:rPr>
                <w:delText xml:space="preserve"> лиц</w:delText>
              </w:r>
              <w:r w:rsidR="00996DEE" w:rsidDel="007B0C46">
                <w:rPr>
                  <w:b/>
                  <w:bCs/>
                  <w:sz w:val="22"/>
                </w:rPr>
                <w:delText>ами</w:delText>
              </w:r>
              <w:r w:rsidRPr="000A091F" w:rsidDel="007B0C46">
                <w:rPr>
                  <w:b/>
                  <w:bCs/>
                  <w:sz w:val="22"/>
                </w:rPr>
                <w:delText xml:space="preserve"> и образовани</w:delText>
              </w:r>
              <w:r w:rsidR="00996DEE" w:rsidDel="007B0C46">
                <w:rPr>
                  <w:b/>
                  <w:bCs/>
                  <w:sz w:val="22"/>
                </w:rPr>
                <w:delText>ями</w:delText>
              </w:r>
            </w:del>
          </w:p>
        </w:tc>
        <w:tc>
          <w:tcPr>
            <w:tcW w:w="1134" w:type="dxa"/>
            <w:shd w:val="clear" w:color="auto" w:fill="D9D9D9" w:themeFill="background1" w:themeFillShade="D9"/>
          </w:tcPr>
          <w:p w14:paraId="7F1C774B" w14:textId="77777777" w:rsidR="00964285" w:rsidRPr="000A091F" w:rsidDel="007B0C46" w:rsidRDefault="00964285" w:rsidP="00964285">
            <w:pPr>
              <w:spacing w:after="120"/>
              <w:rPr>
                <w:del w:id="1044" w:author="Daniyar Sarbagishev" w:date="2025-05-05T12:21:00Z"/>
                <w:b/>
                <w:bCs/>
                <w:sz w:val="22"/>
              </w:rPr>
            </w:pPr>
          </w:p>
        </w:tc>
        <w:tc>
          <w:tcPr>
            <w:tcW w:w="1134" w:type="dxa"/>
            <w:shd w:val="clear" w:color="auto" w:fill="D9D9D9" w:themeFill="background1" w:themeFillShade="D9"/>
          </w:tcPr>
          <w:p w14:paraId="021969D7" w14:textId="77777777" w:rsidR="00964285" w:rsidRPr="000A091F" w:rsidDel="007B0C46" w:rsidRDefault="00964285" w:rsidP="00964285">
            <w:pPr>
              <w:spacing w:after="120"/>
              <w:rPr>
                <w:del w:id="1045" w:author="Daniyar Sarbagishev" w:date="2025-05-05T12:21:00Z"/>
                <w:b/>
                <w:bCs/>
                <w:sz w:val="22"/>
              </w:rPr>
            </w:pPr>
          </w:p>
        </w:tc>
        <w:tc>
          <w:tcPr>
            <w:tcW w:w="1134" w:type="dxa"/>
            <w:shd w:val="clear" w:color="auto" w:fill="D9D9D9" w:themeFill="background1" w:themeFillShade="D9"/>
          </w:tcPr>
          <w:p w14:paraId="23FE1EAB" w14:textId="77777777" w:rsidR="00964285" w:rsidRPr="000A091F" w:rsidDel="007B0C46" w:rsidRDefault="00964285" w:rsidP="00964285">
            <w:pPr>
              <w:spacing w:after="120"/>
              <w:rPr>
                <w:del w:id="1046" w:author="Daniyar Sarbagishev" w:date="2025-05-05T12:21:00Z"/>
                <w:b/>
                <w:bCs/>
                <w:sz w:val="22"/>
              </w:rPr>
            </w:pPr>
          </w:p>
        </w:tc>
        <w:tc>
          <w:tcPr>
            <w:tcW w:w="1134" w:type="dxa"/>
            <w:shd w:val="clear" w:color="auto" w:fill="D9D9D9" w:themeFill="background1" w:themeFillShade="D9"/>
          </w:tcPr>
          <w:p w14:paraId="66EB5D7D" w14:textId="77777777" w:rsidR="00964285" w:rsidRPr="000A091F" w:rsidDel="007B0C46" w:rsidRDefault="00964285" w:rsidP="00964285">
            <w:pPr>
              <w:spacing w:after="120"/>
              <w:rPr>
                <w:del w:id="1047" w:author="Daniyar Sarbagishev" w:date="2025-05-05T12:21:00Z"/>
                <w:b/>
                <w:bCs/>
                <w:sz w:val="22"/>
              </w:rPr>
            </w:pPr>
          </w:p>
        </w:tc>
        <w:tc>
          <w:tcPr>
            <w:tcW w:w="855" w:type="dxa"/>
            <w:shd w:val="clear" w:color="auto" w:fill="D9D9D9" w:themeFill="background1" w:themeFillShade="D9"/>
          </w:tcPr>
          <w:p w14:paraId="6E6E6D4F" w14:textId="77777777" w:rsidR="00964285" w:rsidRPr="000A091F" w:rsidDel="007B0C46" w:rsidRDefault="00964285" w:rsidP="00964285">
            <w:pPr>
              <w:spacing w:after="120"/>
              <w:rPr>
                <w:del w:id="1048" w:author="Daniyar Sarbagishev" w:date="2025-05-05T12:21:00Z"/>
                <w:b/>
                <w:bCs/>
                <w:sz w:val="22"/>
              </w:rPr>
            </w:pPr>
          </w:p>
        </w:tc>
      </w:tr>
      <w:tr w:rsidR="00964285" w:rsidRPr="000A091F" w:rsidDel="007B0C46" w14:paraId="248B8866" w14:textId="77777777" w:rsidTr="009357A7">
        <w:trPr>
          <w:del w:id="1049" w:author="Daniyar Sarbagishev" w:date="2025-05-05T12:21:00Z"/>
        </w:trPr>
        <w:tc>
          <w:tcPr>
            <w:tcW w:w="4106" w:type="dxa"/>
            <w:gridSpan w:val="2"/>
          </w:tcPr>
          <w:p w14:paraId="2D1AF139" w14:textId="77777777" w:rsidR="00964285" w:rsidRPr="000A091F" w:rsidDel="007B0C46" w:rsidRDefault="00964285" w:rsidP="00964285">
            <w:pPr>
              <w:spacing w:after="120"/>
              <w:rPr>
                <w:del w:id="1050" w:author="Daniyar Sarbagishev" w:date="2025-05-05T12:21:00Z"/>
                <w:sz w:val="22"/>
              </w:rPr>
            </w:pPr>
            <w:del w:id="1051" w:author="Daniyar Sarbagishev" w:date="2025-05-05T12:21:00Z">
              <w:r w:rsidRPr="000A091F" w:rsidDel="007B0C46">
                <w:rPr>
                  <w:sz w:val="22"/>
                </w:rPr>
                <w:delText xml:space="preserve">Расследования ОД с участием </w:delText>
              </w:r>
              <w:r w:rsidR="00F13715" w:rsidDel="007B0C46">
                <w:rPr>
                  <w:sz w:val="22"/>
                </w:rPr>
                <w:delText>национальных</w:delText>
              </w:r>
              <w:r w:rsidRPr="000A091F" w:rsidDel="007B0C46">
                <w:rPr>
                  <w:sz w:val="22"/>
                </w:rPr>
                <w:delText xml:space="preserve"> юридических лиц</w:delText>
              </w:r>
            </w:del>
          </w:p>
        </w:tc>
        <w:tc>
          <w:tcPr>
            <w:tcW w:w="1134" w:type="dxa"/>
          </w:tcPr>
          <w:p w14:paraId="7DA4EB79" w14:textId="77777777" w:rsidR="00964285" w:rsidRPr="000A091F" w:rsidDel="007B0C46" w:rsidRDefault="00964285" w:rsidP="00964285">
            <w:pPr>
              <w:spacing w:after="120"/>
              <w:rPr>
                <w:del w:id="1052" w:author="Daniyar Sarbagishev" w:date="2025-05-05T12:21:00Z"/>
                <w:sz w:val="22"/>
              </w:rPr>
            </w:pPr>
          </w:p>
        </w:tc>
        <w:tc>
          <w:tcPr>
            <w:tcW w:w="1134" w:type="dxa"/>
          </w:tcPr>
          <w:p w14:paraId="3AEA8402" w14:textId="77777777" w:rsidR="00964285" w:rsidRPr="000A091F" w:rsidDel="007B0C46" w:rsidRDefault="00964285" w:rsidP="00964285">
            <w:pPr>
              <w:spacing w:after="120"/>
              <w:rPr>
                <w:del w:id="1053" w:author="Daniyar Sarbagishev" w:date="2025-05-05T12:21:00Z"/>
                <w:sz w:val="22"/>
              </w:rPr>
            </w:pPr>
          </w:p>
        </w:tc>
        <w:tc>
          <w:tcPr>
            <w:tcW w:w="1134" w:type="dxa"/>
          </w:tcPr>
          <w:p w14:paraId="51D70EBA" w14:textId="77777777" w:rsidR="00964285" w:rsidRPr="000A091F" w:rsidDel="007B0C46" w:rsidRDefault="00964285" w:rsidP="00964285">
            <w:pPr>
              <w:spacing w:after="120"/>
              <w:rPr>
                <w:del w:id="1054" w:author="Daniyar Sarbagishev" w:date="2025-05-05T12:21:00Z"/>
                <w:sz w:val="22"/>
              </w:rPr>
            </w:pPr>
          </w:p>
        </w:tc>
        <w:tc>
          <w:tcPr>
            <w:tcW w:w="1134" w:type="dxa"/>
          </w:tcPr>
          <w:p w14:paraId="425CD2C8" w14:textId="77777777" w:rsidR="00964285" w:rsidRPr="000A091F" w:rsidDel="007B0C46" w:rsidRDefault="00964285" w:rsidP="00964285">
            <w:pPr>
              <w:spacing w:after="120"/>
              <w:rPr>
                <w:del w:id="1055" w:author="Daniyar Sarbagishev" w:date="2025-05-05T12:21:00Z"/>
                <w:sz w:val="22"/>
              </w:rPr>
            </w:pPr>
          </w:p>
        </w:tc>
        <w:tc>
          <w:tcPr>
            <w:tcW w:w="855" w:type="dxa"/>
          </w:tcPr>
          <w:p w14:paraId="7E0F1AFE" w14:textId="77777777" w:rsidR="00964285" w:rsidRPr="000A091F" w:rsidDel="007B0C46" w:rsidRDefault="00964285" w:rsidP="00964285">
            <w:pPr>
              <w:spacing w:after="120"/>
              <w:rPr>
                <w:del w:id="1056" w:author="Daniyar Sarbagishev" w:date="2025-05-05T12:21:00Z"/>
                <w:sz w:val="22"/>
              </w:rPr>
            </w:pPr>
          </w:p>
        </w:tc>
      </w:tr>
      <w:tr w:rsidR="00964285" w:rsidRPr="000A091F" w:rsidDel="007B0C46" w14:paraId="4DA564A6" w14:textId="77777777" w:rsidTr="009357A7">
        <w:trPr>
          <w:del w:id="1057" w:author="Daniyar Sarbagishev" w:date="2025-05-05T12:21:00Z"/>
        </w:trPr>
        <w:tc>
          <w:tcPr>
            <w:tcW w:w="4106" w:type="dxa"/>
            <w:gridSpan w:val="2"/>
          </w:tcPr>
          <w:p w14:paraId="17FC69EE" w14:textId="77777777" w:rsidR="00964285" w:rsidRPr="000A091F" w:rsidDel="007B0C46" w:rsidRDefault="00964285" w:rsidP="00964285">
            <w:pPr>
              <w:spacing w:after="120"/>
              <w:rPr>
                <w:del w:id="1058" w:author="Daniyar Sarbagishev" w:date="2025-05-05T12:21:00Z"/>
                <w:sz w:val="22"/>
              </w:rPr>
            </w:pPr>
            <w:del w:id="1059" w:author="Daniyar Sarbagishev" w:date="2025-05-05T12:21:00Z">
              <w:r w:rsidRPr="000A091F" w:rsidDel="007B0C46">
                <w:rPr>
                  <w:sz w:val="22"/>
                </w:rPr>
                <w:delText>Расследования ОД с участием иностранных юридических лиц</w:delText>
              </w:r>
            </w:del>
          </w:p>
        </w:tc>
        <w:tc>
          <w:tcPr>
            <w:tcW w:w="1134" w:type="dxa"/>
          </w:tcPr>
          <w:p w14:paraId="49787DC4" w14:textId="77777777" w:rsidR="00964285" w:rsidRPr="000A091F" w:rsidDel="007B0C46" w:rsidRDefault="00964285" w:rsidP="00964285">
            <w:pPr>
              <w:spacing w:after="120"/>
              <w:rPr>
                <w:del w:id="1060" w:author="Daniyar Sarbagishev" w:date="2025-05-05T12:21:00Z"/>
                <w:sz w:val="22"/>
              </w:rPr>
            </w:pPr>
          </w:p>
        </w:tc>
        <w:tc>
          <w:tcPr>
            <w:tcW w:w="1134" w:type="dxa"/>
          </w:tcPr>
          <w:p w14:paraId="2E7DABC9" w14:textId="77777777" w:rsidR="00964285" w:rsidRPr="000A091F" w:rsidDel="007B0C46" w:rsidRDefault="00964285" w:rsidP="00964285">
            <w:pPr>
              <w:spacing w:after="120"/>
              <w:rPr>
                <w:del w:id="1061" w:author="Daniyar Sarbagishev" w:date="2025-05-05T12:21:00Z"/>
                <w:sz w:val="22"/>
              </w:rPr>
            </w:pPr>
          </w:p>
        </w:tc>
        <w:tc>
          <w:tcPr>
            <w:tcW w:w="1134" w:type="dxa"/>
          </w:tcPr>
          <w:p w14:paraId="263400DC" w14:textId="77777777" w:rsidR="00964285" w:rsidRPr="000A091F" w:rsidDel="007B0C46" w:rsidRDefault="00964285" w:rsidP="00964285">
            <w:pPr>
              <w:spacing w:after="120"/>
              <w:rPr>
                <w:del w:id="1062" w:author="Daniyar Sarbagishev" w:date="2025-05-05T12:21:00Z"/>
                <w:sz w:val="22"/>
              </w:rPr>
            </w:pPr>
          </w:p>
        </w:tc>
        <w:tc>
          <w:tcPr>
            <w:tcW w:w="1134" w:type="dxa"/>
          </w:tcPr>
          <w:p w14:paraId="3411AC4C" w14:textId="77777777" w:rsidR="00964285" w:rsidRPr="000A091F" w:rsidDel="007B0C46" w:rsidRDefault="00964285" w:rsidP="00964285">
            <w:pPr>
              <w:spacing w:after="120"/>
              <w:rPr>
                <w:del w:id="1063" w:author="Daniyar Sarbagishev" w:date="2025-05-05T12:21:00Z"/>
                <w:sz w:val="22"/>
              </w:rPr>
            </w:pPr>
          </w:p>
        </w:tc>
        <w:tc>
          <w:tcPr>
            <w:tcW w:w="855" w:type="dxa"/>
          </w:tcPr>
          <w:p w14:paraId="250BB82D" w14:textId="77777777" w:rsidR="00964285" w:rsidRPr="000A091F" w:rsidDel="007B0C46" w:rsidRDefault="00964285" w:rsidP="00964285">
            <w:pPr>
              <w:spacing w:after="120"/>
              <w:rPr>
                <w:del w:id="1064" w:author="Daniyar Sarbagishev" w:date="2025-05-05T12:21:00Z"/>
                <w:sz w:val="22"/>
              </w:rPr>
            </w:pPr>
          </w:p>
        </w:tc>
      </w:tr>
      <w:bookmarkEnd w:id="1034"/>
      <w:tr w:rsidR="00964285" w:rsidRPr="000A091F" w:rsidDel="007B0C46" w14:paraId="66B32B2F" w14:textId="77777777" w:rsidTr="009357A7">
        <w:trPr>
          <w:del w:id="1065" w:author="Daniyar Sarbagishev" w:date="2025-05-05T12:21:00Z"/>
        </w:trPr>
        <w:tc>
          <w:tcPr>
            <w:tcW w:w="4106" w:type="dxa"/>
            <w:gridSpan w:val="2"/>
          </w:tcPr>
          <w:p w14:paraId="5D130706" w14:textId="77777777" w:rsidR="00964285" w:rsidRPr="000A091F" w:rsidDel="007B0C46" w:rsidRDefault="00964285" w:rsidP="00964285">
            <w:pPr>
              <w:spacing w:after="120"/>
              <w:rPr>
                <w:del w:id="1066" w:author="Daniyar Sarbagishev" w:date="2025-05-05T12:21:00Z"/>
                <w:sz w:val="22"/>
              </w:rPr>
            </w:pPr>
            <w:del w:id="1067" w:author="Daniyar Sarbagishev" w:date="2025-05-05T12:21:00Z">
              <w:r w:rsidRPr="000A091F" w:rsidDel="007B0C46">
                <w:rPr>
                  <w:sz w:val="22"/>
                </w:rPr>
                <w:delText xml:space="preserve">Расследования ОД с участием юридических </w:delText>
              </w:r>
              <w:r w:rsidR="00F13715" w:rsidDel="007B0C46">
                <w:rPr>
                  <w:sz w:val="22"/>
                </w:rPr>
                <w:delText>образований</w:delText>
              </w:r>
            </w:del>
          </w:p>
        </w:tc>
        <w:tc>
          <w:tcPr>
            <w:tcW w:w="1134" w:type="dxa"/>
          </w:tcPr>
          <w:p w14:paraId="3E015F66" w14:textId="77777777" w:rsidR="00964285" w:rsidRPr="000A091F" w:rsidDel="007B0C46" w:rsidRDefault="00964285" w:rsidP="00964285">
            <w:pPr>
              <w:spacing w:after="120"/>
              <w:rPr>
                <w:del w:id="1068" w:author="Daniyar Sarbagishev" w:date="2025-05-05T12:21:00Z"/>
                <w:sz w:val="22"/>
              </w:rPr>
            </w:pPr>
          </w:p>
        </w:tc>
        <w:tc>
          <w:tcPr>
            <w:tcW w:w="1134" w:type="dxa"/>
          </w:tcPr>
          <w:p w14:paraId="55B5AD50" w14:textId="77777777" w:rsidR="00964285" w:rsidRPr="000A091F" w:rsidDel="007B0C46" w:rsidRDefault="00964285" w:rsidP="00964285">
            <w:pPr>
              <w:spacing w:after="120"/>
              <w:rPr>
                <w:del w:id="1069" w:author="Daniyar Sarbagishev" w:date="2025-05-05T12:21:00Z"/>
                <w:sz w:val="22"/>
              </w:rPr>
            </w:pPr>
          </w:p>
        </w:tc>
        <w:tc>
          <w:tcPr>
            <w:tcW w:w="1134" w:type="dxa"/>
          </w:tcPr>
          <w:p w14:paraId="35C6A710" w14:textId="77777777" w:rsidR="00964285" w:rsidRPr="000A091F" w:rsidDel="007B0C46" w:rsidRDefault="00964285" w:rsidP="00964285">
            <w:pPr>
              <w:spacing w:after="120"/>
              <w:rPr>
                <w:del w:id="1070" w:author="Daniyar Sarbagishev" w:date="2025-05-05T12:21:00Z"/>
                <w:sz w:val="22"/>
              </w:rPr>
            </w:pPr>
          </w:p>
        </w:tc>
        <w:tc>
          <w:tcPr>
            <w:tcW w:w="1134" w:type="dxa"/>
          </w:tcPr>
          <w:p w14:paraId="2103D1DA" w14:textId="77777777" w:rsidR="00964285" w:rsidRPr="000A091F" w:rsidDel="007B0C46" w:rsidRDefault="00964285" w:rsidP="00964285">
            <w:pPr>
              <w:spacing w:after="120"/>
              <w:rPr>
                <w:del w:id="1071" w:author="Daniyar Sarbagishev" w:date="2025-05-05T12:21:00Z"/>
                <w:sz w:val="22"/>
              </w:rPr>
            </w:pPr>
          </w:p>
        </w:tc>
        <w:tc>
          <w:tcPr>
            <w:tcW w:w="855" w:type="dxa"/>
          </w:tcPr>
          <w:p w14:paraId="2A966526" w14:textId="77777777" w:rsidR="00964285" w:rsidRPr="000A091F" w:rsidDel="007B0C46" w:rsidRDefault="00964285" w:rsidP="00964285">
            <w:pPr>
              <w:spacing w:after="120"/>
              <w:rPr>
                <w:del w:id="1072" w:author="Daniyar Sarbagishev" w:date="2025-05-05T12:21:00Z"/>
                <w:sz w:val="22"/>
              </w:rPr>
            </w:pPr>
          </w:p>
        </w:tc>
      </w:tr>
      <w:tr w:rsidR="00964285" w:rsidRPr="000A091F" w:rsidDel="007B0C46" w14:paraId="791ADD1B" w14:textId="77777777" w:rsidTr="009357A7">
        <w:trPr>
          <w:del w:id="1073" w:author="Daniyar Sarbagishev" w:date="2025-05-05T12:21:00Z"/>
        </w:trPr>
        <w:tc>
          <w:tcPr>
            <w:tcW w:w="4106" w:type="dxa"/>
            <w:gridSpan w:val="2"/>
          </w:tcPr>
          <w:p w14:paraId="028C95C0" w14:textId="77777777" w:rsidR="00964285" w:rsidRPr="000A091F" w:rsidDel="007B0C46" w:rsidRDefault="00964285" w:rsidP="00964285">
            <w:pPr>
              <w:spacing w:after="120"/>
              <w:rPr>
                <w:del w:id="1074" w:author="Daniyar Sarbagishev" w:date="2025-05-05T12:21:00Z"/>
                <w:sz w:val="22"/>
              </w:rPr>
            </w:pPr>
            <w:del w:id="1075" w:author="Daniyar Sarbagishev" w:date="2025-05-05T12:21:00Z">
              <w:r w:rsidRPr="000A091F" w:rsidDel="007B0C46">
                <w:rPr>
                  <w:sz w:val="22"/>
                </w:rPr>
                <w:delText xml:space="preserve">Расследования, не связанные с </w:delText>
              </w:r>
              <w:r w:rsidR="00F13715" w:rsidDel="007B0C46">
                <w:rPr>
                  <w:sz w:val="22"/>
                </w:rPr>
                <w:delText>ОД</w:delText>
              </w:r>
              <w:r w:rsidRPr="000A091F" w:rsidDel="007B0C46">
                <w:rPr>
                  <w:sz w:val="22"/>
                </w:rPr>
                <w:delText xml:space="preserve">, </w:delText>
              </w:r>
              <w:r w:rsidR="00996DEE" w:rsidRPr="000A091F" w:rsidDel="007B0C46">
                <w:rPr>
                  <w:sz w:val="22"/>
                </w:rPr>
                <w:delText xml:space="preserve">с участием </w:delText>
              </w:r>
              <w:r w:rsidR="00996DEE" w:rsidDel="007B0C46">
                <w:rPr>
                  <w:sz w:val="22"/>
                </w:rPr>
                <w:delText>национальных</w:delText>
              </w:r>
              <w:r w:rsidR="00996DEE" w:rsidRPr="000A091F" w:rsidDel="007B0C46">
                <w:rPr>
                  <w:sz w:val="22"/>
                </w:rPr>
                <w:delText xml:space="preserve"> юридических лиц</w:delText>
              </w:r>
            </w:del>
          </w:p>
        </w:tc>
        <w:tc>
          <w:tcPr>
            <w:tcW w:w="1134" w:type="dxa"/>
          </w:tcPr>
          <w:p w14:paraId="66599AE6" w14:textId="77777777" w:rsidR="00964285" w:rsidRPr="000A091F" w:rsidDel="007B0C46" w:rsidRDefault="00964285" w:rsidP="00964285">
            <w:pPr>
              <w:spacing w:after="120"/>
              <w:rPr>
                <w:del w:id="1076" w:author="Daniyar Sarbagishev" w:date="2025-05-05T12:21:00Z"/>
                <w:sz w:val="22"/>
              </w:rPr>
            </w:pPr>
          </w:p>
        </w:tc>
        <w:tc>
          <w:tcPr>
            <w:tcW w:w="1134" w:type="dxa"/>
          </w:tcPr>
          <w:p w14:paraId="16985395" w14:textId="77777777" w:rsidR="00964285" w:rsidRPr="000A091F" w:rsidDel="007B0C46" w:rsidRDefault="00964285" w:rsidP="00964285">
            <w:pPr>
              <w:spacing w:after="120"/>
              <w:rPr>
                <w:del w:id="1077" w:author="Daniyar Sarbagishev" w:date="2025-05-05T12:21:00Z"/>
                <w:sz w:val="22"/>
              </w:rPr>
            </w:pPr>
          </w:p>
        </w:tc>
        <w:tc>
          <w:tcPr>
            <w:tcW w:w="1134" w:type="dxa"/>
          </w:tcPr>
          <w:p w14:paraId="6CCB466E" w14:textId="77777777" w:rsidR="00964285" w:rsidRPr="000A091F" w:rsidDel="007B0C46" w:rsidRDefault="00964285" w:rsidP="00964285">
            <w:pPr>
              <w:spacing w:after="120"/>
              <w:rPr>
                <w:del w:id="1078" w:author="Daniyar Sarbagishev" w:date="2025-05-05T12:21:00Z"/>
                <w:sz w:val="22"/>
              </w:rPr>
            </w:pPr>
          </w:p>
        </w:tc>
        <w:tc>
          <w:tcPr>
            <w:tcW w:w="1134" w:type="dxa"/>
          </w:tcPr>
          <w:p w14:paraId="4D59D8DB" w14:textId="77777777" w:rsidR="00964285" w:rsidRPr="000A091F" w:rsidDel="007B0C46" w:rsidRDefault="00964285" w:rsidP="00964285">
            <w:pPr>
              <w:spacing w:after="120"/>
              <w:rPr>
                <w:del w:id="1079" w:author="Daniyar Sarbagishev" w:date="2025-05-05T12:21:00Z"/>
                <w:sz w:val="22"/>
              </w:rPr>
            </w:pPr>
          </w:p>
        </w:tc>
        <w:tc>
          <w:tcPr>
            <w:tcW w:w="855" w:type="dxa"/>
          </w:tcPr>
          <w:p w14:paraId="0AE11CCF" w14:textId="77777777" w:rsidR="00964285" w:rsidRPr="000A091F" w:rsidDel="007B0C46" w:rsidRDefault="00964285" w:rsidP="00964285">
            <w:pPr>
              <w:spacing w:after="120"/>
              <w:rPr>
                <w:del w:id="1080" w:author="Daniyar Sarbagishev" w:date="2025-05-05T12:21:00Z"/>
                <w:sz w:val="22"/>
              </w:rPr>
            </w:pPr>
          </w:p>
        </w:tc>
      </w:tr>
      <w:tr w:rsidR="00964285" w:rsidRPr="000A091F" w:rsidDel="007B0C46" w14:paraId="3AB3C629" w14:textId="77777777" w:rsidTr="009357A7">
        <w:trPr>
          <w:del w:id="1081" w:author="Daniyar Sarbagishev" w:date="2025-05-05T12:21:00Z"/>
        </w:trPr>
        <w:tc>
          <w:tcPr>
            <w:tcW w:w="4106" w:type="dxa"/>
            <w:gridSpan w:val="2"/>
          </w:tcPr>
          <w:p w14:paraId="16A13F96" w14:textId="77777777" w:rsidR="00964285" w:rsidRPr="000A091F" w:rsidDel="007B0C46" w:rsidRDefault="00964285" w:rsidP="00964285">
            <w:pPr>
              <w:spacing w:after="120"/>
              <w:rPr>
                <w:del w:id="1082" w:author="Daniyar Sarbagishev" w:date="2025-05-05T12:21:00Z"/>
                <w:sz w:val="22"/>
              </w:rPr>
            </w:pPr>
            <w:del w:id="1083" w:author="Daniyar Sarbagishev" w:date="2025-05-05T12:21:00Z">
              <w:r w:rsidRPr="000A091F" w:rsidDel="007B0C46">
                <w:rPr>
                  <w:sz w:val="22"/>
                </w:rPr>
                <w:delText xml:space="preserve">Расследования, не связанные с </w:delText>
              </w:r>
              <w:r w:rsidR="00F13715" w:rsidDel="007B0C46">
                <w:rPr>
                  <w:sz w:val="22"/>
                </w:rPr>
                <w:delText>ОД</w:delText>
              </w:r>
              <w:r w:rsidRPr="000A091F" w:rsidDel="007B0C46">
                <w:rPr>
                  <w:sz w:val="22"/>
                </w:rPr>
                <w:delText>, в которых участвуют иностранные юридические лица</w:delText>
              </w:r>
            </w:del>
          </w:p>
        </w:tc>
        <w:tc>
          <w:tcPr>
            <w:tcW w:w="1134" w:type="dxa"/>
          </w:tcPr>
          <w:p w14:paraId="43110AD3" w14:textId="77777777" w:rsidR="00964285" w:rsidRPr="000A091F" w:rsidDel="007B0C46" w:rsidRDefault="00964285" w:rsidP="00964285">
            <w:pPr>
              <w:spacing w:after="120"/>
              <w:rPr>
                <w:del w:id="1084" w:author="Daniyar Sarbagishev" w:date="2025-05-05T12:21:00Z"/>
                <w:sz w:val="22"/>
              </w:rPr>
            </w:pPr>
          </w:p>
        </w:tc>
        <w:tc>
          <w:tcPr>
            <w:tcW w:w="1134" w:type="dxa"/>
          </w:tcPr>
          <w:p w14:paraId="7FD9165E" w14:textId="77777777" w:rsidR="00964285" w:rsidRPr="000A091F" w:rsidDel="007B0C46" w:rsidRDefault="00964285" w:rsidP="00964285">
            <w:pPr>
              <w:spacing w:after="120"/>
              <w:rPr>
                <w:del w:id="1085" w:author="Daniyar Sarbagishev" w:date="2025-05-05T12:21:00Z"/>
                <w:sz w:val="22"/>
              </w:rPr>
            </w:pPr>
          </w:p>
        </w:tc>
        <w:tc>
          <w:tcPr>
            <w:tcW w:w="1134" w:type="dxa"/>
          </w:tcPr>
          <w:p w14:paraId="463C0C8F" w14:textId="77777777" w:rsidR="00964285" w:rsidRPr="000A091F" w:rsidDel="007B0C46" w:rsidRDefault="00964285" w:rsidP="00964285">
            <w:pPr>
              <w:spacing w:after="120"/>
              <w:rPr>
                <w:del w:id="1086" w:author="Daniyar Sarbagishev" w:date="2025-05-05T12:21:00Z"/>
                <w:sz w:val="22"/>
              </w:rPr>
            </w:pPr>
          </w:p>
        </w:tc>
        <w:tc>
          <w:tcPr>
            <w:tcW w:w="1134" w:type="dxa"/>
          </w:tcPr>
          <w:p w14:paraId="08BA9FE5" w14:textId="77777777" w:rsidR="00964285" w:rsidRPr="000A091F" w:rsidDel="007B0C46" w:rsidRDefault="00964285" w:rsidP="00964285">
            <w:pPr>
              <w:spacing w:after="120"/>
              <w:rPr>
                <w:del w:id="1087" w:author="Daniyar Sarbagishev" w:date="2025-05-05T12:21:00Z"/>
                <w:sz w:val="22"/>
              </w:rPr>
            </w:pPr>
          </w:p>
        </w:tc>
        <w:tc>
          <w:tcPr>
            <w:tcW w:w="855" w:type="dxa"/>
          </w:tcPr>
          <w:p w14:paraId="7A94D4C7" w14:textId="77777777" w:rsidR="00964285" w:rsidRPr="000A091F" w:rsidDel="007B0C46" w:rsidRDefault="00964285" w:rsidP="00964285">
            <w:pPr>
              <w:spacing w:after="120"/>
              <w:rPr>
                <w:del w:id="1088" w:author="Daniyar Sarbagishev" w:date="2025-05-05T12:21:00Z"/>
                <w:sz w:val="22"/>
              </w:rPr>
            </w:pPr>
          </w:p>
        </w:tc>
      </w:tr>
      <w:tr w:rsidR="00964285" w:rsidRPr="000A091F" w:rsidDel="007B0C46" w14:paraId="501D75BE" w14:textId="77777777" w:rsidTr="009357A7">
        <w:trPr>
          <w:del w:id="1089" w:author="Daniyar Sarbagishev" w:date="2025-05-05T12:21:00Z"/>
        </w:trPr>
        <w:tc>
          <w:tcPr>
            <w:tcW w:w="4106" w:type="dxa"/>
            <w:gridSpan w:val="2"/>
          </w:tcPr>
          <w:p w14:paraId="1DC5F414" w14:textId="77777777" w:rsidR="00964285" w:rsidRPr="000A091F" w:rsidDel="007B0C46" w:rsidRDefault="00964285" w:rsidP="00964285">
            <w:pPr>
              <w:spacing w:after="120"/>
              <w:rPr>
                <w:del w:id="1090" w:author="Daniyar Sarbagishev" w:date="2025-05-05T12:21:00Z"/>
                <w:sz w:val="22"/>
              </w:rPr>
            </w:pPr>
            <w:del w:id="1091" w:author="Daniyar Sarbagishev" w:date="2025-05-05T12:21:00Z">
              <w:r w:rsidRPr="000A091F" w:rsidDel="007B0C46">
                <w:rPr>
                  <w:sz w:val="22"/>
                </w:rPr>
                <w:delText xml:space="preserve">Расследования, не связанные с </w:delText>
              </w:r>
              <w:r w:rsidR="00F13715" w:rsidDel="007B0C46">
                <w:rPr>
                  <w:sz w:val="22"/>
                </w:rPr>
                <w:delText>ОД</w:delText>
              </w:r>
              <w:r w:rsidRPr="000A091F" w:rsidDel="007B0C46">
                <w:rPr>
                  <w:sz w:val="22"/>
                </w:rPr>
                <w:delText xml:space="preserve">, в которых </w:delText>
              </w:r>
              <w:r w:rsidR="00F13715" w:rsidDel="007B0C46">
                <w:rPr>
                  <w:sz w:val="22"/>
                </w:rPr>
                <w:delText>участвуют</w:delText>
              </w:r>
              <w:r w:rsidRPr="000A091F" w:rsidDel="007B0C46">
                <w:rPr>
                  <w:sz w:val="22"/>
                </w:rPr>
                <w:delText xml:space="preserve"> иностранные юридические </w:delText>
              </w:r>
              <w:r w:rsidR="00F13715" w:rsidDel="007B0C46">
                <w:rPr>
                  <w:sz w:val="22"/>
                </w:rPr>
                <w:delText>образования</w:delText>
              </w:r>
            </w:del>
          </w:p>
        </w:tc>
        <w:tc>
          <w:tcPr>
            <w:tcW w:w="1134" w:type="dxa"/>
          </w:tcPr>
          <w:p w14:paraId="4E316D4B" w14:textId="77777777" w:rsidR="00964285" w:rsidRPr="000A091F" w:rsidDel="007B0C46" w:rsidRDefault="00964285" w:rsidP="00964285">
            <w:pPr>
              <w:spacing w:after="120"/>
              <w:rPr>
                <w:del w:id="1092" w:author="Daniyar Sarbagishev" w:date="2025-05-05T12:21:00Z"/>
                <w:sz w:val="22"/>
              </w:rPr>
            </w:pPr>
          </w:p>
        </w:tc>
        <w:tc>
          <w:tcPr>
            <w:tcW w:w="1134" w:type="dxa"/>
          </w:tcPr>
          <w:p w14:paraId="593AC1C4" w14:textId="77777777" w:rsidR="00964285" w:rsidRPr="000A091F" w:rsidDel="007B0C46" w:rsidRDefault="00964285" w:rsidP="00964285">
            <w:pPr>
              <w:spacing w:after="120"/>
              <w:rPr>
                <w:del w:id="1093" w:author="Daniyar Sarbagishev" w:date="2025-05-05T12:21:00Z"/>
                <w:sz w:val="22"/>
              </w:rPr>
            </w:pPr>
          </w:p>
        </w:tc>
        <w:tc>
          <w:tcPr>
            <w:tcW w:w="1134" w:type="dxa"/>
          </w:tcPr>
          <w:p w14:paraId="3E286F25" w14:textId="77777777" w:rsidR="00964285" w:rsidRPr="000A091F" w:rsidDel="007B0C46" w:rsidRDefault="00964285" w:rsidP="00964285">
            <w:pPr>
              <w:spacing w:after="120"/>
              <w:rPr>
                <w:del w:id="1094" w:author="Daniyar Sarbagishev" w:date="2025-05-05T12:21:00Z"/>
                <w:sz w:val="22"/>
              </w:rPr>
            </w:pPr>
          </w:p>
        </w:tc>
        <w:tc>
          <w:tcPr>
            <w:tcW w:w="1134" w:type="dxa"/>
          </w:tcPr>
          <w:p w14:paraId="303CAA58" w14:textId="77777777" w:rsidR="00964285" w:rsidRPr="000A091F" w:rsidDel="007B0C46" w:rsidRDefault="00964285" w:rsidP="00964285">
            <w:pPr>
              <w:spacing w:after="120"/>
              <w:rPr>
                <w:del w:id="1095" w:author="Daniyar Sarbagishev" w:date="2025-05-05T12:21:00Z"/>
                <w:sz w:val="22"/>
              </w:rPr>
            </w:pPr>
          </w:p>
        </w:tc>
        <w:tc>
          <w:tcPr>
            <w:tcW w:w="855" w:type="dxa"/>
          </w:tcPr>
          <w:p w14:paraId="225FCBE3" w14:textId="77777777" w:rsidR="00964285" w:rsidRPr="000A091F" w:rsidDel="007B0C46" w:rsidRDefault="00964285" w:rsidP="00964285">
            <w:pPr>
              <w:spacing w:after="120"/>
              <w:rPr>
                <w:del w:id="1096" w:author="Daniyar Sarbagishev" w:date="2025-05-05T12:21:00Z"/>
                <w:sz w:val="22"/>
              </w:rPr>
            </w:pPr>
          </w:p>
        </w:tc>
      </w:tr>
      <w:tr w:rsidR="00964285" w:rsidRPr="000A091F" w:rsidDel="007B0C46" w14:paraId="64947F67" w14:textId="77777777" w:rsidTr="009357A7">
        <w:trPr>
          <w:del w:id="1097" w:author="Daniyar Sarbagishev" w:date="2025-05-05T12:21:00Z"/>
        </w:trPr>
        <w:tc>
          <w:tcPr>
            <w:tcW w:w="4106" w:type="dxa"/>
            <w:gridSpan w:val="2"/>
            <w:shd w:val="clear" w:color="auto" w:fill="D9D9D9" w:themeFill="background1" w:themeFillShade="D9"/>
          </w:tcPr>
          <w:p w14:paraId="153ACF4B" w14:textId="77777777" w:rsidR="00964285" w:rsidRPr="000A091F" w:rsidDel="007B0C46" w:rsidRDefault="00964285" w:rsidP="00964285">
            <w:pPr>
              <w:spacing w:after="120"/>
              <w:rPr>
                <w:del w:id="1098" w:author="Daniyar Sarbagishev" w:date="2025-05-05T12:21:00Z"/>
                <w:b/>
                <w:bCs/>
                <w:sz w:val="22"/>
              </w:rPr>
            </w:pPr>
            <w:del w:id="1099" w:author="Daniyar Sarbagishev" w:date="2025-05-05T12:21:00Z">
              <w:r w:rsidRPr="000A091F" w:rsidDel="007B0C46">
                <w:rPr>
                  <w:b/>
                  <w:bCs/>
                  <w:sz w:val="22"/>
                </w:rPr>
                <w:delText>Судебные преследования с участием юридических лиц и образований</w:delText>
              </w:r>
            </w:del>
          </w:p>
        </w:tc>
        <w:tc>
          <w:tcPr>
            <w:tcW w:w="1134" w:type="dxa"/>
            <w:shd w:val="clear" w:color="auto" w:fill="D9D9D9" w:themeFill="background1" w:themeFillShade="D9"/>
          </w:tcPr>
          <w:p w14:paraId="0C2F3ED9" w14:textId="77777777" w:rsidR="00964285" w:rsidRPr="000A091F" w:rsidDel="007B0C46" w:rsidRDefault="00964285" w:rsidP="00964285">
            <w:pPr>
              <w:spacing w:after="120"/>
              <w:rPr>
                <w:del w:id="1100" w:author="Daniyar Sarbagishev" w:date="2025-05-05T12:21:00Z"/>
                <w:b/>
                <w:bCs/>
                <w:sz w:val="22"/>
              </w:rPr>
            </w:pPr>
          </w:p>
        </w:tc>
        <w:tc>
          <w:tcPr>
            <w:tcW w:w="1134" w:type="dxa"/>
            <w:shd w:val="clear" w:color="auto" w:fill="D9D9D9" w:themeFill="background1" w:themeFillShade="D9"/>
          </w:tcPr>
          <w:p w14:paraId="0B8AD311" w14:textId="77777777" w:rsidR="00964285" w:rsidRPr="000A091F" w:rsidDel="007B0C46" w:rsidRDefault="00964285" w:rsidP="00964285">
            <w:pPr>
              <w:spacing w:after="120"/>
              <w:rPr>
                <w:del w:id="1101" w:author="Daniyar Sarbagishev" w:date="2025-05-05T12:21:00Z"/>
                <w:b/>
                <w:bCs/>
                <w:sz w:val="22"/>
              </w:rPr>
            </w:pPr>
          </w:p>
        </w:tc>
        <w:tc>
          <w:tcPr>
            <w:tcW w:w="1134" w:type="dxa"/>
            <w:shd w:val="clear" w:color="auto" w:fill="D9D9D9" w:themeFill="background1" w:themeFillShade="D9"/>
          </w:tcPr>
          <w:p w14:paraId="67CFEA8C" w14:textId="77777777" w:rsidR="00964285" w:rsidRPr="000A091F" w:rsidDel="007B0C46" w:rsidRDefault="00964285" w:rsidP="00964285">
            <w:pPr>
              <w:spacing w:after="120"/>
              <w:rPr>
                <w:del w:id="1102" w:author="Daniyar Sarbagishev" w:date="2025-05-05T12:21:00Z"/>
                <w:b/>
                <w:bCs/>
                <w:sz w:val="22"/>
              </w:rPr>
            </w:pPr>
          </w:p>
        </w:tc>
        <w:tc>
          <w:tcPr>
            <w:tcW w:w="1134" w:type="dxa"/>
            <w:shd w:val="clear" w:color="auto" w:fill="D9D9D9" w:themeFill="background1" w:themeFillShade="D9"/>
          </w:tcPr>
          <w:p w14:paraId="2E65DF9E" w14:textId="77777777" w:rsidR="00964285" w:rsidRPr="000A091F" w:rsidDel="007B0C46" w:rsidRDefault="00964285" w:rsidP="00964285">
            <w:pPr>
              <w:spacing w:after="120"/>
              <w:rPr>
                <w:del w:id="1103" w:author="Daniyar Sarbagishev" w:date="2025-05-05T12:21:00Z"/>
                <w:b/>
                <w:bCs/>
                <w:sz w:val="22"/>
              </w:rPr>
            </w:pPr>
          </w:p>
        </w:tc>
        <w:tc>
          <w:tcPr>
            <w:tcW w:w="855" w:type="dxa"/>
            <w:shd w:val="clear" w:color="auto" w:fill="D9D9D9" w:themeFill="background1" w:themeFillShade="D9"/>
          </w:tcPr>
          <w:p w14:paraId="15407350" w14:textId="77777777" w:rsidR="00964285" w:rsidRPr="000A091F" w:rsidDel="007B0C46" w:rsidRDefault="00964285" w:rsidP="00964285">
            <w:pPr>
              <w:spacing w:after="120"/>
              <w:rPr>
                <w:del w:id="1104" w:author="Daniyar Sarbagishev" w:date="2025-05-05T12:21:00Z"/>
                <w:b/>
                <w:bCs/>
                <w:sz w:val="22"/>
              </w:rPr>
            </w:pPr>
          </w:p>
        </w:tc>
      </w:tr>
      <w:tr w:rsidR="00964285" w:rsidRPr="000A091F" w:rsidDel="007B0C46" w14:paraId="136F7ECE" w14:textId="77777777" w:rsidTr="009357A7">
        <w:trPr>
          <w:del w:id="1105" w:author="Daniyar Sarbagishev" w:date="2025-05-05T12:21:00Z"/>
        </w:trPr>
        <w:tc>
          <w:tcPr>
            <w:tcW w:w="4106" w:type="dxa"/>
            <w:gridSpan w:val="2"/>
          </w:tcPr>
          <w:p w14:paraId="2FE88D3A" w14:textId="77777777" w:rsidR="00964285" w:rsidRPr="000A091F" w:rsidDel="007B0C46" w:rsidRDefault="00964285" w:rsidP="00964285">
            <w:pPr>
              <w:spacing w:after="120"/>
              <w:rPr>
                <w:del w:id="1106" w:author="Daniyar Sarbagishev" w:date="2025-05-05T12:21:00Z"/>
                <w:sz w:val="22"/>
              </w:rPr>
            </w:pPr>
            <w:del w:id="1107" w:author="Daniyar Sarbagishev" w:date="2025-05-05T12:21:00Z">
              <w:r w:rsidRPr="000A091F" w:rsidDel="007B0C46">
                <w:rPr>
                  <w:sz w:val="22"/>
                </w:rPr>
                <w:delText xml:space="preserve">Судебные преследования за </w:delText>
              </w:r>
              <w:r w:rsidR="00F13715" w:rsidDel="007B0C46">
                <w:rPr>
                  <w:sz w:val="22"/>
                </w:rPr>
                <w:delText>ОД</w:delText>
              </w:r>
              <w:r w:rsidRPr="000A091F" w:rsidDel="007B0C46">
                <w:rPr>
                  <w:sz w:val="22"/>
                </w:rPr>
                <w:delText xml:space="preserve"> с участием </w:delText>
              </w:r>
              <w:r w:rsidR="00F13715" w:rsidDel="007B0C46">
                <w:rPr>
                  <w:sz w:val="22"/>
                </w:rPr>
                <w:delText>национальных</w:delText>
              </w:r>
              <w:r w:rsidRPr="000A091F" w:rsidDel="007B0C46">
                <w:rPr>
                  <w:sz w:val="22"/>
                </w:rPr>
                <w:delText xml:space="preserve"> юридических лиц</w:delText>
              </w:r>
            </w:del>
          </w:p>
        </w:tc>
        <w:tc>
          <w:tcPr>
            <w:tcW w:w="1134" w:type="dxa"/>
          </w:tcPr>
          <w:p w14:paraId="077EB8C0" w14:textId="77777777" w:rsidR="00964285" w:rsidRPr="000A091F" w:rsidDel="007B0C46" w:rsidRDefault="00964285" w:rsidP="00964285">
            <w:pPr>
              <w:spacing w:after="120"/>
              <w:rPr>
                <w:del w:id="1108" w:author="Daniyar Sarbagishev" w:date="2025-05-05T12:21:00Z"/>
                <w:sz w:val="22"/>
              </w:rPr>
            </w:pPr>
          </w:p>
        </w:tc>
        <w:tc>
          <w:tcPr>
            <w:tcW w:w="1134" w:type="dxa"/>
          </w:tcPr>
          <w:p w14:paraId="23824697" w14:textId="77777777" w:rsidR="00964285" w:rsidRPr="000A091F" w:rsidDel="007B0C46" w:rsidRDefault="00964285" w:rsidP="00964285">
            <w:pPr>
              <w:spacing w:after="120"/>
              <w:rPr>
                <w:del w:id="1109" w:author="Daniyar Sarbagishev" w:date="2025-05-05T12:21:00Z"/>
                <w:sz w:val="22"/>
              </w:rPr>
            </w:pPr>
          </w:p>
        </w:tc>
        <w:tc>
          <w:tcPr>
            <w:tcW w:w="1134" w:type="dxa"/>
          </w:tcPr>
          <w:p w14:paraId="57DAC21B" w14:textId="77777777" w:rsidR="00964285" w:rsidRPr="000A091F" w:rsidDel="007B0C46" w:rsidRDefault="00964285" w:rsidP="00964285">
            <w:pPr>
              <w:spacing w:after="120"/>
              <w:rPr>
                <w:del w:id="1110" w:author="Daniyar Sarbagishev" w:date="2025-05-05T12:21:00Z"/>
                <w:sz w:val="22"/>
              </w:rPr>
            </w:pPr>
          </w:p>
        </w:tc>
        <w:tc>
          <w:tcPr>
            <w:tcW w:w="1134" w:type="dxa"/>
          </w:tcPr>
          <w:p w14:paraId="7E5568EF" w14:textId="77777777" w:rsidR="00964285" w:rsidRPr="000A091F" w:rsidDel="007B0C46" w:rsidRDefault="00964285" w:rsidP="00964285">
            <w:pPr>
              <w:spacing w:after="120"/>
              <w:rPr>
                <w:del w:id="1111" w:author="Daniyar Sarbagishev" w:date="2025-05-05T12:21:00Z"/>
                <w:sz w:val="22"/>
              </w:rPr>
            </w:pPr>
          </w:p>
        </w:tc>
        <w:tc>
          <w:tcPr>
            <w:tcW w:w="855" w:type="dxa"/>
          </w:tcPr>
          <w:p w14:paraId="2DA7A4F1" w14:textId="77777777" w:rsidR="00964285" w:rsidRPr="000A091F" w:rsidDel="007B0C46" w:rsidRDefault="00964285" w:rsidP="00964285">
            <w:pPr>
              <w:spacing w:after="120"/>
              <w:rPr>
                <w:del w:id="1112" w:author="Daniyar Sarbagishev" w:date="2025-05-05T12:21:00Z"/>
                <w:sz w:val="22"/>
              </w:rPr>
            </w:pPr>
          </w:p>
        </w:tc>
      </w:tr>
      <w:tr w:rsidR="00964285" w:rsidRPr="000A091F" w:rsidDel="007B0C46" w14:paraId="51D0FD87" w14:textId="77777777" w:rsidTr="009357A7">
        <w:trPr>
          <w:del w:id="1113" w:author="Daniyar Sarbagishev" w:date="2025-05-05T12:21:00Z"/>
        </w:trPr>
        <w:tc>
          <w:tcPr>
            <w:tcW w:w="4106" w:type="dxa"/>
            <w:gridSpan w:val="2"/>
          </w:tcPr>
          <w:p w14:paraId="376062BA" w14:textId="77777777" w:rsidR="00964285" w:rsidRPr="000A091F" w:rsidDel="007B0C46" w:rsidRDefault="00964285" w:rsidP="00964285">
            <w:pPr>
              <w:spacing w:after="120"/>
              <w:rPr>
                <w:del w:id="1114" w:author="Daniyar Sarbagishev" w:date="2025-05-05T12:21:00Z"/>
                <w:sz w:val="22"/>
              </w:rPr>
            </w:pPr>
            <w:del w:id="1115" w:author="Daniyar Sarbagishev" w:date="2025-05-05T12:21:00Z">
              <w:r w:rsidRPr="000A091F" w:rsidDel="007B0C46">
                <w:rPr>
                  <w:sz w:val="22"/>
                </w:rPr>
                <w:delText xml:space="preserve">Судебные преследования за </w:delText>
              </w:r>
              <w:r w:rsidR="00F13715" w:rsidDel="007B0C46">
                <w:rPr>
                  <w:sz w:val="22"/>
                </w:rPr>
                <w:delText>ОД</w:delText>
              </w:r>
              <w:r w:rsidRPr="000A091F" w:rsidDel="007B0C46">
                <w:rPr>
                  <w:sz w:val="22"/>
                </w:rPr>
                <w:delText xml:space="preserve"> с участием иностранных юридических лиц</w:delText>
              </w:r>
            </w:del>
          </w:p>
        </w:tc>
        <w:tc>
          <w:tcPr>
            <w:tcW w:w="1134" w:type="dxa"/>
          </w:tcPr>
          <w:p w14:paraId="07B854C3" w14:textId="77777777" w:rsidR="00964285" w:rsidRPr="000A091F" w:rsidDel="007B0C46" w:rsidRDefault="00964285" w:rsidP="00964285">
            <w:pPr>
              <w:spacing w:after="120"/>
              <w:rPr>
                <w:del w:id="1116" w:author="Daniyar Sarbagishev" w:date="2025-05-05T12:21:00Z"/>
                <w:sz w:val="22"/>
              </w:rPr>
            </w:pPr>
          </w:p>
        </w:tc>
        <w:tc>
          <w:tcPr>
            <w:tcW w:w="1134" w:type="dxa"/>
          </w:tcPr>
          <w:p w14:paraId="4598727D" w14:textId="77777777" w:rsidR="00964285" w:rsidRPr="000A091F" w:rsidDel="007B0C46" w:rsidRDefault="00964285" w:rsidP="00964285">
            <w:pPr>
              <w:spacing w:after="120"/>
              <w:rPr>
                <w:del w:id="1117" w:author="Daniyar Sarbagishev" w:date="2025-05-05T12:21:00Z"/>
                <w:sz w:val="22"/>
              </w:rPr>
            </w:pPr>
          </w:p>
        </w:tc>
        <w:tc>
          <w:tcPr>
            <w:tcW w:w="1134" w:type="dxa"/>
          </w:tcPr>
          <w:p w14:paraId="046D015A" w14:textId="77777777" w:rsidR="00964285" w:rsidRPr="000A091F" w:rsidDel="007B0C46" w:rsidRDefault="00964285" w:rsidP="00964285">
            <w:pPr>
              <w:spacing w:after="120"/>
              <w:rPr>
                <w:del w:id="1118" w:author="Daniyar Sarbagishev" w:date="2025-05-05T12:21:00Z"/>
                <w:sz w:val="22"/>
              </w:rPr>
            </w:pPr>
          </w:p>
        </w:tc>
        <w:tc>
          <w:tcPr>
            <w:tcW w:w="1134" w:type="dxa"/>
          </w:tcPr>
          <w:p w14:paraId="64D9884C" w14:textId="77777777" w:rsidR="00964285" w:rsidRPr="000A091F" w:rsidDel="007B0C46" w:rsidRDefault="00964285" w:rsidP="00964285">
            <w:pPr>
              <w:spacing w:after="120"/>
              <w:rPr>
                <w:del w:id="1119" w:author="Daniyar Sarbagishev" w:date="2025-05-05T12:21:00Z"/>
                <w:sz w:val="22"/>
              </w:rPr>
            </w:pPr>
          </w:p>
        </w:tc>
        <w:tc>
          <w:tcPr>
            <w:tcW w:w="855" w:type="dxa"/>
          </w:tcPr>
          <w:p w14:paraId="084ECB11" w14:textId="77777777" w:rsidR="00964285" w:rsidRPr="000A091F" w:rsidDel="007B0C46" w:rsidRDefault="00964285" w:rsidP="00964285">
            <w:pPr>
              <w:spacing w:after="120"/>
              <w:rPr>
                <w:del w:id="1120" w:author="Daniyar Sarbagishev" w:date="2025-05-05T12:21:00Z"/>
                <w:sz w:val="22"/>
              </w:rPr>
            </w:pPr>
          </w:p>
        </w:tc>
      </w:tr>
      <w:tr w:rsidR="00964285" w:rsidRPr="000A091F" w:rsidDel="007B0C46" w14:paraId="3B425821" w14:textId="77777777" w:rsidTr="009357A7">
        <w:trPr>
          <w:del w:id="1121" w:author="Daniyar Sarbagishev" w:date="2025-05-05T12:21:00Z"/>
        </w:trPr>
        <w:tc>
          <w:tcPr>
            <w:tcW w:w="4106" w:type="dxa"/>
            <w:gridSpan w:val="2"/>
          </w:tcPr>
          <w:p w14:paraId="599B0047" w14:textId="77777777" w:rsidR="00964285" w:rsidRPr="000A091F" w:rsidDel="007B0C46" w:rsidRDefault="00964285" w:rsidP="00964285">
            <w:pPr>
              <w:spacing w:after="120"/>
              <w:rPr>
                <w:del w:id="1122" w:author="Daniyar Sarbagishev" w:date="2025-05-05T12:21:00Z"/>
                <w:sz w:val="22"/>
              </w:rPr>
            </w:pPr>
            <w:del w:id="1123" w:author="Daniyar Sarbagishev" w:date="2025-05-05T12:21:00Z">
              <w:r w:rsidRPr="000A091F" w:rsidDel="007B0C46">
                <w:rPr>
                  <w:sz w:val="22"/>
                </w:rPr>
                <w:lastRenderedPageBreak/>
                <w:delText xml:space="preserve">Судебные преследования за </w:delText>
              </w:r>
              <w:r w:rsidR="00F13715" w:rsidDel="007B0C46">
                <w:rPr>
                  <w:sz w:val="22"/>
                </w:rPr>
                <w:delText>ОД</w:delText>
              </w:r>
              <w:r w:rsidRPr="000A091F" w:rsidDel="007B0C46">
                <w:rPr>
                  <w:sz w:val="22"/>
                </w:rPr>
                <w:delText xml:space="preserve"> с участием юридических </w:delText>
              </w:r>
              <w:r w:rsidR="00F13715" w:rsidDel="007B0C46">
                <w:rPr>
                  <w:sz w:val="22"/>
                </w:rPr>
                <w:delText>образований</w:delText>
              </w:r>
            </w:del>
          </w:p>
        </w:tc>
        <w:tc>
          <w:tcPr>
            <w:tcW w:w="1134" w:type="dxa"/>
          </w:tcPr>
          <w:p w14:paraId="2A6694A3" w14:textId="77777777" w:rsidR="00964285" w:rsidRPr="000A091F" w:rsidDel="007B0C46" w:rsidRDefault="00964285" w:rsidP="00964285">
            <w:pPr>
              <w:spacing w:after="120"/>
              <w:rPr>
                <w:del w:id="1124" w:author="Daniyar Sarbagishev" w:date="2025-05-05T12:21:00Z"/>
                <w:sz w:val="22"/>
              </w:rPr>
            </w:pPr>
          </w:p>
        </w:tc>
        <w:tc>
          <w:tcPr>
            <w:tcW w:w="1134" w:type="dxa"/>
          </w:tcPr>
          <w:p w14:paraId="3C60F9D2" w14:textId="77777777" w:rsidR="00964285" w:rsidRPr="000A091F" w:rsidDel="007B0C46" w:rsidRDefault="00964285" w:rsidP="00964285">
            <w:pPr>
              <w:spacing w:after="120"/>
              <w:rPr>
                <w:del w:id="1125" w:author="Daniyar Sarbagishev" w:date="2025-05-05T12:21:00Z"/>
                <w:sz w:val="22"/>
              </w:rPr>
            </w:pPr>
          </w:p>
        </w:tc>
        <w:tc>
          <w:tcPr>
            <w:tcW w:w="1134" w:type="dxa"/>
          </w:tcPr>
          <w:p w14:paraId="6F5CC780" w14:textId="77777777" w:rsidR="00964285" w:rsidRPr="000A091F" w:rsidDel="007B0C46" w:rsidRDefault="00964285" w:rsidP="00964285">
            <w:pPr>
              <w:spacing w:after="120"/>
              <w:rPr>
                <w:del w:id="1126" w:author="Daniyar Sarbagishev" w:date="2025-05-05T12:21:00Z"/>
                <w:sz w:val="22"/>
              </w:rPr>
            </w:pPr>
          </w:p>
        </w:tc>
        <w:tc>
          <w:tcPr>
            <w:tcW w:w="1134" w:type="dxa"/>
          </w:tcPr>
          <w:p w14:paraId="555E6E03" w14:textId="77777777" w:rsidR="00964285" w:rsidRPr="000A091F" w:rsidDel="007B0C46" w:rsidRDefault="00964285" w:rsidP="00964285">
            <w:pPr>
              <w:spacing w:after="120"/>
              <w:rPr>
                <w:del w:id="1127" w:author="Daniyar Sarbagishev" w:date="2025-05-05T12:21:00Z"/>
                <w:sz w:val="22"/>
              </w:rPr>
            </w:pPr>
          </w:p>
        </w:tc>
        <w:tc>
          <w:tcPr>
            <w:tcW w:w="855" w:type="dxa"/>
          </w:tcPr>
          <w:p w14:paraId="22AF5450" w14:textId="77777777" w:rsidR="00964285" w:rsidRPr="000A091F" w:rsidDel="007B0C46" w:rsidRDefault="00964285" w:rsidP="00964285">
            <w:pPr>
              <w:spacing w:after="120"/>
              <w:rPr>
                <w:del w:id="1128" w:author="Daniyar Sarbagishev" w:date="2025-05-05T12:21:00Z"/>
                <w:sz w:val="22"/>
              </w:rPr>
            </w:pPr>
          </w:p>
        </w:tc>
      </w:tr>
      <w:tr w:rsidR="00964285" w:rsidRPr="000A091F" w:rsidDel="007B0C46" w14:paraId="49AAED33" w14:textId="77777777" w:rsidTr="009357A7">
        <w:trPr>
          <w:del w:id="1129" w:author="Daniyar Sarbagishev" w:date="2025-05-05T12:21:00Z"/>
        </w:trPr>
        <w:tc>
          <w:tcPr>
            <w:tcW w:w="4106" w:type="dxa"/>
            <w:gridSpan w:val="2"/>
          </w:tcPr>
          <w:p w14:paraId="7B3BC65F" w14:textId="77777777" w:rsidR="00964285" w:rsidRPr="000A091F" w:rsidDel="007B0C46" w:rsidRDefault="00964285" w:rsidP="00964285">
            <w:pPr>
              <w:spacing w:after="120"/>
              <w:rPr>
                <w:del w:id="1130" w:author="Daniyar Sarbagishev" w:date="2025-05-05T12:21:00Z"/>
                <w:sz w:val="22"/>
              </w:rPr>
            </w:pPr>
            <w:del w:id="1131" w:author="Daniyar Sarbagishev" w:date="2025-05-05T12:21:00Z">
              <w:r w:rsidRPr="000A091F" w:rsidDel="007B0C46">
                <w:rPr>
                  <w:sz w:val="22"/>
                </w:rPr>
                <w:delText xml:space="preserve">Судебные преследования, не связанные с </w:delText>
              </w:r>
              <w:r w:rsidR="00F13715" w:rsidDel="007B0C46">
                <w:rPr>
                  <w:sz w:val="22"/>
                </w:rPr>
                <w:delText>ОД</w:delText>
              </w:r>
              <w:r w:rsidRPr="000A091F" w:rsidDel="007B0C46">
                <w:rPr>
                  <w:sz w:val="22"/>
                </w:rPr>
                <w:delText xml:space="preserve">, с участием </w:delText>
              </w:r>
              <w:r w:rsidR="00F13715" w:rsidDel="007B0C46">
                <w:rPr>
                  <w:sz w:val="22"/>
                </w:rPr>
                <w:delText>национальных</w:delText>
              </w:r>
              <w:r w:rsidRPr="000A091F" w:rsidDel="007B0C46">
                <w:rPr>
                  <w:sz w:val="22"/>
                </w:rPr>
                <w:delText xml:space="preserve"> юридических лиц</w:delText>
              </w:r>
            </w:del>
          </w:p>
        </w:tc>
        <w:tc>
          <w:tcPr>
            <w:tcW w:w="1134" w:type="dxa"/>
          </w:tcPr>
          <w:p w14:paraId="3F36294A" w14:textId="77777777" w:rsidR="00964285" w:rsidRPr="000A091F" w:rsidDel="007B0C46" w:rsidRDefault="00964285" w:rsidP="00964285">
            <w:pPr>
              <w:spacing w:after="120"/>
              <w:rPr>
                <w:del w:id="1132" w:author="Daniyar Sarbagishev" w:date="2025-05-05T12:21:00Z"/>
                <w:sz w:val="22"/>
              </w:rPr>
            </w:pPr>
          </w:p>
        </w:tc>
        <w:tc>
          <w:tcPr>
            <w:tcW w:w="1134" w:type="dxa"/>
          </w:tcPr>
          <w:p w14:paraId="1BDAE29D" w14:textId="77777777" w:rsidR="00964285" w:rsidRPr="000A091F" w:rsidDel="007B0C46" w:rsidRDefault="00964285" w:rsidP="00964285">
            <w:pPr>
              <w:spacing w:after="120"/>
              <w:rPr>
                <w:del w:id="1133" w:author="Daniyar Sarbagishev" w:date="2025-05-05T12:21:00Z"/>
                <w:sz w:val="22"/>
              </w:rPr>
            </w:pPr>
          </w:p>
        </w:tc>
        <w:tc>
          <w:tcPr>
            <w:tcW w:w="1134" w:type="dxa"/>
          </w:tcPr>
          <w:p w14:paraId="373455A3" w14:textId="77777777" w:rsidR="00964285" w:rsidRPr="000A091F" w:rsidDel="007B0C46" w:rsidRDefault="00964285" w:rsidP="00964285">
            <w:pPr>
              <w:spacing w:after="120"/>
              <w:rPr>
                <w:del w:id="1134" w:author="Daniyar Sarbagishev" w:date="2025-05-05T12:21:00Z"/>
                <w:sz w:val="22"/>
              </w:rPr>
            </w:pPr>
          </w:p>
        </w:tc>
        <w:tc>
          <w:tcPr>
            <w:tcW w:w="1134" w:type="dxa"/>
          </w:tcPr>
          <w:p w14:paraId="6DC61552" w14:textId="77777777" w:rsidR="00964285" w:rsidRPr="000A091F" w:rsidDel="007B0C46" w:rsidRDefault="00964285" w:rsidP="00964285">
            <w:pPr>
              <w:spacing w:after="120"/>
              <w:rPr>
                <w:del w:id="1135" w:author="Daniyar Sarbagishev" w:date="2025-05-05T12:21:00Z"/>
                <w:sz w:val="22"/>
              </w:rPr>
            </w:pPr>
          </w:p>
        </w:tc>
        <w:tc>
          <w:tcPr>
            <w:tcW w:w="855" w:type="dxa"/>
          </w:tcPr>
          <w:p w14:paraId="632CD316" w14:textId="77777777" w:rsidR="00964285" w:rsidRPr="000A091F" w:rsidDel="007B0C46" w:rsidRDefault="00964285" w:rsidP="00964285">
            <w:pPr>
              <w:spacing w:after="120"/>
              <w:rPr>
                <w:del w:id="1136" w:author="Daniyar Sarbagishev" w:date="2025-05-05T12:21:00Z"/>
                <w:sz w:val="22"/>
              </w:rPr>
            </w:pPr>
          </w:p>
        </w:tc>
      </w:tr>
      <w:tr w:rsidR="00964285" w:rsidRPr="000A091F" w:rsidDel="007B0C46" w14:paraId="4C1C84BC" w14:textId="77777777" w:rsidTr="009357A7">
        <w:trPr>
          <w:del w:id="1137" w:author="Daniyar Sarbagishev" w:date="2025-05-05T12:21:00Z"/>
        </w:trPr>
        <w:tc>
          <w:tcPr>
            <w:tcW w:w="4106" w:type="dxa"/>
            <w:gridSpan w:val="2"/>
          </w:tcPr>
          <w:p w14:paraId="3D5AA12F" w14:textId="77777777" w:rsidR="00964285" w:rsidRPr="000A091F" w:rsidDel="007B0C46" w:rsidRDefault="00964285" w:rsidP="00964285">
            <w:pPr>
              <w:spacing w:after="120"/>
              <w:rPr>
                <w:del w:id="1138" w:author="Daniyar Sarbagishev" w:date="2025-05-05T12:21:00Z"/>
                <w:sz w:val="22"/>
              </w:rPr>
            </w:pPr>
            <w:del w:id="1139" w:author="Daniyar Sarbagishev" w:date="2025-05-05T12:21:00Z">
              <w:r w:rsidRPr="000A091F" w:rsidDel="007B0C46">
                <w:rPr>
                  <w:sz w:val="22"/>
                </w:rPr>
                <w:delText xml:space="preserve">Судебные преследования, не связанные с </w:delText>
              </w:r>
              <w:r w:rsidR="00F13715" w:rsidDel="007B0C46">
                <w:rPr>
                  <w:sz w:val="22"/>
                </w:rPr>
                <w:delText>ОД</w:delText>
              </w:r>
              <w:r w:rsidRPr="000A091F" w:rsidDel="007B0C46">
                <w:rPr>
                  <w:sz w:val="22"/>
                </w:rPr>
                <w:delText>, с участием иностранных юридических лиц</w:delText>
              </w:r>
            </w:del>
          </w:p>
        </w:tc>
        <w:tc>
          <w:tcPr>
            <w:tcW w:w="1134" w:type="dxa"/>
          </w:tcPr>
          <w:p w14:paraId="58E651E1" w14:textId="77777777" w:rsidR="00964285" w:rsidRPr="000A091F" w:rsidDel="007B0C46" w:rsidRDefault="00964285" w:rsidP="00964285">
            <w:pPr>
              <w:spacing w:after="120"/>
              <w:rPr>
                <w:del w:id="1140" w:author="Daniyar Sarbagishev" w:date="2025-05-05T12:21:00Z"/>
                <w:sz w:val="22"/>
              </w:rPr>
            </w:pPr>
          </w:p>
        </w:tc>
        <w:tc>
          <w:tcPr>
            <w:tcW w:w="1134" w:type="dxa"/>
          </w:tcPr>
          <w:p w14:paraId="16DFFB5C" w14:textId="77777777" w:rsidR="00964285" w:rsidRPr="000A091F" w:rsidDel="007B0C46" w:rsidRDefault="00964285" w:rsidP="00964285">
            <w:pPr>
              <w:spacing w:after="120"/>
              <w:rPr>
                <w:del w:id="1141" w:author="Daniyar Sarbagishev" w:date="2025-05-05T12:21:00Z"/>
                <w:sz w:val="22"/>
              </w:rPr>
            </w:pPr>
          </w:p>
        </w:tc>
        <w:tc>
          <w:tcPr>
            <w:tcW w:w="1134" w:type="dxa"/>
          </w:tcPr>
          <w:p w14:paraId="29BAAB00" w14:textId="77777777" w:rsidR="00964285" w:rsidRPr="000A091F" w:rsidDel="007B0C46" w:rsidRDefault="00964285" w:rsidP="00964285">
            <w:pPr>
              <w:spacing w:after="120"/>
              <w:rPr>
                <w:del w:id="1142" w:author="Daniyar Sarbagishev" w:date="2025-05-05T12:21:00Z"/>
                <w:sz w:val="22"/>
              </w:rPr>
            </w:pPr>
          </w:p>
        </w:tc>
        <w:tc>
          <w:tcPr>
            <w:tcW w:w="1134" w:type="dxa"/>
          </w:tcPr>
          <w:p w14:paraId="793EE9C6" w14:textId="77777777" w:rsidR="00964285" w:rsidRPr="000A091F" w:rsidDel="007B0C46" w:rsidRDefault="00964285" w:rsidP="00964285">
            <w:pPr>
              <w:spacing w:after="120"/>
              <w:rPr>
                <w:del w:id="1143" w:author="Daniyar Sarbagishev" w:date="2025-05-05T12:21:00Z"/>
                <w:sz w:val="22"/>
              </w:rPr>
            </w:pPr>
          </w:p>
        </w:tc>
        <w:tc>
          <w:tcPr>
            <w:tcW w:w="855" w:type="dxa"/>
          </w:tcPr>
          <w:p w14:paraId="7D9B5BC5" w14:textId="77777777" w:rsidR="00964285" w:rsidRPr="000A091F" w:rsidDel="007B0C46" w:rsidRDefault="00964285" w:rsidP="00964285">
            <w:pPr>
              <w:spacing w:after="120"/>
              <w:rPr>
                <w:del w:id="1144" w:author="Daniyar Sarbagishev" w:date="2025-05-05T12:21:00Z"/>
                <w:sz w:val="22"/>
              </w:rPr>
            </w:pPr>
          </w:p>
        </w:tc>
      </w:tr>
      <w:tr w:rsidR="00964285" w:rsidRPr="000A091F" w:rsidDel="007B0C46" w14:paraId="15AB5F2E" w14:textId="77777777" w:rsidTr="009357A7">
        <w:trPr>
          <w:del w:id="1145" w:author="Daniyar Sarbagishev" w:date="2025-05-05T12:21:00Z"/>
        </w:trPr>
        <w:tc>
          <w:tcPr>
            <w:tcW w:w="4106" w:type="dxa"/>
            <w:gridSpan w:val="2"/>
          </w:tcPr>
          <w:p w14:paraId="7D1CF6FC" w14:textId="77777777" w:rsidR="00964285" w:rsidRPr="000A091F" w:rsidDel="007B0C46" w:rsidRDefault="00964285" w:rsidP="00964285">
            <w:pPr>
              <w:spacing w:after="120"/>
              <w:rPr>
                <w:del w:id="1146" w:author="Daniyar Sarbagishev" w:date="2025-05-05T12:21:00Z"/>
                <w:sz w:val="22"/>
              </w:rPr>
            </w:pPr>
            <w:del w:id="1147" w:author="Daniyar Sarbagishev" w:date="2025-05-05T12:21:00Z">
              <w:r w:rsidRPr="000A091F" w:rsidDel="007B0C46">
                <w:rPr>
                  <w:sz w:val="22"/>
                </w:rPr>
                <w:delText xml:space="preserve">Судебные преследования, не связанные с </w:delText>
              </w:r>
              <w:r w:rsidR="00F13715" w:rsidDel="007B0C46">
                <w:rPr>
                  <w:sz w:val="22"/>
                </w:rPr>
                <w:delText>ОД</w:delText>
              </w:r>
              <w:r w:rsidRPr="000A091F" w:rsidDel="007B0C46">
                <w:rPr>
                  <w:sz w:val="22"/>
                </w:rPr>
                <w:delText xml:space="preserve">, с участием иностранных юридических </w:delText>
              </w:r>
              <w:r w:rsidR="00F13715" w:rsidDel="007B0C46">
                <w:rPr>
                  <w:sz w:val="22"/>
                </w:rPr>
                <w:delText>образований</w:delText>
              </w:r>
            </w:del>
          </w:p>
        </w:tc>
        <w:tc>
          <w:tcPr>
            <w:tcW w:w="1134" w:type="dxa"/>
          </w:tcPr>
          <w:p w14:paraId="5B3C27D1" w14:textId="77777777" w:rsidR="00964285" w:rsidRPr="000A091F" w:rsidDel="007B0C46" w:rsidRDefault="00964285" w:rsidP="00964285">
            <w:pPr>
              <w:spacing w:after="120"/>
              <w:rPr>
                <w:del w:id="1148" w:author="Daniyar Sarbagishev" w:date="2025-05-05T12:21:00Z"/>
                <w:sz w:val="22"/>
              </w:rPr>
            </w:pPr>
          </w:p>
        </w:tc>
        <w:tc>
          <w:tcPr>
            <w:tcW w:w="1134" w:type="dxa"/>
          </w:tcPr>
          <w:p w14:paraId="2DD069F3" w14:textId="77777777" w:rsidR="00964285" w:rsidRPr="000A091F" w:rsidDel="007B0C46" w:rsidRDefault="00964285" w:rsidP="00964285">
            <w:pPr>
              <w:spacing w:after="120"/>
              <w:rPr>
                <w:del w:id="1149" w:author="Daniyar Sarbagishev" w:date="2025-05-05T12:21:00Z"/>
                <w:sz w:val="22"/>
              </w:rPr>
            </w:pPr>
          </w:p>
        </w:tc>
        <w:tc>
          <w:tcPr>
            <w:tcW w:w="1134" w:type="dxa"/>
          </w:tcPr>
          <w:p w14:paraId="2F7D4DC5" w14:textId="77777777" w:rsidR="00964285" w:rsidRPr="000A091F" w:rsidDel="007B0C46" w:rsidRDefault="00964285" w:rsidP="00964285">
            <w:pPr>
              <w:spacing w:after="120"/>
              <w:rPr>
                <w:del w:id="1150" w:author="Daniyar Sarbagishev" w:date="2025-05-05T12:21:00Z"/>
                <w:sz w:val="22"/>
              </w:rPr>
            </w:pPr>
          </w:p>
        </w:tc>
        <w:tc>
          <w:tcPr>
            <w:tcW w:w="1134" w:type="dxa"/>
          </w:tcPr>
          <w:p w14:paraId="751D44C5" w14:textId="77777777" w:rsidR="00964285" w:rsidRPr="000A091F" w:rsidDel="007B0C46" w:rsidRDefault="00964285" w:rsidP="00964285">
            <w:pPr>
              <w:spacing w:after="120"/>
              <w:rPr>
                <w:del w:id="1151" w:author="Daniyar Sarbagishev" w:date="2025-05-05T12:21:00Z"/>
                <w:sz w:val="22"/>
              </w:rPr>
            </w:pPr>
          </w:p>
        </w:tc>
        <w:tc>
          <w:tcPr>
            <w:tcW w:w="855" w:type="dxa"/>
          </w:tcPr>
          <w:p w14:paraId="7EE44155" w14:textId="77777777" w:rsidR="00964285" w:rsidRPr="000A091F" w:rsidDel="007B0C46" w:rsidRDefault="00964285" w:rsidP="00964285">
            <w:pPr>
              <w:spacing w:after="120"/>
              <w:rPr>
                <w:del w:id="1152" w:author="Daniyar Sarbagishev" w:date="2025-05-05T12:21:00Z"/>
                <w:sz w:val="22"/>
              </w:rPr>
            </w:pPr>
          </w:p>
        </w:tc>
      </w:tr>
      <w:tr w:rsidR="00964285" w:rsidRPr="000A091F" w:rsidDel="007B0C46" w14:paraId="5489BB0E" w14:textId="77777777" w:rsidTr="009357A7">
        <w:trPr>
          <w:del w:id="1153" w:author="Daniyar Sarbagishev" w:date="2025-05-05T12:21:00Z"/>
        </w:trPr>
        <w:tc>
          <w:tcPr>
            <w:tcW w:w="4106" w:type="dxa"/>
            <w:gridSpan w:val="2"/>
            <w:shd w:val="clear" w:color="auto" w:fill="D9D9D9" w:themeFill="background1" w:themeFillShade="D9"/>
          </w:tcPr>
          <w:p w14:paraId="6A6F2094" w14:textId="77777777" w:rsidR="00964285" w:rsidRPr="000A091F" w:rsidDel="007B0C46" w:rsidRDefault="00964285" w:rsidP="00964285">
            <w:pPr>
              <w:spacing w:after="120"/>
              <w:rPr>
                <w:del w:id="1154" w:author="Daniyar Sarbagishev" w:date="2025-05-05T12:21:00Z"/>
                <w:b/>
                <w:bCs/>
                <w:sz w:val="22"/>
              </w:rPr>
            </w:pPr>
            <w:del w:id="1155" w:author="Daniyar Sarbagishev" w:date="2025-05-05T12:21:00Z">
              <w:r w:rsidRPr="000A091F" w:rsidDel="007B0C46">
                <w:rPr>
                  <w:b/>
                  <w:bCs/>
                  <w:sz w:val="22"/>
                </w:rPr>
                <w:delText xml:space="preserve">Осуждения </w:delText>
              </w:r>
              <w:r w:rsidRPr="000A091F" w:rsidDel="007B0C46">
                <w:rPr>
                  <w:sz w:val="22"/>
                </w:rPr>
                <w:delText xml:space="preserve">(физических лиц) </w:delText>
              </w:r>
              <w:r w:rsidRPr="000A091F" w:rsidDel="007B0C46">
                <w:rPr>
                  <w:b/>
                  <w:bCs/>
                  <w:sz w:val="22"/>
                </w:rPr>
                <w:delText>с участием юридических лиц и образований</w:delText>
              </w:r>
            </w:del>
          </w:p>
        </w:tc>
        <w:tc>
          <w:tcPr>
            <w:tcW w:w="1134" w:type="dxa"/>
            <w:shd w:val="clear" w:color="auto" w:fill="D9D9D9" w:themeFill="background1" w:themeFillShade="D9"/>
          </w:tcPr>
          <w:p w14:paraId="4441C8CC" w14:textId="77777777" w:rsidR="00964285" w:rsidRPr="000A091F" w:rsidDel="007B0C46" w:rsidRDefault="00964285" w:rsidP="00964285">
            <w:pPr>
              <w:spacing w:after="120"/>
              <w:rPr>
                <w:del w:id="1156" w:author="Daniyar Sarbagishev" w:date="2025-05-05T12:21:00Z"/>
                <w:b/>
                <w:bCs/>
                <w:sz w:val="22"/>
              </w:rPr>
            </w:pPr>
          </w:p>
        </w:tc>
        <w:tc>
          <w:tcPr>
            <w:tcW w:w="1134" w:type="dxa"/>
            <w:shd w:val="clear" w:color="auto" w:fill="D9D9D9" w:themeFill="background1" w:themeFillShade="D9"/>
          </w:tcPr>
          <w:p w14:paraId="2AC11DB1" w14:textId="77777777" w:rsidR="00964285" w:rsidRPr="000A091F" w:rsidDel="007B0C46" w:rsidRDefault="00964285" w:rsidP="00964285">
            <w:pPr>
              <w:spacing w:after="120"/>
              <w:rPr>
                <w:del w:id="1157" w:author="Daniyar Sarbagishev" w:date="2025-05-05T12:21:00Z"/>
                <w:b/>
                <w:bCs/>
                <w:sz w:val="22"/>
              </w:rPr>
            </w:pPr>
          </w:p>
        </w:tc>
        <w:tc>
          <w:tcPr>
            <w:tcW w:w="1134" w:type="dxa"/>
            <w:shd w:val="clear" w:color="auto" w:fill="D9D9D9" w:themeFill="background1" w:themeFillShade="D9"/>
          </w:tcPr>
          <w:p w14:paraId="4D9CD223" w14:textId="77777777" w:rsidR="00964285" w:rsidRPr="000A091F" w:rsidDel="007B0C46" w:rsidRDefault="00964285" w:rsidP="00964285">
            <w:pPr>
              <w:spacing w:after="120"/>
              <w:rPr>
                <w:del w:id="1158" w:author="Daniyar Sarbagishev" w:date="2025-05-05T12:21:00Z"/>
                <w:b/>
                <w:bCs/>
                <w:sz w:val="22"/>
              </w:rPr>
            </w:pPr>
          </w:p>
        </w:tc>
        <w:tc>
          <w:tcPr>
            <w:tcW w:w="1134" w:type="dxa"/>
            <w:shd w:val="clear" w:color="auto" w:fill="D9D9D9" w:themeFill="background1" w:themeFillShade="D9"/>
          </w:tcPr>
          <w:p w14:paraId="14366375" w14:textId="77777777" w:rsidR="00964285" w:rsidRPr="000A091F" w:rsidDel="007B0C46" w:rsidRDefault="00964285" w:rsidP="00964285">
            <w:pPr>
              <w:spacing w:after="120"/>
              <w:rPr>
                <w:del w:id="1159" w:author="Daniyar Sarbagishev" w:date="2025-05-05T12:21:00Z"/>
                <w:b/>
                <w:bCs/>
                <w:sz w:val="22"/>
              </w:rPr>
            </w:pPr>
          </w:p>
        </w:tc>
        <w:tc>
          <w:tcPr>
            <w:tcW w:w="855" w:type="dxa"/>
            <w:shd w:val="clear" w:color="auto" w:fill="D9D9D9" w:themeFill="background1" w:themeFillShade="D9"/>
          </w:tcPr>
          <w:p w14:paraId="059231B6" w14:textId="77777777" w:rsidR="00964285" w:rsidRPr="000A091F" w:rsidDel="007B0C46" w:rsidRDefault="00964285" w:rsidP="00964285">
            <w:pPr>
              <w:spacing w:after="120"/>
              <w:rPr>
                <w:del w:id="1160" w:author="Daniyar Sarbagishev" w:date="2025-05-05T12:21:00Z"/>
                <w:b/>
                <w:bCs/>
                <w:sz w:val="22"/>
              </w:rPr>
            </w:pPr>
          </w:p>
        </w:tc>
      </w:tr>
      <w:tr w:rsidR="00964285" w:rsidRPr="000A091F" w:rsidDel="007B0C46" w14:paraId="3861A37B" w14:textId="77777777" w:rsidTr="009357A7">
        <w:trPr>
          <w:del w:id="1161" w:author="Daniyar Sarbagishev" w:date="2025-05-05T12:21:00Z"/>
        </w:trPr>
        <w:tc>
          <w:tcPr>
            <w:tcW w:w="4106" w:type="dxa"/>
            <w:gridSpan w:val="2"/>
          </w:tcPr>
          <w:p w14:paraId="42D9DACF" w14:textId="77777777" w:rsidR="00964285" w:rsidRPr="000A091F" w:rsidDel="007B0C46" w:rsidRDefault="00964285" w:rsidP="00964285">
            <w:pPr>
              <w:spacing w:after="120"/>
              <w:rPr>
                <w:del w:id="1162" w:author="Daniyar Sarbagishev" w:date="2025-05-05T12:21:00Z"/>
                <w:sz w:val="22"/>
              </w:rPr>
            </w:pPr>
            <w:del w:id="1163" w:author="Daniyar Sarbagishev" w:date="2025-05-05T12:21:00Z">
              <w:r w:rsidRPr="000A091F" w:rsidDel="007B0C46">
                <w:rPr>
                  <w:sz w:val="22"/>
                </w:rPr>
                <w:delText xml:space="preserve">Обвинительные приговоры по делам об </w:delText>
              </w:r>
              <w:r w:rsidR="00F13715" w:rsidDel="007B0C46">
                <w:rPr>
                  <w:sz w:val="22"/>
                </w:rPr>
                <w:delText>ОД</w:delText>
              </w:r>
              <w:r w:rsidR="00F13715" w:rsidRPr="000A091F" w:rsidDel="007B0C46">
                <w:rPr>
                  <w:sz w:val="22"/>
                </w:rPr>
                <w:delText xml:space="preserve"> </w:delText>
              </w:r>
              <w:r w:rsidRPr="000A091F" w:rsidDel="007B0C46">
                <w:rPr>
                  <w:sz w:val="22"/>
                </w:rPr>
                <w:delText xml:space="preserve">(физических лиц), </w:delText>
              </w:r>
              <w:r w:rsidR="00035243" w:rsidRPr="000A091F" w:rsidDel="007B0C46">
                <w:rPr>
                  <w:sz w:val="22"/>
                </w:rPr>
                <w:delText xml:space="preserve">с участием </w:delText>
              </w:r>
              <w:r w:rsidR="00035243" w:rsidDel="007B0C46">
                <w:rPr>
                  <w:sz w:val="22"/>
                </w:rPr>
                <w:delText>национальных</w:delText>
              </w:r>
              <w:r w:rsidR="00035243" w:rsidRPr="000A091F" w:rsidDel="007B0C46">
                <w:rPr>
                  <w:sz w:val="22"/>
                </w:rPr>
                <w:delText xml:space="preserve"> юридических лиц</w:delText>
              </w:r>
            </w:del>
          </w:p>
        </w:tc>
        <w:tc>
          <w:tcPr>
            <w:tcW w:w="1134" w:type="dxa"/>
          </w:tcPr>
          <w:p w14:paraId="3AABFF0E" w14:textId="77777777" w:rsidR="00964285" w:rsidRPr="000A091F" w:rsidDel="007B0C46" w:rsidRDefault="00964285" w:rsidP="00964285">
            <w:pPr>
              <w:spacing w:after="120"/>
              <w:rPr>
                <w:del w:id="1164" w:author="Daniyar Sarbagishev" w:date="2025-05-05T12:21:00Z"/>
                <w:sz w:val="22"/>
              </w:rPr>
            </w:pPr>
          </w:p>
        </w:tc>
        <w:tc>
          <w:tcPr>
            <w:tcW w:w="1134" w:type="dxa"/>
          </w:tcPr>
          <w:p w14:paraId="73649D57" w14:textId="77777777" w:rsidR="00964285" w:rsidRPr="000A091F" w:rsidDel="007B0C46" w:rsidRDefault="00964285" w:rsidP="00964285">
            <w:pPr>
              <w:spacing w:after="120"/>
              <w:rPr>
                <w:del w:id="1165" w:author="Daniyar Sarbagishev" w:date="2025-05-05T12:21:00Z"/>
                <w:sz w:val="22"/>
              </w:rPr>
            </w:pPr>
          </w:p>
        </w:tc>
        <w:tc>
          <w:tcPr>
            <w:tcW w:w="1134" w:type="dxa"/>
          </w:tcPr>
          <w:p w14:paraId="75F509F7" w14:textId="77777777" w:rsidR="00964285" w:rsidRPr="000A091F" w:rsidDel="007B0C46" w:rsidRDefault="00964285" w:rsidP="00964285">
            <w:pPr>
              <w:spacing w:after="120"/>
              <w:rPr>
                <w:del w:id="1166" w:author="Daniyar Sarbagishev" w:date="2025-05-05T12:21:00Z"/>
                <w:sz w:val="22"/>
              </w:rPr>
            </w:pPr>
          </w:p>
        </w:tc>
        <w:tc>
          <w:tcPr>
            <w:tcW w:w="1134" w:type="dxa"/>
          </w:tcPr>
          <w:p w14:paraId="548C3035" w14:textId="77777777" w:rsidR="00964285" w:rsidRPr="000A091F" w:rsidDel="007B0C46" w:rsidRDefault="00964285" w:rsidP="00964285">
            <w:pPr>
              <w:spacing w:after="120"/>
              <w:rPr>
                <w:del w:id="1167" w:author="Daniyar Sarbagishev" w:date="2025-05-05T12:21:00Z"/>
                <w:sz w:val="22"/>
              </w:rPr>
            </w:pPr>
          </w:p>
        </w:tc>
        <w:tc>
          <w:tcPr>
            <w:tcW w:w="855" w:type="dxa"/>
          </w:tcPr>
          <w:p w14:paraId="21223540" w14:textId="77777777" w:rsidR="00964285" w:rsidRPr="000A091F" w:rsidDel="007B0C46" w:rsidRDefault="00964285" w:rsidP="00964285">
            <w:pPr>
              <w:spacing w:after="120"/>
              <w:rPr>
                <w:del w:id="1168" w:author="Daniyar Sarbagishev" w:date="2025-05-05T12:21:00Z"/>
                <w:sz w:val="22"/>
              </w:rPr>
            </w:pPr>
          </w:p>
        </w:tc>
      </w:tr>
      <w:tr w:rsidR="00964285" w:rsidRPr="000A091F" w:rsidDel="007B0C46" w14:paraId="2D782A4A" w14:textId="77777777" w:rsidTr="009357A7">
        <w:trPr>
          <w:del w:id="1169" w:author="Daniyar Sarbagishev" w:date="2025-05-05T12:21:00Z"/>
        </w:trPr>
        <w:tc>
          <w:tcPr>
            <w:tcW w:w="4106" w:type="dxa"/>
            <w:gridSpan w:val="2"/>
          </w:tcPr>
          <w:p w14:paraId="14C96740" w14:textId="77777777" w:rsidR="00964285" w:rsidRPr="000A091F" w:rsidDel="007B0C46" w:rsidRDefault="00964285" w:rsidP="00964285">
            <w:pPr>
              <w:spacing w:after="120"/>
              <w:rPr>
                <w:del w:id="1170" w:author="Daniyar Sarbagishev" w:date="2025-05-05T12:21:00Z"/>
                <w:sz w:val="22"/>
              </w:rPr>
            </w:pPr>
            <w:del w:id="1171" w:author="Daniyar Sarbagishev" w:date="2025-05-05T12:21:00Z">
              <w:r w:rsidRPr="000A091F" w:rsidDel="007B0C46">
                <w:rPr>
                  <w:sz w:val="22"/>
                </w:rPr>
                <w:delText xml:space="preserve">Обвинительные приговоры по делу об </w:delText>
              </w:r>
              <w:r w:rsidR="00F13715" w:rsidDel="007B0C46">
                <w:rPr>
                  <w:sz w:val="22"/>
                </w:rPr>
                <w:delText>ОД</w:delText>
              </w:r>
              <w:r w:rsidR="00F13715" w:rsidRPr="000A091F" w:rsidDel="007B0C46">
                <w:rPr>
                  <w:sz w:val="22"/>
                </w:rPr>
                <w:delText xml:space="preserve"> </w:delText>
              </w:r>
              <w:r w:rsidRPr="000A091F" w:rsidDel="007B0C46">
                <w:rPr>
                  <w:sz w:val="22"/>
                </w:rPr>
                <w:delText xml:space="preserve">(физических лиц), </w:delText>
              </w:r>
              <w:r w:rsidR="00035243" w:rsidRPr="000A091F" w:rsidDel="007B0C46">
                <w:rPr>
                  <w:sz w:val="22"/>
                </w:rPr>
                <w:delText xml:space="preserve">с участием </w:delText>
              </w:r>
              <w:r w:rsidR="00035243" w:rsidDel="007B0C46">
                <w:rPr>
                  <w:sz w:val="22"/>
                </w:rPr>
                <w:delText>иностранных</w:delText>
              </w:r>
              <w:r w:rsidR="00035243" w:rsidRPr="000A091F" w:rsidDel="007B0C46">
                <w:rPr>
                  <w:sz w:val="22"/>
                </w:rPr>
                <w:delText xml:space="preserve"> юридических лиц</w:delText>
              </w:r>
            </w:del>
          </w:p>
        </w:tc>
        <w:tc>
          <w:tcPr>
            <w:tcW w:w="1134" w:type="dxa"/>
          </w:tcPr>
          <w:p w14:paraId="0D8AB342" w14:textId="77777777" w:rsidR="00964285" w:rsidRPr="000A091F" w:rsidDel="007B0C46" w:rsidRDefault="00964285" w:rsidP="00964285">
            <w:pPr>
              <w:spacing w:after="120"/>
              <w:rPr>
                <w:del w:id="1172" w:author="Daniyar Sarbagishev" w:date="2025-05-05T12:21:00Z"/>
                <w:sz w:val="22"/>
              </w:rPr>
            </w:pPr>
          </w:p>
        </w:tc>
        <w:tc>
          <w:tcPr>
            <w:tcW w:w="1134" w:type="dxa"/>
          </w:tcPr>
          <w:p w14:paraId="1D0B9683" w14:textId="77777777" w:rsidR="00964285" w:rsidRPr="000A091F" w:rsidDel="007B0C46" w:rsidRDefault="00964285" w:rsidP="00964285">
            <w:pPr>
              <w:spacing w:after="120"/>
              <w:rPr>
                <w:del w:id="1173" w:author="Daniyar Sarbagishev" w:date="2025-05-05T12:21:00Z"/>
                <w:sz w:val="22"/>
              </w:rPr>
            </w:pPr>
          </w:p>
        </w:tc>
        <w:tc>
          <w:tcPr>
            <w:tcW w:w="1134" w:type="dxa"/>
          </w:tcPr>
          <w:p w14:paraId="6099E785" w14:textId="77777777" w:rsidR="00964285" w:rsidRPr="000A091F" w:rsidDel="007B0C46" w:rsidRDefault="00964285" w:rsidP="00964285">
            <w:pPr>
              <w:spacing w:after="120"/>
              <w:rPr>
                <w:del w:id="1174" w:author="Daniyar Sarbagishev" w:date="2025-05-05T12:21:00Z"/>
                <w:sz w:val="22"/>
              </w:rPr>
            </w:pPr>
          </w:p>
        </w:tc>
        <w:tc>
          <w:tcPr>
            <w:tcW w:w="1134" w:type="dxa"/>
          </w:tcPr>
          <w:p w14:paraId="0B53C18C" w14:textId="77777777" w:rsidR="00964285" w:rsidRPr="000A091F" w:rsidDel="007B0C46" w:rsidRDefault="00964285" w:rsidP="00964285">
            <w:pPr>
              <w:spacing w:after="120"/>
              <w:rPr>
                <w:del w:id="1175" w:author="Daniyar Sarbagishev" w:date="2025-05-05T12:21:00Z"/>
                <w:sz w:val="22"/>
              </w:rPr>
            </w:pPr>
          </w:p>
        </w:tc>
        <w:tc>
          <w:tcPr>
            <w:tcW w:w="855" w:type="dxa"/>
          </w:tcPr>
          <w:p w14:paraId="2734BE60" w14:textId="77777777" w:rsidR="00964285" w:rsidRPr="000A091F" w:rsidDel="007B0C46" w:rsidRDefault="00964285" w:rsidP="00964285">
            <w:pPr>
              <w:spacing w:after="120"/>
              <w:rPr>
                <w:del w:id="1176" w:author="Daniyar Sarbagishev" w:date="2025-05-05T12:21:00Z"/>
                <w:sz w:val="22"/>
              </w:rPr>
            </w:pPr>
          </w:p>
        </w:tc>
      </w:tr>
      <w:tr w:rsidR="00964285" w:rsidRPr="000A091F" w:rsidDel="007B0C46" w14:paraId="4C8EC1DB" w14:textId="77777777" w:rsidTr="009357A7">
        <w:trPr>
          <w:del w:id="1177" w:author="Daniyar Sarbagishev" w:date="2025-05-05T12:21:00Z"/>
        </w:trPr>
        <w:tc>
          <w:tcPr>
            <w:tcW w:w="4106" w:type="dxa"/>
            <w:gridSpan w:val="2"/>
          </w:tcPr>
          <w:p w14:paraId="75FB224F" w14:textId="77777777" w:rsidR="00964285" w:rsidRPr="000A091F" w:rsidDel="007B0C46" w:rsidRDefault="00964285" w:rsidP="00964285">
            <w:pPr>
              <w:spacing w:after="120"/>
              <w:rPr>
                <w:del w:id="1178" w:author="Daniyar Sarbagishev" w:date="2025-05-05T12:21:00Z"/>
                <w:sz w:val="22"/>
              </w:rPr>
            </w:pPr>
            <w:del w:id="1179" w:author="Daniyar Sarbagishev" w:date="2025-05-05T12:21:00Z">
              <w:r w:rsidRPr="000A091F" w:rsidDel="007B0C46">
                <w:rPr>
                  <w:sz w:val="22"/>
                </w:rPr>
                <w:delText xml:space="preserve">Обвинительные приговоры по делу об </w:delText>
              </w:r>
              <w:r w:rsidR="00F13715" w:rsidDel="007B0C46">
                <w:rPr>
                  <w:sz w:val="22"/>
                </w:rPr>
                <w:delText>ОД</w:delText>
              </w:r>
              <w:r w:rsidR="00F13715" w:rsidRPr="000A091F" w:rsidDel="007B0C46">
                <w:rPr>
                  <w:sz w:val="22"/>
                </w:rPr>
                <w:delText xml:space="preserve"> </w:delText>
              </w:r>
              <w:r w:rsidRPr="000A091F" w:rsidDel="007B0C46">
                <w:rPr>
                  <w:sz w:val="22"/>
                </w:rPr>
                <w:delText xml:space="preserve">(физических лиц), </w:delText>
              </w:r>
              <w:r w:rsidR="00035243" w:rsidRPr="000A091F" w:rsidDel="007B0C46">
                <w:rPr>
                  <w:sz w:val="22"/>
                </w:rPr>
                <w:delText xml:space="preserve">с участием юридических </w:delText>
              </w:r>
              <w:r w:rsidR="00035243" w:rsidDel="007B0C46">
                <w:rPr>
                  <w:sz w:val="22"/>
                </w:rPr>
                <w:delText>образований</w:delText>
              </w:r>
            </w:del>
          </w:p>
        </w:tc>
        <w:tc>
          <w:tcPr>
            <w:tcW w:w="1134" w:type="dxa"/>
          </w:tcPr>
          <w:p w14:paraId="3E603134" w14:textId="77777777" w:rsidR="00964285" w:rsidRPr="000A091F" w:rsidDel="007B0C46" w:rsidRDefault="00964285" w:rsidP="00964285">
            <w:pPr>
              <w:spacing w:after="120"/>
              <w:rPr>
                <w:del w:id="1180" w:author="Daniyar Sarbagishev" w:date="2025-05-05T12:21:00Z"/>
                <w:sz w:val="22"/>
              </w:rPr>
            </w:pPr>
          </w:p>
        </w:tc>
        <w:tc>
          <w:tcPr>
            <w:tcW w:w="1134" w:type="dxa"/>
          </w:tcPr>
          <w:p w14:paraId="0B4C5F27" w14:textId="77777777" w:rsidR="00964285" w:rsidRPr="000A091F" w:rsidDel="007B0C46" w:rsidRDefault="00964285" w:rsidP="00964285">
            <w:pPr>
              <w:spacing w:after="120"/>
              <w:rPr>
                <w:del w:id="1181" w:author="Daniyar Sarbagishev" w:date="2025-05-05T12:21:00Z"/>
                <w:sz w:val="22"/>
              </w:rPr>
            </w:pPr>
          </w:p>
        </w:tc>
        <w:tc>
          <w:tcPr>
            <w:tcW w:w="1134" w:type="dxa"/>
          </w:tcPr>
          <w:p w14:paraId="0BEB04AF" w14:textId="77777777" w:rsidR="00964285" w:rsidRPr="000A091F" w:rsidDel="007B0C46" w:rsidRDefault="00964285" w:rsidP="00964285">
            <w:pPr>
              <w:spacing w:after="120"/>
              <w:rPr>
                <w:del w:id="1182" w:author="Daniyar Sarbagishev" w:date="2025-05-05T12:21:00Z"/>
                <w:sz w:val="22"/>
              </w:rPr>
            </w:pPr>
          </w:p>
        </w:tc>
        <w:tc>
          <w:tcPr>
            <w:tcW w:w="1134" w:type="dxa"/>
          </w:tcPr>
          <w:p w14:paraId="521F52D0" w14:textId="77777777" w:rsidR="00964285" w:rsidRPr="000A091F" w:rsidDel="007B0C46" w:rsidRDefault="00964285" w:rsidP="00964285">
            <w:pPr>
              <w:spacing w:after="120"/>
              <w:rPr>
                <w:del w:id="1183" w:author="Daniyar Sarbagishev" w:date="2025-05-05T12:21:00Z"/>
                <w:sz w:val="22"/>
              </w:rPr>
            </w:pPr>
          </w:p>
        </w:tc>
        <w:tc>
          <w:tcPr>
            <w:tcW w:w="855" w:type="dxa"/>
          </w:tcPr>
          <w:p w14:paraId="16B8D9F8" w14:textId="77777777" w:rsidR="00964285" w:rsidRPr="000A091F" w:rsidDel="007B0C46" w:rsidRDefault="00964285" w:rsidP="00964285">
            <w:pPr>
              <w:spacing w:after="120"/>
              <w:rPr>
                <w:del w:id="1184" w:author="Daniyar Sarbagishev" w:date="2025-05-05T12:21:00Z"/>
                <w:sz w:val="22"/>
              </w:rPr>
            </w:pPr>
          </w:p>
        </w:tc>
      </w:tr>
      <w:tr w:rsidR="00964285" w:rsidRPr="000A091F" w:rsidDel="007B0C46" w14:paraId="14841797" w14:textId="77777777" w:rsidTr="009357A7">
        <w:trPr>
          <w:del w:id="1185" w:author="Daniyar Sarbagishev" w:date="2025-05-05T12:21:00Z"/>
        </w:trPr>
        <w:tc>
          <w:tcPr>
            <w:tcW w:w="4106" w:type="dxa"/>
            <w:gridSpan w:val="2"/>
          </w:tcPr>
          <w:p w14:paraId="1BAFC255" w14:textId="77777777" w:rsidR="00964285" w:rsidRPr="000A091F" w:rsidDel="007B0C46" w:rsidRDefault="00964285" w:rsidP="00964285">
            <w:pPr>
              <w:spacing w:after="120"/>
              <w:rPr>
                <w:del w:id="1186" w:author="Daniyar Sarbagishev" w:date="2025-05-05T12:21:00Z"/>
                <w:sz w:val="22"/>
              </w:rPr>
            </w:pPr>
            <w:del w:id="1187" w:author="Daniyar Sarbagishev" w:date="2025-05-05T12:21:00Z">
              <w:r w:rsidRPr="000A091F" w:rsidDel="007B0C46">
                <w:rPr>
                  <w:sz w:val="22"/>
                </w:rPr>
                <w:delText xml:space="preserve">Обвинительные приговоры, не связанные с </w:delText>
              </w:r>
              <w:r w:rsidR="00F13715" w:rsidDel="007B0C46">
                <w:rPr>
                  <w:sz w:val="22"/>
                </w:rPr>
                <w:delText>ОД</w:delText>
              </w:r>
              <w:r w:rsidR="00F13715" w:rsidRPr="000A091F" w:rsidDel="007B0C46">
                <w:rPr>
                  <w:sz w:val="22"/>
                </w:rPr>
                <w:delText xml:space="preserve"> </w:delText>
              </w:r>
              <w:r w:rsidRPr="000A091F" w:rsidDel="007B0C46">
                <w:rPr>
                  <w:sz w:val="22"/>
                </w:rPr>
                <w:delText xml:space="preserve">(физических лиц), в которых </w:delText>
              </w:r>
              <w:r w:rsidR="00035243" w:rsidDel="007B0C46">
                <w:rPr>
                  <w:sz w:val="22"/>
                </w:rPr>
                <w:delText>фигурировали</w:delText>
              </w:r>
              <w:r w:rsidRPr="000A091F" w:rsidDel="007B0C46">
                <w:rPr>
                  <w:sz w:val="22"/>
                </w:rPr>
                <w:delText xml:space="preserve"> национальные юридические лица</w:delText>
              </w:r>
            </w:del>
          </w:p>
        </w:tc>
        <w:tc>
          <w:tcPr>
            <w:tcW w:w="1134" w:type="dxa"/>
          </w:tcPr>
          <w:p w14:paraId="40BEED34" w14:textId="77777777" w:rsidR="00964285" w:rsidRPr="000A091F" w:rsidDel="007B0C46" w:rsidRDefault="00964285" w:rsidP="00964285">
            <w:pPr>
              <w:spacing w:after="120"/>
              <w:rPr>
                <w:del w:id="1188" w:author="Daniyar Sarbagishev" w:date="2025-05-05T12:21:00Z"/>
                <w:sz w:val="22"/>
              </w:rPr>
            </w:pPr>
          </w:p>
        </w:tc>
        <w:tc>
          <w:tcPr>
            <w:tcW w:w="1134" w:type="dxa"/>
          </w:tcPr>
          <w:p w14:paraId="779EB1D0" w14:textId="77777777" w:rsidR="00964285" w:rsidRPr="000A091F" w:rsidDel="007B0C46" w:rsidRDefault="00964285" w:rsidP="00964285">
            <w:pPr>
              <w:spacing w:after="120"/>
              <w:rPr>
                <w:del w:id="1189" w:author="Daniyar Sarbagishev" w:date="2025-05-05T12:21:00Z"/>
                <w:sz w:val="22"/>
              </w:rPr>
            </w:pPr>
          </w:p>
        </w:tc>
        <w:tc>
          <w:tcPr>
            <w:tcW w:w="1134" w:type="dxa"/>
          </w:tcPr>
          <w:p w14:paraId="1E18752C" w14:textId="77777777" w:rsidR="00964285" w:rsidRPr="000A091F" w:rsidDel="007B0C46" w:rsidRDefault="00964285" w:rsidP="00964285">
            <w:pPr>
              <w:spacing w:after="120"/>
              <w:rPr>
                <w:del w:id="1190" w:author="Daniyar Sarbagishev" w:date="2025-05-05T12:21:00Z"/>
                <w:sz w:val="22"/>
              </w:rPr>
            </w:pPr>
          </w:p>
        </w:tc>
        <w:tc>
          <w:tcPr>
            <w:tcW w:w="1134" w:type="dxa"/>
          </w:tcPr>
          <w:p w14:paraId="2B53CF29" w14:textId="77777777" w:rsidR="00964285" w:rsidRPr="000A091F" w:rsidDel="007B0C46" w:rsidRDefault="00964285" w:rsidP="00964285">
            <w:pPr>
              <w:spacing w:after="120"/>
              <w:rPr>
                <w:del w:id="1191" w:author="Daniyar Sarbagishev" w:date="2025-05-05T12:21:00Z"/>
                <w:sz w:val="22"/>
              </w:rPr>
            </w:pPr>
          </w:p>
        </w:tc>
        <w:tc>
          <w:tcPr>
            <w:tcW w:w="855" w:type="dxa"/>
          </w:tcPr>
          <w:p w14:paraId="493F17E2" w14:textId="77777777" w:rsidR="00964285" w:rsidRPr="000A091F" w:rsidDel="007B0C46" w:rsidRDefault="00964285" w:rsidP="00964285">
            <w:pPr>
              <w:spacing w:after="120"/>
              <w:rPr>
                <w:del w:id="1192" w:author="Daniyar Sarbagishev" w:date="2025-05-05T12:21:00Z"/>
                <w:sz w:val="22"/>
              </w:rPr>
            </w:pPr>
          </w:p>
        </w:tc>
      </w:tr>
      <w:tr w:rsidR="00964285" w:rsidRPr="000A091F" w:rsidDel="007B0C46" w14:paraId="10829BE4" w14:textId="77777777" w:rsidTr="009357A7">
        <w:trPr>
          <w:del w:id="1193" w:author="Daniyar Sarbagishev" w:date="2025-05-05T12:21:00Z"/>
        </w:trPr>
        <w:tc>
          <w:tcPr>
            <w:tcW w:w="4106" w:type="dxa"/>
            <w:gridSpan w:val="2"/>
          </w:tcPr>
          <w:p w14:paraId="2A89B135" w14:textId="77777777" w:rsidR="00964285" w:rsidRPr="000A091F" w:rsidDel="007B0C46" w:rsidRDefault="00964285" w:rsidP="00964285">
            <w:pPr>
              <w:spacing w:after="120"/>
              <w:rPr>
                <w:del w:id="1194" w:author="Daniyar Sarbagishev" w:date="2025-05-05T12:21:00Z"/>
                <w:sz w:val="22"/>
              </w:rPr>
            </w:pPr>
            <w:del w:id="1195" w:author="Daniyar Sarbagishev" w:date="2025-05-05T12:21:00Z">
              <w:r w:rsidRPr="000A091F" w:rsidDel="007B0C46">
                <w:rPr>
                  <w:sz w:val="22"/>
                </w:rPr>
                <w:delText xml:space="preserve">Обвинительные приговоры, не связанные с </w:delText>
              </w:r>
              <w:r w:rsidR="00F13715" w:rsidDel="007B0C46">
                <w:rPr>
                  <w:sz w:val="22"/>
                </w:rPr>
                <w:delText>ОД</w:delText>
              </w:r>
              <w:r w:rsidR="00F13715" w:rsidRPr="000A091F" w:rsidDel="007B0C46">
                <w:rPr>
                  <w:sz w:val="22"/>
                </w:rPr>
                <w:delText xml:space="preserve"> </w:delText>
              </w:r>
              <w:r w:rsidRPr="000A091F" w:rsidDel="007B0C46">
                <w:rPr>
                  <w:sz w:val="22"/>
                </w:rPr>
                <w:delText xml:space="preserve">(физических лиц), в которых </w:delText>
              </w:r>
              <w:r w:rsidR="00035243" w:rsidDel="007B0C46">
                <w:rPr>
                  <w:sz w:val="22"/>
                </w:rPr>
                <w:delText>фигурировали</w:delText>
              </w:r>
              <w:r w:rsidRPr="000A091F" w:rsidDel="007B0C46">
                <w:rPr>
                  <w:sz w:val="22"/>
                </w:rPr>
                <w:delText xml:space="preserve"> иностранные юридические лица</w:delText>
              </w:r>
            </w:del>
          </w:p>
        </w:tc>
        <w:tc>
          <w:tcPr>
            <w:tcW w:w="1134" w:type="dxa"/>
          </w:tcPr>
          <w:p w14:paraId="7F5FFE50" w14:textId="77777777" w:rsidR="00964285" w:rsidRPr="000A091F" w:rsidDel="007B0C46" w:rsidRDefault="00964285" w:rsidP="00964285">
            <w:pPr>
              <w:spacing w:after="120"/>
              <w:rPr>
                <w:del w:id="1196" w:author="Daniyar Sarbagishev" w:date="2025-05-05T12:21:00Z"/>
                <w:sz w:val="22"/>
              </w:rPr>
            </w:pPr>
          </w:p>
        </w:tc>
        <w:tc>
          <w:tcPr>
            <w:tcW w:w="1134" w:type="dxa"/>
          </w:tcPr>
          <w:p w14:paraId="20AC4EE2" w14:textId="77777777" w:rsidR="00964285" w:rsidRPr="000A091F" w:rsidDel="007B0C46" w:rsidRDefault="00964285" w:rsidP="00964285">
            <w:pPr>
              <w:spacing w:after="120"/>
              <w:rPr>
                <w:del w:id="1197" w:author="Daniyar Sarbagishev" w:date="2025-05-05T12:21:00Z"/>
                <w:sz w:val="22"/>
              </w:rPr>
            </w:pPr>
          </w:p>
        </w:tc>
        <w:tc>
          <w:tcPr>
            <w:tcW w:w="1134" w:type="dxa"/>
          </w:tcPr>
          <w:p w14:paraId="0D5AE57C" w14:textId="77777777" w:rsidR="00964285" w:rsidRPr="000A091F" w:rsidDel="007B0C46" w:rsidRDefault="00964285" w:rsidP="00964285">
            <w:pPr>
              <w:spacing w:after="120"/>
              <w:rPr>
                <w:del w:id="1198" w:author="Daniyar Sarbagishev" w:date="2025-05-05T12:21:00Z"/>
                <w:sz w:val="22"/>
              </w:rPr>
            </w:pPr>
          </w:p>
        </w:tc>
        <w:tc>
          <w:tcPr>
            <w:tcW w:w="1134" w:type="dxa"/>
          </w:tcPr>
          <w:p w14:paraId="73226E0E" w14:textId="77777777" w:rsidR="00964285" w:rsidRPr="000A091F" w:rsidDel="007B0C46" w:rsidRDefault="00964285" w:rsidP="00964285">
            <w:pPr>
              <w:spacing w:after="120"/>
              <w:rPr>
                <w:del w:id="1199" w:author="Daniyar Sarbagishev" w:date="2025-05-05T12:21:00Z"/>
                <w:sz w:val="22"/>
              </w:rPr>
            </w:pPr>
          </w:p>
        </w:tc>
        <w:tc>
          <w:tcPr>
            <w:tcW w:w="855" w:type="dxa"/>
          </w:tcPr>
          <w:p w14:paraId="0AE50F24" w14:textId="77777777" w:rsidR="00964285" w:rsidRPr="000A091F" w:rsidDel="007B0C46" w:rsidRDefault="00964285" w:rsidP="00964285">
            <w:pPr>
              <w:spacing w:after="120"/>
              <w:rPr>
                <w:del w:id="1200" w:author="Daniyar Sarbagishev" w:date="2025-05-05T12:21:00Z"/>
                <w:sz w:val="22"/>
              </w:rPr>
            </w:pPr>
          </w:p>
        </w:tc>
      </w:tr>
      <w:tr w:rsidR="00964285" w:rsidRPr="000A091F" w:rsidDel="007B0C46" w14:paraId="77FCDADD" w14:textId="77777777" w:rsidTr="009357A7">
        <w:trPr>
          <w:del w:id="1201" w:author="Daniyar Sarbagishev" w:date="2025-05-05T12:21:00Z"/>
        </w:trPr>
        <w:tc>
          <w:tcPr>
            <w:tcW w:w="4106" w:type="dxa"/>
            <w:gridSpan w:val="2"/>
          </w:tcPr>
          <w:p w14:paraId="7DA33C10" w14:textId="77777777" w:rsidR="00964285" w:rsidRPr="000A091F" w:rsidDel="007B0C46" w:rsidRDefault="00964285" w:rsidP="00964285">
            <w:pPr>
              <w:spacing w:after="120"/>
              <w:rPr>
                <w:del w:id="1202" w:author="Daniyar Sarbagishev" w:date="2025-05-05T12:21:00Z"/>
                <w:sz w:val="22"/>
              </w:rPr>
            </w:pPr>
            <w:del w:id="1203" w:author="Daniyar Sarbagishev" w:date="2025-05-05T12:21:00Z">
              <w:r w:rsidRPr="000A091F" w:rsidDel="007B0C46">
                <w:rPr>
                  <w:sz w:val="22"/>
                </w:rPr>
                <w:delText xml:space="preserve">Обвинительные приговоры, не связанные с </w:delText>
              </w:r>
              <w:r w:rsidR="00F13715" w:rsidDel="007B0C46">
                <w:rPr>
                  <w:sz w:val="22"/>
                </w:rPr>
                <w:delText>ОД</w:delText>
              </w:r>
              <w:r w:rsidR="00F13715" w:rsidRPr="000A091F" w:rsidDel="007B0C46">
                <w:rPr>
                  <w:sz w:val="22"/>
                </w:rPr>
                <w:delText xml:space="preserve"> </w:delText>
              </w:r>
              <w:r w:rsidRPr="000A091F" w:rsidDel="007B0C46">
                <w:rPr>
                  <w:sz w:val="22"/>
                </w:rPr>
                <w:delText xml:space="preserve">(физических лиц), </w:delText>
              </w:r>
              <w:r w:rsidR="00F13715" w:rsidRPr="000A091F" w:rsidDel="007B0C46">
                <w:rPr>
                  <w:sz w:val="22"/>
                </w:rPr>
                <w:delText xml:space="preserve">в которых </w:delText>
              </w:r>
              <w:r w:rsidR="00035243" w:rsidDel="007B0C46">
                <w:rPr>
                  <w:sz w:val="22"/>
                </w:rPr>
                <w:delText>фигурировали</w:delText>
              </w:r>
              <w:r w:rsidRPr="000A091F" w:rsidDel="007B0C46">
                <w:rPr>
                  <w:sz w:val="22"/>
                </w:rPr>
                <w:delText xml:space="preserve"> юридически</w:delText>
              </w:r>
              <w:r w:rsidR="00F13715" w:rsidDel="007B0C46">
                <w:rPr>
                  <w:sz w:val="22"/>
                </w:rPr>
                <w:delText>е</w:delText>
              </w:r>
              <w:r w:rsidRPr="000A091F" w:rsidDel="007B0C46">
                <w:rPr>
                  <w:sz w:val="22"/>
                </w:rPr>
                <w:delText xml:space="preserve"> </w:delText>
              </w:r>
              <w:r w:rsidR="00F13715" w:rsidDel="007B0C46">
                <w:rPr>
                  <w:sz w:val="22"/>
                </w:rPr>
                <w:delText>образования</w:delText>
              </w:r>
            </w:del>
          </w:p>
        </w:tc>
        <w:tc>
          <w:tcPr>
            <w:tcW w:w="1134" w:type="dxa"/>
          </w:tcPr>
          <w:p w14:paraId="7A442187" w14:textId="77777777" w:rsidR="00964285" w:rsidRPr="000A091F" w:rsidDel="007B0C46" w:rsidRDefault="00964285" w:rsidP="00964285">
            <w:pPr>
              <w:spacing w:after="120"/>
              <w:rPr>
                <w:del w:id="1204" w:author="Daniyar Sarbagishev" w:date="2025-05-05T12:21:00Z"/>
                <w:sz w:val="22"/>
              </w:rPr>
            </w:pPr>
          </w:p>
        </w:tc>
        <w:tc>
          <w:tcPr>
            <w:tcW w:w="1134" w:type="dxa"/>
          </w:tcPr>
          <w:p w14:paraId="22C731A7" w14:textId="77777777" w:rsidR="00964285" w:rsidRPr="000A091F" w:rsidDel="007B0C46" w:rsidRDefault="00964285" w:rsidP="00964285">
            <w:pPr>
              <w:spacing w:after="120"/>
              <w:rPr>
                <w:del w:id="1205" w:author="Daniyar Sarbagishev" w:date="2025-05-05T12:21:00Z"/>
                <w:sz w:val="22"/>
              </w:rPr>
            </w:pPr>
          </w:p>
        </w:tc>
        <w:tc>
          <w:tcPr>
            <w:tcW w:w="1134" w:type="dxa"/>
          </w:tcPr>
          <w:p w14:paraId="4EC8A603" w14:textId="77777777" w:rsidR="00964285" w:rsidRPr="000A091F" w:rsidDel="007B0C46" w:rsidRDefault="00964285" w:rsidP="00964285">
            <w:pPr>
              <w:spacing w:after="120"/>
              <w:rPr>
                <w:del w:id="1206" w:author="Daniyar Sarbagishev" w:date="2025-05-05T12:21:00Z"/>
                <w:sz w:val="22"/>
              </w:rPr>
            </w:pPr>
          </w:p>
        </w:tc>
        <w:tc>
          <w:tcPr>
            <w:tcW w:w="1134" w:type="dxa"/>
          </w:tcPr>
          <w:p w14:paraId="0295B2D6" w14:textId="77777777" w:rsidR="00964285" w:rsidRPr="000A091F" w:rsidDel="007B0C46" w:rsidRDefault="00964285" w:rsidP="00964285">
            <w:pPr>
              <w:spacing w:after="120"/>
              <w:rPr>
                <w:del w:id="1207" w:author="Daniyar Sarbagishev" w:date="2025-05-05T12:21:00Z"/>
                <w:sz w:val="22"/>
              </w:rPr>
            </w:pPr>
          </w:p>
        </w:tc>
        <w:tc>
          <w:tcPr>
            <w:tcW w:w="855" w:type="dxa"/>
          </w:tcPr>
          <w:p w14:paraId="43FA64E1" w14:textId="77777777" w:rsidR="00964285" w:rsidRPr="000A091F" w:rsidDel="007B0C46" w:rsidRDefault="00964285" w:rsidP="00964285">
            <w:pPr>
              <w:spacing w:after="120"/>
              <w:rPr>
                <w:del w:id="1208" w:author="Daniyar Sarbagishev" w:date="2025-05-05T12:21:00Z"/>
                <w:sz w:val="22"/>
              </w:rPr>
            </w:pPr>
          </w:p>
        </w:tc>
      </w:tr>
    </w:tbl>
    <w:p w14:paraId="3A6539EF" w14:textId="77777777" w:rsidR="00964285" w:rsidRPr="000A091F" w:rsidRDefault="00964285" w:rsidP="00964285">
      <w:pPr>
        <w:spacing w:after="120"/>
      </w:pPr>
    </w:p>
    <w:p w14:paraId="586C6428" w14:textId="77777777" w:rsidR="00964285" w:rsidRPr="000A091F" w:rsidRDefault="00035243" w:rsidP="009326B2">
      <w:pPr>
        <w:pStyle w:val="aff"/>
        <w:numPr>
          <w:ilvl w:val="0"/>
          <w:numId w:val="80"/>
        </w:numPr>
        <w:spacing w:after="120" w:line="240" w:lineRule="auto"/>
        <w:contextualSpacing w:val="0"/>
      </w:pPr>
      <w:r>
        <w:t xml:space="preserve">Как часто в рамках уголовных расследований выявляются случаи использования акций на предъявителя, </w:t>
      </w:r>
      <w:r w:rsidRPr="000A091F">
        <w:t>варрант</w:t>
      </w:r>
      <w:r>
        <w:t>ов</w:t>
      </w:r>
      <w:r w:rsidRPr="000A091F">
        <w:t xml:space="preserve"> на акции на предъявителя</w:t>
      </w:r>
      <w:r>
        <w:t>, номинальных директоров, номинальных акционеров, поставщиков корпоративных услуг, доверительных управляющих и аналогичных лиц с целью ОД/ФТ?</w:t>
      </w:r>
    </w:p>
    <w:tbl>
      <w:tblPr>
        <w:tblStyle w:val="ac"/>
        <w:tblW w:w="9497" w:type="dxa"/>
        <w:tblInd w:w="137" w:type="dxa"/>
        <w:tblLayout w:type="fixed"/>
        <w:tblLook w:val="04A0" w:firstRow="1" w:lastRow="0" w:firstColumn="1" w:lastColumn="0" w:noHBand="0" w:noVBand="1"/>
      </w:tblPr>
      <w:tblGrid>
        <w:gridCol w:w="425"/>
        <w:gridCol w:w="9072"/>
      </w:tblGrid>
      <w:tr w:rsidR="00035243" w:rsidRPr="000A091F" w:rsidDel="007B0C46" w14:paraId="5208B616" w14:textId="77777777" w:rsidTr="00035243">
        <w:trPr>
          <w:del w:id="1209" w:author="Daniyar Sarbagishev" w:date="2025-05-05T12:21:00Z"/>
        </w:trPr>
        <w:tc>
          <w:tcPr>
            <w:tcW w:w="425" w:type="dxa"/>
            <w:shd w:val="clear" w:color="auto" w:fill="D9D9D9" w:themeFill="background1" w:themeFillShade="D9"/>
          </w:tcPr>
          <w:p w14:paraId="514B46AB" w14:textId="77777777" w:rsidR="00035243" w:rsidRPr="000A091F" w:rsidDel="007B0C46" w:rsidRDefault="00035243" w:rsidP="00AC3023">
            <w:pPr>
              <w:spacing w:after="120"/>
              <w:rPr>
                <w:del w:id="1210" w:author="Daniyar Sarbagishev" w:date="2025-05-05T12:21:00Z"/>
                <w:rFonts w:eastAsia="Times New Roman"/>
                <w:b/>
                <w:bCs/>
                <w:i/>
                <w:iCs/>
                <w:sz w:val="22"/>
                <w:lang w:eastAsia="en-GB"/>
              </w:rPr>
            </w:pPr>
          </w:p>
        </w:tc>
        <w:tc>
          <w:tcPr>
            <w:tcW w:w="9072" w:type="dxa"/>
            <w:shd w:val="clear" w:color="auto" w:fill="D9D9D9" w:themeFill="background1" w:themeFillShade="D9"/>
          </w:tcPr>
          <w:p w14:paraId="4FE2FCCA" w14:textId="77777777" w:rsidR="00035243" w:rsidRPr="000A091F" w:rsidDel="007B0C46" w:rsidRDefault="00EB1676" w:rsidP="00AC3023">
            <w:pPr>
              <w:spacing w:after="120"/>
              <w:rPr>
                <w:del w:id="1211" w:author="Daniyar Sarbagishev" w:date="2025-05-05T12:21:00Z"/>
                <w:rFonts w:eastAsia="Times New Roman"/>
                <w:b/>
                <w:bCs/>
                <w:i/>
                <w:iCs/>
                <w:sz w:val="22"/>
                <w:lang w:eastAsia="en-GB"/>
              </w:rPr>
            </w:pPr>
            <w:del w:id="1212" w:author="Daniyar Sarbagishev" w:date="2025-05-05T12:21:00Z">
              <w:r w:rsidDel="007B0C46">
                <w:rPr>
                  <w:rFonts w:eastAsia="Times New Roman"/>
                  <w:b/>
                  <w:bCs/>
                  <w:i/>
                  <w:iCs/>
                  <w:sz w:val="22"/>
                  <w:lang w:eastAsia="en-GB"/>
                </w:rPr>
                <w:delText>Дополнительные вопросы</w:delText>
              </w:r>
            </w:del>
          </w:p>
        </w:tc>
      </w:tr>
      <w:tr w:rsidR="00035243" w:rsidRPr="000A091F" w:rsidDel="007B0C46" w14:paraId="6051891D" w14:textId="77777777" w:rsidTr="00035243">
        <w:trPr>
          <w:trHeight w:val="930"/>
          <w:del w:id="1213" w:author="Daniyar Sarbagishev" w:date="2025-05-05T12:21:00Z"/>
        </w:trPr>
        <w:tc>
          <w:tcPr>
            <w:tcW w:w="425" w:type="dxa"/>
          </w:tcPr>
          <w:p w14:paraId="333E48A1" w14:textId="77777777" w:rsidR="00035243" w:rsidRPr="000A091F" w:rsidDel="007B0C46" w:rsidRDefault="00035243" w:rsidP="009326B2">
            <w:pPr>
              <w:numPr>
                <w:ilvl w:val="0"/>
                <w:numId w:val="85"/>
              </w:numPr>
              <w:spacing w:after="120" w:line="240" w:lineRule="auto"/>
              <w:ind w:hanging="720"/>
              <w:rPr>
                <w:del w:id="1214" w:author="Daniyar Sarbagishev" w:date="2025-05-05T12:21:00Z"/>
                <w:rFonts w:eastAsia="Times New Roman"/>
                <w:sz w:val="22"/>
                <w:lang w:eastAsia="en-GB"/>
              </w:rPr>
            </w:pPr>
          </w:p>
        </w:tc>
        <w:tc>
          <w:tcPr>
            <w:tcW w:w="9072" w:type="dxa"/>
          </w:tcPr>
          <w:p w14:paraId="77750BC5" w14:textId="77777777" w:rsidR="00035243" w:rsidRPr="000A091F" w:rsidDel="007B0C46" w:rsidRDefault="00035243" w:rsidP="00AC3023">
            <w:pPr>
              <w:spacing w:after="120"/>
              <w:rPr>
                <w:del w:id="1215" w:author="Daniyar Sarbagishev" w:date="2025-05-05T12:21:00Z"/>
                <w:rFonts w:eastAsia="Times New Roman"/>
                <w:sz w:val="22"/>
                <w:lang w:eastAsia="en-GB"/>
              </w:rPr>
            </w:pPr>
            <w:del w:id="1216" w:author="Daniyar Sarbagishev" w:date="2025-05-05T12:21:00Z">
              <w:r w:rsidRPr="000A091F" w:rsidDel="007B0C46">
                <w:rPr>
                  <w:rFonts w:eastAsia="Times New Roman"/>
                  <w:sz w:val="22"/>
                  <w:lang w:eastAsia="en-GB"/>
                </w:rPr>
                <w:delText>Предоставьте следующие данные и пояснения по любым тенденциям.</w:delText>
              </w:r>
            </w:del>
          </w:p>
        </w:tc>
      </w:tr>
    </w:tbl>
    <w:p w14:paraId="330603D0" w14:textId="77777777" w:rsidR="00964285" w:rsidRPr="000A091F" w:rsidRDefault="00964285" w:rsidP="00AC3023">
      <w:pPr>
        <w:spacing w:after="120"/>
      </w:pPr>
    </w:p>
    <w:tbl>
      <w:tblPr>
        <w:tblStyle w:val="ac"/>
        <w:tblW w:w="9497" w:type="dxa"/>
        <w:tblInd w:w="137" w:type="dxa"/>
        <w:tblLayout w:type="fixed"/>
        <w:tblLook w:val="04A0" w:firstRow="1" w:lastRow="0" w:firstColumn="1" w:lastColumn="0" w:noHBand="0" w:noVBand="1"/>
      </w:tblPr>
      <w:tblGrid>
        <w:gridCol w:w="4106"/>
        <w:gridCol w:w="1134"/>
        <w:gridCol w:w="1134"/>
        <w:gridCol w:w="1134"/>
        <w:gridCol w:w="1134"/>
        <w:gridCol w:w="855"/>
      </w:tblGrid>
      <w:tr w:rsidR="00964285" w:rsidRPr="000A091F" w:rsidDel="007B0C46" w14:paraId="1CEE3998" w14:textId="77777777" w:rsidTr="00035243">
        <w:trPr>
          <w:del w:id="1217" w:author="Daniyar Sarbagishev" w:date="2025-05-05T12:21:00Z"/>
        </w:trPr>
        <w:tc>
          <w:tcPr>
            <w:tcW w:w="4106" w:type="dxa"/>
            <w:shd w:val="clear" w:color="auto" w:fill="D9D9D9" w:themeFill="background1" w:themeFillShade="D9"/>
          </w:tcPr>
          <w:p w14:paraId="08CD1A15" w14:textId="77777777" w:rsidR="00964285" w:rsidRPr="000A091F" w:rsidDel="007B0C46" w:rsidRDefault="00964285" w:rsidP="00AC3023">
            <w:pPr>
              <w:spacing w:after="120"/>
              <w:rPr>
                <w:del w:id="1218" w:author="Daniyar Sarbagishev" w:date="2025-05-05T12:21:00Z"/>
                <w:b/>
                <w:bCs/>
                <w:sz w:val="22"/>
              </w:rPr>
            </w:pPr>
          </w:p>
        </w:tc>
        <w:tc>
          <w:tcPr>
            <w:tcW w:w="1134" w:type="dxa"/>
            <w:shd w:val="clear" w:color="auto" w:fill="D9D9D9" w:themeFill="background1" w:themeFillShade="D9"/>
          </w:tcPr>
          <w:p w14:paraId="3F6E5119" w14:textId="77777777" w:rsidR="00964285" w:rsidRPr="000A091F" w:rsidDel="007B0C46" w:rsidRDefault="00964285" w:rsidP="00AC3023">
            <w:pPr>
              <w:spacing w:after="120"/>
              <w:rPr>
                <w:del w:id="1219" w:author="Daniyar Sarbagishev" w:date="2025-05-05T12:21:00Z"/>
                <w:b/>
                <w:bCs/>
                <w:sz w:val="22"/>
              </w:rPr>
            </w:pPr>
          </w:p>
        </w:tc>
        <w:tc>
          <w:tcPr>
            <w:tcW w:w="1134" w:type="dxa"/>
            <w:shd w:val="clear" w:color="auto" w:fill="D9D9D9" w:themeFill="background1" w:themeFillShade="D9"/>
          </w:tcPr>
          <w:p w14:paraId="062A1223" w14:textId="77777777" w:rsidR="00964285" w:rsidRPr="000A091F" w:rsidDel="007B0C46" w:rsidRDefault="00964285" w:rsidP="00AC3023">
            <w:pPr>
              <w:spacing w:after="120"/>
              <w:rPr>
                <w:del w:id="1220" w:author="Daniyar Sarbagishev" w:date="2025-05-05T12:21:00Z"/>
                <w:b/>
                <w:bCs/>
                <w:sz w:val="22"/>
              </w:rPr>
            </w:pPr>
          </w:p>
        </w:tc>
        <w:tc>
          <w:tcPr>
            <w:tcW w:w="1134" w:type="dxa"/>
            <w:shd w:val="clear" w:color="auto" w:fill="D9D9D9" w:themeFill="background1" w:themeFillShade="D9"/>
          </w:tcPr>
          <w:p w14:paraId="17068B54" w14:textId="77777777" w:rsidR="00964285" w:rsidRPr="000A091F" w:rsidDel="007B0C46" w:rsidRDefault="00964285" w:rsidP="00AC3023">
            <w:pPr>
              <w:spacing w:after="120"/>
              <w:rPr>
                <w:del w:id="1221" w:author="Daniyar Sarbagishev" w:date="2025-05-05T12:21:00Z"/>
                <w:b/>
                <w:bCs/>
                <w:sz w:val="22"/>
              </w:rPr>
            </w:pPr>
          </w:p>
        </w:tc>
        <w:tc>
          <w:tcPr>
            <w:tcW w:w="1134" w:type="dxa"/>
            <w:shd w:val="clear" w:color="auto" w:fill="D9D9D9" w:themeFill="background1" w:themeFillShade="D9"/>
          </w:tcPr>
          <w:p w14:paraId="711BDB59" w14:textId="77777777" w:rsidR="00964285" w:rsidRPr="000A091F" w:rsidDel="007B0C46" w:rsidRDefault="00964285" w:rsidP="00AC3023">
            <w:pPr>
              <w:spacing w:after="120"/>
              <w:rPr>
                <w:del w:id="1222" w:author="Daniyar Sarbagishev" w:date="2025-05-05T12:21:00Z"/>
                <w:b/>
                <w:bCs/>
                <w:sz w:val="22"/>
              </w:rPr>
            </w:pPr>
          </w:p>
        </w:tc>
        <w:tc>
          <w:tcPr>
            <w:tcW w:w="855" w:type="dxa"/>
            <w:shd w:val="clear" w:color="auto" w:fill="D9D9D9" w:themeFill="background1" w:themeFillShade="D9"/>
          </w:tcPr>
          <w:p w14:paraId="54BACA42" w14:textId="77777777" w:rsidR="00964285" w:rsidRPr="000A091F" w:rsidDel="007B0C46" w:rsidRDefault="00964285" w:rsidP="00AC3023">
            <w:pPr>
              <w:spacing w:after="120"/>
              <w:rPr>
                <w:del w:id="1223" w:author="Daniyar Sarbagishev" w:date="2025-05-05T12:21:00Z"/>
                <w:b/>
                <w:bCs/>
                <w:sz w:val="22"/>
              </w:rPr>
            </w:pPr>
          </w:p>
        </w:tc>
      </w:tr>
      <w:tr w:rsidR="00964285" w:rsidRPr="000A091F" w:rsidDel="007B0C46" w14:paraId="7A7E5D69" w14:textId="77777777" w:rsidTr="00035243">
        <w:trPr>
          <w:del w:id="1224" w:author="Daniyar Sarbagishev" w:date="2025-05-05T12:21:00Z"/>
        </w:trPr>
        <w:tc>
          <w:tcPr>
            <w:tcW w:w="4106" w:type="dxa"/>
          </w:tcPr>
          <w:p w14:paraId="7A243A1B" w14:textId="77777777" w:rsidR="00964285" w:rsidRPr="000A091F" w:rsidDel="007B0C46" w:rsidRDefault="00035243" w:rsidP="00AC3023">
            <w:pPr>
              <w:spacing w:after="120"/>
              <w:rPr>
                <w:del w:id="1225" w:author="Daniyar Sarbagishev" w:date="2025-05-05T12:21:00Z"/>
                <w:sz w:val="22"/>
              </w:rPr>
            </w:pPr>
            <w:del w:id="1226" w:author="Daniyar Sarbagishev" w:date="2025-05-05T12:21:00Z">
              <w:r w:rsidDel="007B0C46">
                <w:rPr>
                  <w:sz w:val="22"/>
                </w:rPr>
                <w:delText>Д</w:delText>
              </w:r>
              <w:r w:rsidR="00964285" w:rsidRPr="000A091F" w:rsidDel="007B0C46">
                <w:rPr>
                  <w:sz w:val="22"/>
                </w:rPr>
                <w:delText>ела</w:delText>
              </w:r>
              <w:r w:rsidDel="007B0C46">
                <w:rPr>
                  <w:sz w:val="22"/>
                </w:rPr>
                <w:delText xml:space="preserve"> по предикатным преступлениям</w:delText>
              </w:r>
              <w:r w:rsidR="00964285" w:rsidRPr="000A091F" w:rsidDel="007B0C46">
                <w:rPr>
                  <w:sz w:val="22"/>
                </w:rPr>
                <w:delText xml:space="preserve"> или </w:delText>
              </w:r>
              <w:r w:rsidDel="007B0C46">
                <w:rPr>
                  <w:sz w:val="22"/>
                </w:rPr>
                <w:delText>ОД</w:delText>
              </w:r>
              <w:r w:rsidR="00964285" w:rsidRPr="000A091F" w:rsidDel="007B0C46">
                <w:rPr>
                  <w:sz w:val="22"/>
                </w:rPr>
                <w:delText>, связанные с акциями на предъявителя/варрантами на акции на предъявителя (включая иностранные акции на предъявителя)</w:delText>
              </w:r>
            </w:del>
          </w:p>
        </w:tc>
        <w:tc>
          <w:tcPr>
            <w:tcW w:w="1134" w:type="dxa"/>
          </w:tcPr>
          <w:p w14:paraId="5AD61F5C" w14:textId="77777777" w:rsidR="00964285" w:rsidRPr="000A091F" w:rsidDel="007B0C46" w:rsidRDefault="00964285" w:rsidP="00AC3023">
            <w:pPr>
              <w:spacing w:after="120"/>
              <w:rPr>
                <w:del w:id="1227" w:author="Daniyar Sarbagishev" w:date="2025-05-05T12:21:00Z"/>
                <w:sz w:val="22"/>
              </w:rPr>
            </w:pPr>
          </w:p>
        </w:tc>
        <w:tc>
          <w:tcPr>
            <w:tcW w:w="1134" w:type="dxa"/>
          </w:tcPr>
          <w:p w14:paraId="637DE882" w14:textId="77777777" w:rsidR="00964285" w:rsidRPr="000A091F" w:rsidDel="007B0C46" w:rsidRDefault="00964285" w:rsidP="00AC3023">
            <w:pPr>
              <w:spacing w:after="120"/>
              <w:rPr>
                <w:del w:id="1228" w:author="Daniyar Sarbagishev" w:date="2025-05-05T12:21:00Z"/>
                <w:sz w:val="22"/>
              </w:rPr>
            </w:pPr>
          </w:p>
        </w:tc>
        <w:tc>
          <w:tcPr>
            <w:tcW w:w="1134" w:type="dxa"/>
          </w:tcPr>
          <w:p w14:paraId="704DA621" w14:textId="77777777" w:rsidR="00964285" w:rsidRPr="000A091F" w:rsidDel="007B0C46" w:rsidRDefault="00964285" w:rsidP="00AC3023">
            <w:pPr>
              <w:spacing w:after="120"/>
              <w:rPr>
                <w:del w:id="1229" w:author="Daniyar Sarbagishev" w:date="2025-05-05T12:21:00Z"/>
                <w:sz w:val="22"/>
              </w:rPr>
            </w:pPr>
          </w:p>
        </w:tc>
        <w:tc>
          <w:tcPr>
            <w:tcW w:w="1134" w:type="dxa"/>
          </w:tcPr>
          <w:p w14:paraId="6DEB3732" w14:textId="77777777" w:rsidR="00964285" w:rsidRPr="000A091F" w:rsidDel="007B0C46" w:rsidRDefault="00964285" w:rsidP="00AC3023">
            <w:pPr>
              <w:spacing w:after="120"/>
              <w:rPr>
                <w:del w:id="1230" w:author="Daniyar Sarbagishev" w:date="2025-05-05T12:21:00Z"/>
                <w:sz w:val="22"/>
              </w:rPr>
            </w:pPr>
          </w:p>
        </w:tc>
        <w:tc>
          <w:tcPr>
            <w:tcW w:w="855" w:type="dxa"/>
          </w:tcPr>
          <w:p w14:paraId="73B17910" w14:textId="77777777" w:rsidR="00964285" w:rsidRPr="000A091F" w:rsidDel="007B0C46" w:rsidRDefault="00964285" w:rsidP="00AC3023">
            <w:pPr>
              <w:spacing w:after="120"/>
              <w:rPr>
                <w:del w:id="1231" w:author="Daniyar Sarbagishev" w:date="2025-05-05T12:21:00Z"/>
                <w:sz w:val="22"/>
              </w:rPr>
            </w:pPr>
          </w:p>
        </w:tc>
      </w:tr>
      <w:tr w:rsidR="00964285" w:rsidRPr="000A091F" w:rsidDel="007B0C46" w14:paraId="1E1AF999" w14:textId="77777777" w:rsidTr="00035243">
        <w:trPr>
          <w:del w:id="1232" w:author="Daniyar Sarbagishev" w:date="2025-05-05T12:21:00Z"/>
        </w:trPr>
        <w:tc>
          <w:tcPr>
            <w:tcW w:w="4106" w:type="dxa"/>
          </w:tcPr>
          <w:p w14:paraId="5CD2760F" w14:textId="77777777" w:rsidR="00964285" w:rsidRPr="000A091F" w:rsidDel="007B0C46" w:rsidRDefault="00035243" w:rsidP="00AC3023">
            <w:pPr>
              <w:spacing w:after="120"/>
              <w:rPr>
                <w:del w:id="1233" w:author="Daniyar Sarbagishev" w:date="2025-05-05T12:21:00Z"/>
                <w:sz w:val="22"/>
              </w:rPr>
            </w:pPr>
            <w:del w:id="1234" w:author="Daniyar Sarbagishev" w:date="2025-05-05T12:21:00Z">
              <w:r w:rsidDel="007B0C46">
                <w:rPr>
                  <w:sz w:val="22"/>
                </w:rPr>
                <w:delText>Д</w:delText>
              </w:r>
              <w:r w:rsidRPr="000A091F" w:rsidDel="007B0C46">
                <w:rPr>
                  <w:sz w:val="22"/>
                </w:rPr>
                <w:delText>ела</w:delText>
              </w:r>
              <w:r w:rsidDel="007B0C46">
                <w:rPr>
                  <w:sz w:val="22"/>
                </w:rPr>
                <w:delText xml:space="preserve"> по предикатным преступлениям</w:delText>
              </w:r>
              <w:r w:rsidRPr="000A091F" w:rsidDel="007B0C46">
                <w:rPr>
                  <w:sz w:val="22"/>
                </w:rPr>
                <w:delText xml:space="preserve"> или </w:delText>
              </w:r>
              <w:r w:rsidDel="007B0C46">
                <w:rPr>
                  <w:sz w:val="22"/>
                </w:rPr>
                <w:delText>ОД</w:delText>
              </w:r>
              <w:r w:rsidRPr="000A091F" w:rsidDel="007B0C46">
                <w:rPr>
                  <w:sz w:val="22"/>
                </w:rPr>
                <w:delText xml:space="preserve"> </w:delText>
              </w:r>
              <w:r w:rsidR="00964285" w:rsidRPr="000A091F" w:rsidDel="007B0C46">
                <w:rPr>
                  <w:sz w:val="22"/>
                </w:rPr>
                <w:delText>с участием номинальных директоров, номинальных акционеров или поставщиков услуг компании (в том числе иностранных)</w:delText>
              </w:r>
            </w:del>
          </w:p>
        </w:tc>
        <w:tc>
          <w:tcPr>
            <w:tcW w:w="1134" w:type="dxa"/>
          </w:tcPr>
          <w:p w14:paraId="11081377" w14:textId="77777777" w:rsidR="00964285" w:rsidRPr="000A091F" w:rsidDel="007B0C46" w:rsidRDefault="00964285" w:rsidP="00AC3023">
            <w:pPr>
              <w:spacing w:after="120"/>
              <w:rPr>
                <w:del w:id="1235" w:author="Daniyar Sarbagishev" w:date="2025-05-05T12:21:00Z"/>
                <w:sz w:val="22"/>
              </w:rPr>
            </w:pPr>
          </w:p>
        </w:tc>
        <w:tc>
          <w:tcPr>
            <w:tcW w:w="1134" w:type="dxa"/>
          </w:tcPr>
          <w:p w14:paraId="7DDF72ED" w14:textId="77777777" w:rsidR="00964285" w:rsidRPr="000A091F" w:rsidDel="007B0C46" w:rsidRDefault="00964285" w:rsidP="00AC3023">
            <w:pPr>
              <w:spacing w:after="120"/>
              <w:rPr>
                <w:del w:id="1236" w:author="Daniyar Sarbagishev" w:date="2025-05-05T12:21:00Z"/>
                <w:sz w:val="22"/>
              </w:rPr>
            </w:pPr>
          </w:p>
        </w:tc>
        <w:tc>
          <w:tcPr>
            <w:tcW w:w="1134" w:type="dxa"/>
          </w:tcPr>
          <w:p w14:paraId="0048DEDE" w14:textId="77777777" w:rsidR="00964285" w:rsidRPr="000A091F" w:rsidDel="007B0C46" w:rsidRDefault="00964285" w:rsidP="00AC3023">
            <w:pPr>
              <w:spacing w:after="120"/>
              <w:rPr>
                <w:del w:id="1237" w:author="Daniyar Sarbagishev" w:date="2025-05-05T12:21:00Z"/>
                <w:sz w:val="22"/>
              </w:rPr>
            </w:pPr>
          </w:p>
        </w:tc>
        <w:tc>
          <w:tcPr>
            <w:tcW w:w="1134" w:type="dxa"/>
          </w:tcPr>
          <w:p w14:paraId="069AAC5D" w14:textId="77777777" w:rsidR="00964285" w:rsidRPr="000A091F" w:rsidDel="007B0C46" w:rsidRDefault="00964285" w:rsidP="00AC3023">
            <w:pPr>
              <w:spacing w:after="120"/>
              <w:rPr>
                <w:del w:id="1238" w:author="Daniyar Sarbagishev" w:date="2025-05-05T12:21:00Z"/>
                <w:sz w:val="22"/>
              </w:rPr>
            </w:pPr>
          </w:p>
        </w:tc>
        <w:tc>
          <w:tcPr>
            <w:tcW w:w="855" w:type="dxa"/>
          </w:tcPr>
          <w:p w14:paraId="76D32AB9" w14:textId="77777777" w:rsidR="00964285" w:rsidRPr="000A091F" w:rsidDel="007B0C46" w:rsidRDefault="00964285" w:rsidP="00AC3023">
            <w:pPr>
              <w:spacing w:after="120"/>
              <w:rPr>
                <w:del w:id="1239" w:author="Daniyar Sarbagishev" w:date="2025-05-05T12:21:00Z"/>
                <w:sz w:val="22"/>
              </w:rPr>
            </w:pPr>
          </w:p>
        </w:tc>
      </w:tr>
      <w:tr w:rsidR="00964285" w:rsidRPr="000A091F" w:rsidDel="007B0C46" w14:paraId="018A2183" w14:textId="77777777" w:rsidTr="00035243">
        <w:trPr>
          <w:del w:id="1240" w:author="Daniyar Sarbagishev" w:date="2025-05-05T12:21:00Z"/>
        </w:trPr>
        <w:tc>
          <w:tcPr>
            <w:tcW w:w="4106" w:type="dxa"/>
          </w:tcPr>
          <w:p w14:paraId="0BE635FB" w14:textId="77777777" w:rsidR="00964285" w:rsidRPr="000A091F" w:rsidDel="007B0C46" w:rsidRDefault="00035243" w:rsidP="00AC3023">
            <w:pPr>
              <w:spacing w:after="120"/>
              <w:rPr>
                <w:del w:id="1241" w:author="Daniyar Sarbagishev" w:date="2025-05-05T12:21:00Z"/>
                <w:sz w:val="22"/>
              </w:rPr>
            </w:pPr>
            <w:del w:id="1242" w:author="Daniyar Sarbagishev" w:date="2025-05-05T12:21:00Z">
              <w:r w:rsidDel="007B0C46">
                <w:rPr>
                  <w:sz w:val="22"/>
                </w:rPr>
                <w:delText>Д</w:delText>
              </w:r>
              <w:r w:rsidRPr="000A091F" w:rsidDel="007B0C46">
                <w:rPr>
                  <w:sz w:val="22"/>
                </w:rPr>
                <w:delText>ела</w:delText>
              </w:r>
              <w:r w:rsidDel="007B0C46">
                <w:rPr>
                  <w:sz w:val="22"/>
                </w:rPr>
                <w:delText xml:space="preserve"> по предикатным преступлениям</w:delText>
              </w:r>
              <w:r w:rsidRPr="000A091F" w:rsidDel="007B0C46">
                <w:rPr>
                  <w:sz w:val="22"/>
                </w:rPr>
                <w:delText xml:space="preserve"> или </w:delText>
              </w:r>
              <w:r w:rsidDel="007B0C46">
                <w:rPr>
                  <w:sz w:val="22"/>
                </w:rPr>
                <w:delText>ОД</w:delText>
              </w:r>
              <w:r w:rsidR="00964285" w:rsidRPr="000A091F" w:rsidDel="007B0C46">
                <w:rPr>
                  <w:sz w:val="22"/>
                </w:rPr>
                <w:delText xml:space="preserve"> с участием доверительных управляющих (в том числе иностранных)</w:delText>
              </w:r>
            </w:del>
          </w:p>
        </w:tc>
        <w:tc>
          <w:tcPr>
            <w:tcW w:w="1134" w:type="dxa"/>
          </w:tcPr>
          <w:p w14:paraId="19B19808" w14:textId="77777777" w:rsidR="00964285" w:rsidRPr="000A091F" w:rsidDel="007B0C46" w:rsidRDefault="00964285" w:rsidP="00AC3023">
            <w:pPr>
              <w:spacing w:after="120"/>
              <w:rPr>
                <w:del w:id="1243" w:author="Daniyar Sarbagishev" w:date="2025-05-05T12:21:00Z"/>
                <w:sz w:val="22"/>
              </w:rPr>
            </w:pPr>
          </w:p>
        </w:tc>
        <w:tc>
          <w:tcPr>
            <w:tcW w:w="1134" w:type="dxa"/>
          </w:tcPr>
          <w:p w14:paraId="4D222713" w14:textId="77777777" w:rsidR="00964285" w:rsidRPr="000A091F" w:rsidDel="007B0C46" w:rsidRDefault="00964285" w:rsidP="00AC3023">
            <w:pPr>
              <w:spacing w:after="120"/>
              <w:rPr>
                <w:del w:id="1244" w:author="Daniyar Sarbagishev" w:date="2025-05-05T12:21:00Z"/>
                <w:sz w:val="22"/>
              </w:rPr>
            </w:pPr>
          </w:p>
        </w:tc>
        <w:tc>
          <w:tcPr>
            <w:tcW w:w="1134" w:type="dxa"/>
          </w:tcPr>
          <w:p w14:paraId="3241D846" w14:textId="77777777" w:rsidR="00964285" w:rsidRPr="000A091F" w:rsidDel="007B0C46" w:rsidRDefault="00964285" w:rsidP="00AC3023">
            <w:pPr>
              <w:spacing w:after="120"/>
              <w:rPr>
                <w:del w:id="1245" w:author="Daniyar Sarbagishev" w:date="2025-05-05T12:21:00Z"/>
                <w:sz w:val="22"/>
              </w:rPr>
            </w:pPr>
          </w:p>
        </w:tc>
        <w:tc>
          <w:tcPr>
            <w:tcW w:w="1134" w:type="dxa"/>
          </w:tcPr>
          <w:p w14:paraId="2312BD23" w14:textId="77777777" w:rsidR="00964285" w:rsidRPr="000A091F" w:rsidDel="007B0C46" w:rsidRDefault="00964285" w:rsidP="00AC3023">
            <w:pPr>
              <w:spacing w:after="120"/>
              <w:rPr>
                <w:del w:id="1246" w:author="Daniyar Sarbagishev" w:date="2025-05-05T12:21:00Z"/>
                <w:sz w:val="22"/>
              </w:rPr>
            </w:pPr>
          </w:p>
        </w:tc>
        <w:tc>
          <w:tcPr>
            <w:tcW w:w="855" w:type="dxa"/>
          </w:tcPr>
          <w:p w14:paraId="20EEBB0A" w14:textId="77777777" w:rsidR="00964285" w:rsidRPr="000A091F" w:rsidDel="007B0C46" w:rsidRDefault="00964285" w:rsidP="00AC3023">
            <w:pPr>
              <w:spacing w:after="120"/>
              <w:rPr>
                <w:del w:id="1247" w:author="Daniyar Sarbagishev" w:date="2025-05-05T12:21:00Z"/>
                <w:sz w:val="22"/>
              </w:rPr>
            </w:pPr>
          </w:p>
        </w:tc>
      </w:tr>
    </w:tbl>
    <w:p w14:paraId="2B345EE1" w14:textId="77777777" w:rsidR="00AC3023" w:rsidRDefault="00AC3023" w:rsidP="00AC3023">
      <w:pPr>
        <w:pStyle w:val="aff"/>
        <w:spacing w:after="120" w:line="240" w:lineRule="auto"/>
        <w:ind w:left="1800"/>
        <w:contextualSpacing w:val="0"/>
      </w:pPr>
    </w:p>
    <w:p w14:paraId="1328B1BD" w14:textId="77777777" w:rsidR="00964285" w:rsidRDefault="00035243" w:rsidP="009326B2">
      <w:pPr>
        <w:pStyle w:val="aff"/>
        <w:numPr>
          <w:ilvl w:val="0"/>
          <w:numId w:val="80"/>
        </w:numPr>
        <w:spacing w:after="120" w:line="240" w:lineRule="auto"/>
        <w:contextualSpacing w:val="0"/>
      </w:pPr>
      <w:r>
        <w:t>Случаи ликвидации или исключения из реестра юридических лиц, использованных в противоправных целях. (сделайте перекрестную ссылку на Вопросник по ТС, при необходимости</w:t>
      </w:r>
      <w:r w:rsidR="00964285" w:rsidRPr="000A091F">
        <w:t>).</w:t>
      </w:r>
    </w:p>
    <w:tbl>
      <w:tblPr>
        <w:tblStyle w:val="ac"/>
        <w:tblW w:w="9497" w:type="dxa"/>
        <w:tblInd w:w="137" w:type="dxa"/>
        <w:tblLayout w:type="fixed"/>
        <w:tblLook w:val="04A0" w:firstRow="1" w:lastRow="0" w:firstColumn="1" w:lastColumn="0" w:noHBand="0" w:noVBand="1"/>
      </w:tblPr>
      <w:tblGrid>
        <w:gridCol w:w="425"/>
        <w:gridCol w:w="9072"/>
      </w:tblGrid>
      <w:tr w:rsidR="00035243" w:rsidRPr="000A091F" w14:paraId="62587FE4" w14:textId="77777777" w:rsidTr="00035243">
        <w:tc>
          <w:tcPr>
            <w:tcW w:w="425" w:type="dxa"/>
            <w:shd w:val="clear" w:color="auto" w:fill="D9D9D9" w:themeFill="background1" w:themeFillShade="D9"/>
          </w:tcPr>
          <w:p w14:paraId="1B375007" w14:textId="77777777" w:rsidR="00035243" w:rsidRPr="000A091F" w:rsidRDefault="00AC3023" w:rsidP="00964285">
            <w:pPr>
              <w:spacing w:after="120"/>
              <w:rPr>
                <w:rFonts w:eastAsia="Times New Roman"/>
                <w:b/>
                <w:bCs/>
                <w:i/>
                <w:iCs/>
                <w:sz w:val="22"/>
                <w:lang w:eastAsia="en-GB"/>
              </w:rPr>
            </w:pPr>
            <w:bookmarkStart w:id="1248" w:name="_Hlk171769787"/>
            <w:r>
              <w:rPr>
                <w:rFonts w:eastAsia="Times New Roman"/>
                <w:b/>
                <w:bCs/>
                <w:i/>
                <w:iCs/>
                <w:sz w:val="22"/>
                <w:lang w:eastAsia="en-GB"/>
              </w:rPr>
              <w:t>№</w:t>
            </w:r>
          </w:p>
        </w:tc>
        <w:tc>
          <w:tcPr>
            <w:tcW w:w="9072" w:type="dxa"/>
            <w:shd w:val="clear" w:color="auto" w:fill="D9D9D9" w:themeFill="background1" w:themeFillShade="D9"/>
          </w:tcPr>
          <w:p w14:paraId="3405ECC1" w14:textId="77777777" w:rsidR="00035243" w:rsidRPr="000A091F" w:rsidRDefault="00EB1676" w:rsidP="00964285">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035243" w:rsidRPr="000A091F" w14:paraId="58D937E0" w14:textId="77777777" w:rsidTr="00035243">
        <w:trPr>
          <w:trHeight w:val="930"/>
        </w:trPr>
        <w:tc>
          <w:tcPr>
            <w:tcW w:w="425" w:type="dxa"/>
          </w:tcPr>
          <w:p w14:paraId="782F32DE" w14:textId="77777777" w:rsidR="00035243" w:rsidRPr="000A091F" w:rsidRDefault="00035243" w:rsidP="009326B2">
            <w:pPr>
              <w:numPr>
                <w:ilvl w:val="0"/>
                <w:numId w:val="89"/>
              </w:numPr>
              <w:spacing w:after="120" w:line="240" w:lineRule="auto"/>
              <w:ind w:hanging="687"/>
              <w:rPr>
                <w:rFonts w:eastAsia="Times New Roman"/>
                <w:sz w:val="22"/>
                <w:lang w:eastAsia="en-GB"/>
              </w:rPr>
            </w:pPr>
          </w:p>
        </w:tc>
        <w:tc>
          <w:tcPr>
            <w:tcW w:w="9072" w:type="dxa"/>
          </w:tcPr>
          <w:p w14:paraId="45BF597F" w14:textId="77777777" w:rsidR="00035243" w:rsidRPr="000A091F" w:rsidRDefault="00035243" w:rsidP="00964285">
            <w:pPr>
              <w:spacing w:after="120"/>
              <w:rPr>
                <w:rFonts w:eastAsia="Times New Roman"/>
                <w:sz w:val="22"/>
                <w:lang w:eastAsia="en-GB"/>
              </w:rPr>
            </w:pPr>
            <w:r w:rsidRPr="000A091F">
              <w:rPr>
                <w:rFonts w:eastAsia="Times New Roman"/>
                <w:sz w:val="22"/>
                <w:lang w:eastAsia="en-GB"/>
              </w:rPr>
              <w:t>Предоставьте следующие данные и пояснения по любым тенденциям.</w:t>
            </w:r>
          </w:p>
        </w:tc>
      </w:tr>
    </w:tbl>
    <w:p w14:paraId="204164F1" w14:textId="77777777" w:rsidR="00964285" w:rsidRPr="000A091F" w:rsidRDefault="00964285" w:rsidP="00AC3023">
      <w:pPr>
        <w:spacing w:after="120"/>
      </w:pPr>
    </w:p>
    <w:tbl>
      <w:tblPr>
        <w:tblStyle w:val="ac"/>
        <w:tblW w:w="9639" w:type="dxa"/>
        <w:tblInd w:w="-5" w:type="dxa"/>
        <w:tblLayout w:type="fixed"/>
        <w:tblLook w:val="04A0" w:firstRow="1" w:lastRow="0" w:firstColumn="1" w:lastColumn="0" w:noHBand="0" w:noVBand="1"/>
      </w:tblPr>
      <w:tblGrid>
        <w:gridCol w:w="4248"/>
        <w:gridCol w:w="1134"/>
        <w:gridCol w:w="1134"/>
        <w:gridCol w:w="1134"/>
        <w:gridCol w:w="1134"/>
        <w:gridCol w:w="855"/>
      </w:tblGrid>
      <w:tr w:rsidR="00737F62" w:rsidRPr="000A091F" w:rsidDel="007B0C46" w14:paraId="1F9A5D6E" w14:textId="77777777" w:rsidTr="00035243">
        <w:trPr>
          <w:del w:id="1249" w:author="Daniyar Sarbagishev" w:date="2025-05-05T12:22:00Z"/>
        </w:trPr>
        <w:tc>
          <w:tcPr>
            <w:tcW w:w="4248" w:type="dxa"/>
            <w:shd w:val="clear" w:color="auto" w:fill="D9D9D9" w:themeFill="background1" w:themeFillShade="D9"/>
          </w:tcPr>
          <w:p w14:paraId="07CA3FDB" w14:textId="77777777" w:rsidR="00737F62" w:rsidRPr="000A091F" w:rsidDel="007B0C46" w:rsidRDefault="00737F62" w:rsidP="00737F62">
            <w:pPr>
              <w:spacing w:after="120"/>
              <w:rPr>
                <w:del w:id="1250" w:author="Daniyar Sarbagishev" w:date="2025-05-05T12:22:00Z"/>
                <w:b/>
                <w:bCs/>
                <w:sz w:val="22"/>
              </w:rPr>
            </w:pPr>
            <w:del w:id="1251" w:author="Daniyar Sarbagishev" w:date="2025-05-05T12:22:00Z">
              <w:r w:rsidRPr="000A091F" w:rsidDel="007B0C46">
                <w:rPr>
                  <w:b/>
                  <w:bCs/>
                  <w:sz w:val="22"/>
                </w:rPr>
                <w:delText>Юридические лица, используемые для незаконной деятельности, ликвидируются или исключаются из реестра.</w:delText>
              </w:r>
            </w:del>
          </w:p>
        </w:tc>
        <w:tc>
          <w:tcPr>
            <w:tcW w:w="1134" w:type="dxa"/>
            <w:shd w:val="clear" w:color="auto" w:fill="D9D9D9" w:themeFill="background1" w:themeFillShade="D9"/>
          </w:tcPr>
          <w:p w14:paraId="750060EA" w14:textId="77777777" w:rsidR="00737F62" w:rsidRPr="00342A78" w:rsidDel="007B0C46" w:rsidRDefault="00737F62" w:rsidP="00737F62">
            <w:pPr>
              <w:spacing w:after="120"/>
              <w:jc w:val="center"/>
              <w:rPr>
                <w:del w:id="1252" w:author="Daniyar Sarbagishev" w:date="2025-05-05T12:22:00Z"/>
                <w:b/>
                <w:bCs/>
                <w:sz w:val="22"/>
              </w:rPr>
            </w:pPr>
            <w:del w:id="1253" w:author="Daniyar Sarbagishev" w:date="2025-05-05T12:22:00Z">
              <w:r w:rsidDel="007B0C46">
                <w:rPr>
                  <w:b/>
                  <w:bCs/>
                  <w:sz w:val="22"/>
                </w:rPr>
                <w:delText>20</w:delText>
              </w:r>
              <w:r w:rsidDel="007B0C46">
                <w:rPr>
                  <w:b/>
                  <w:bCs/>
                  <w:sz w:val="22"/>
                  <w:lang w:val="en-US"/>
                </w:rPr>
                <w:delText>xx</w:delText>
              </w:r>
            </w:del>
          </w:p>
        </w:tc>
        <w:tc>
          <w:tcPr>
            <w:tcW w:w="1134" w:type="dxa"/>
            <w:shd w:val="clear" w:color="auto" w:fill="D9D9D9" w:themeFill="background1" w:themeFillShade="D9"/>
          </w:tcPr>
          <w:p w14:paraId="2A92DF3B" w14:textId="77777777" w:rsidR="00737F62" w:rsidRPr="00342A78" w:rsidDel="007B0C46" w:rsidRDefault="00737F62" w:rsidP="00737F62">
            <w:pPr>
              <w:spacing w:after="120"/>
              <w:jc w:val="center"/>
              <w:rPr>
                <w:del w:id="1254" w:author="Daniyar Sarbagishev" w:date="2025-05-05T12:22:00Z"/>
                <w:b/>
                <w:bCs/>
                <w:sz w:val="22"/>
              </w:rPr>
            </w:pPr>
            <w:del w:id="1255" w:author="Daniyar Sarbagishev" w:date="2025-05-05T12:22:00Z">
              <w:r w:rsidDel="007B0C46">
                <w:rPr>
                  <w:b/>
                  <w:bCs/>
                  <w:sz w:val="22"/>
                </w:rPr>
                <w:delText>20</w:delText>
              </w:r>
              <w:r w:rsidDel="007B0C46">
                <w:rPr>
                  <w:b/>
                  <w:bCs/>
                  <w:sz w:val="22"/>
                  <w:lang w:val="en-US"/>
                </w:rPr>
                <w:delText>xx</w:delText>
              </w:r>
            </w:del>
          </w:p>
        </w:tc>
        <w:tc>
          <w:tcPr>
            <w:tcW w:w="1134" w:type="dxa"/>
            <w:shd w:val="clear" w:color="auto" w:fill="D9D9D9" w:themeFill="background1" w:themeFillShade="D9"/>
          </w:tcPr>
          <w:p w14:paraId="5F8A9567" w14:textId="77777777" w:rsidR="00737F62" w:rsidRPr="00342A78" w:rsidDel="007B0C46" w:rsidRDefault="00737F62" w:rsidP="00737F62">
            <w:pPr>
              <w:spacing w:after="120"/>
              <w:jc w:val="center"/>
              <w:rPr>
                <w:del w:id="1256" w:author="Daniyar Sarbagishev" w:date="2025-05-05T12:22:00Z"/>
                <w:b/>
                <w:bCs/>
                <w:sz w:val="22"/>
              </w:rPr>
            </w:pPr>
            <w:del w:id="1257" w:author="Daniyar Sarbagishev" w:date="2025-05-05T12:22:00Z">
              <w:r w:rsidDel="007B0C46">
                <w:rPr>
                  <w:b/>
                  <w:bCs/>
                  <w:sz w:val="22"/>
                </w:rPr>
                <w:delText>20</w:delText>
              </w:r>
              <w:r w:rsidDel="007B0C46">
                <w:rPr>
                  <w:b/>
                  <w:bCs/>
                  <w:sz w:val="22"/>
                  <w:lang w:val="en-US"/>
                </w:rPr>
                <w:delText>xx</w:delText>
              </w:r>
            </w:del>
          </w:p>
        </w:tc>
        <w:tc>
          <w:tcPr>
            <w:tcW w:w="1134" w:type="dxa"/>
            <w:shd w:val="clear" w:color="auto" w:fill="D9D9D9" w:themeFill="background1" w:themeFillShade="D9"/>
          </w:tcPr>
          <w:p w14:paraId="62926862" w14:textId="77777777" w:rsidR="00737F62" w:rsidRPr="00342A78" w:rsidDel="007B0C46" w:rsidRDefault="00737F62" w:rsidP="00737F62">
            <w:pPr>
              <w:spacing w:after="120"/>
              <w:jc w:val="center"/>
              <w:rPr>
                <w:del w:id="1258" w:author="Daniyar Sarbagishev" w:date="2025-05-05T12:22:00Z"/>
                <w:b/>
                <w:bCs/>
                <w:sz w:val="22"/>
              </w:rPr>
            </w:pPr>
            <w:del w:id="1259" w:author="Daniyar Sarbagishev" w:date="2025-05-05T12:22:00Z">
              <w:r w:rsidDel="007B0C46">
                <w:rPr>
                  <w:b/>
                  <w:bCs/>
                  <w:sz w:val="22"/>
                </w:rPr>
                <w:delText>20</w:delText>
              </w:r>
              <w:r w:rsidDel="007B0C46">
                <w:rPr>
                  <w:b/>
                  <w:bCs/>
                  <w:sz w:val="22"/>
                  <w:lang w:val="en-US"/>
                </w:rPr>
                <w:delText>xx</w:delText>
              </w:r>
            </w:del>
          </w:p>
        </w:tc>
        <w:tc>
          <w:tcPr>
            <w:tcW w:w="855" w:type="dxa"/>
            <w:shd w:val="clear" w:color="auto" w:fill="D9D9D9" w:themeFill="background1" w:themeFillShade="D9"/>
          </w:tcPr>
          <w:p w14:paraId="25BB5AE2" w14:textId="77777777" w:rsidR="00737F62" w:rsidRPr="00342A78" w:rsidDel="007B0C46" w:rsidRDefault="00737F62" w:rsidP="00737F62">
            <w:pPr>
              <w:spacing w:after="120"/>
              <w:jc w:val="center"/>
              <w:rPr>
                <w:del w:id="1260" w:author="Daniyar Sarbagishev" w:date="2025-05-05T12:22:00Z"/>
                <w:b/>
                <w:bCs/>
                <w:sz w:val="22"/>
              </w:rPr>
            </w:pPr>
            <w:del w:id="1261" w:author="Daniyar Sarbagishev" w:date="2025-05-05T12:22:00Z">
              <w:r w:rsidDel="007B0C46">
                <w:rPr>
                  <w:b/>
                  <w:bCs/>
                  <w:sz w:val="22"/>
                </w:rPr>
                <w:delText>20</w:delText>
              </w:r>
              <w:r w:rsidDel="007B0C46">
                <w:rPr>
                  <w:b/>
                  <w:bCs/>
                  <w:sz w:val="22"/>
                  <w:lang w:val="en-US"/>
                </w:rPr>
                <w:delText>xx</w:delText>
              </w:r>
            </w:del>
          </w:p>
        </w:tc>
      </w:tr>
      <w:tr w:rsidR="00737F62" w:rsidRPr="000A091F" w:rsidDel="007B0C46" w14:paraId="43206DF5" w14:textId="77777777" w:rsidTr="00035243">
        <w:trPr>
          <w:del w:id="1262" w:author="Daniyar Sarbagishev" w:date="2025-05-05T12:22:00Z"/>
        </w:trPr>
        <w:tc>
          <w:tcPr>
            <w:tcW w:w="4248" w:type="dxa"/>
          </w:tcPr>
          <w:p w14:paraId="7FFF09D1" w14:textId="77777777" w:rsidR="00737F62" w:rsidRPr="000A091F" w:rsidDel="007B0C46" w:rsidRDefault="00737F62" w:rsidP="00737F62">
            <w:pPr>
              <w:spacing w:after="120"/>
              <w:rPr>
                <w:del w:id="1263" w:author="Daniyar Sarbagishev" w:date="2025-05-05T12:22:00Z"/>
                <w:sz w:val="22"/>
              </w:rPr>
            </w:pPr>
            <w:del w:id="1264" w:author="Daniyar Sarbagishev" w:date="2025-05-05T12:22:00Z">
              <w:r w:rsidRPr="000A091F" w:rsidDel="007B0C46">
                <w:rPr>
                  <w:sz w:val="22"/>
                </w:rPr>
                <w:delText>Юридические лица, исключенные из реестра/ликвидированные в результате участия</w:delText>
              </w:r>
              <w:r w:rsidDel="007B0C46">
                <w:rPr>
                  <w:sz w:val="22"/>
                </w:rPr>
                <w:delText xml:space="preserve"> в</w:delText>
              </w:r>
              <w:r w:rsidRPr="000A091F" w:rsidDel="007B0C46">
                <w:rPr>
                  <w:sz w:val="22"/>
                </w:rPr>
                <w:delText xml:space="preserve"> </w:delText>
              </w:r>
              <w:r w:rsidDel="007B0C46">
                <w:rPr>
                  <w:sz w:val="22"/>
                </w:rPr>
                <w:delText>ОД</w:delText>
              </w:r>
              <w:r w:rsidRPr="000A091F" w:rsidDel="007B0C46">
                <w:rPr>
                  <w:sz w:val="22"/>
                </w:rPr>
                <w:delText xml:space="preserve"> – на основании административного процесса/процедуры</w:delText>
              </w:r>
            </w:del>
          </w:p>
        </w:tc>
        <w:tc>
          <w:tcPr>
            <w:tcW w:w="1134" w:type="dxa"/>
          </w:tcPr>
          <w:p w14:paraId="7628945A" w14:textId="77777777" w:rsidR="00737F62" w:rsidRPr="000A091F" w:rsidDel="007B0C46" w:rsidRDefault="00737F62" w:rsidP="00737F62">
            <w:pPr>
              <w:spacing w:after="120"/>
              <w:rPr>
                <w:del w:id="1265" w:author="Daniyar Sarbagishev" w:date="2025-05-05T12:22:00Z"/>
                <w:sz w:val="22"/>
              </w:rPr>
            </w:pPr>
          </w:p>
        </w:tc>
        <w:tc>
          <w:tcPr>
            <w:tcW w:w="1134" w:type="dxa"/>
          </w:tcPr>
          <w:p w14:paraId="0DD04399" w14:textId="77777777" w:rsidR="00737F62" w:rsidRPr="000A091F" w:rsidDel="007B0C46" w:rsidRDefault="00737F62" w:rsidP="00737F62">
            <w:pPr>
              <w:spacing w:after="120"/>
              <w:rPr>
                <w:del w:id="1266" w:author="Daniyar Sarbagishev" w:date="2025-05-05T12:22:00Z"/>
                <w:sz w:val="22"/>
              </w:rPr>
            </w:pPr>
          </w:p>
        </w:tc>
        <w:tc>
          <w:tcPr>
            <w:tcW w:w="1134" w:type="dxa"/>
          </w:tcPr>
          <w:p w14:paraId="09BE04A6" w14:textId="77777777" w:rsidR="00737F62" w:rsidRPr="000A091F" w:rsidDel="007B0C46" w:rsidRDefault="00737F62" w:rsidP="00737F62">
            <w:pPr>
              <w:spacing w:after="120"/>
              <w:rPr>
                <w:del w:id="1267" w:author="Daniyar Sarbagishev" w:date="2025-05-05T12:22:00Z"/>
                <w:sz w:val="22"/>
              </w:rPr>
            </w:pPr>
          </w:p>
        </w:tc>
        <w:tc>
          <w:tcPr>
            <w:tcW w:w="1134" w:type="dxa"/>
          </w:tcPr>
          <w:p w14:paraId="59C51365" w14:textId="77777777" w:rsidR="00737F62" w:rsidRPr="000A091F" w:rsidDel="007B0C46" w:rsidRDefault="00737F62" w:rsidP="00737F62">
            <w:pPr>
              <w:spacing w:after="120"/>
              <w:rPr>
                <w:del w:id="1268" w:author="Daniyar Sarbagishev" w:date="2025-05-05T12:22:00Z"/>
                <w:sz w:val="22"/>
              </w:rPr>
            </w:pPr>
          </w:p>
        </w:tc>
        <w:tc>
          <w:tcPr>
            <w:tcW w:w="855" w:type="dxa"/>
          </w:tcPr>
          <w:p w14:paraId="7885E148" w14:textId="77777777" w:rsidR="00737F62" w:rsidRPr="000A091F" w:rsidDel="007B0C46" w:rsidRDefault="00737F62" w:rsidP="00737F62">
            <w:pPr>
              <w:spacing w:after="120"/>
              <w:rPr>
                <w:del w:id="1269" w:author="Daniyar Sarbagishev" w:date="2025-05-05T12:22:00Z"/>
                <w:sz w:val="22"/>
              </w:rPr>
            </w:pPr>
          </w:p>
        </w:tc>
      </w:tr>
      <w:tr w:rsidR="00737F62" w:rsidRPr="000A091F" w:rsidDel="007B0C46" w14:paraId="69A18EE4" w14:textId="77777777" w:rsidTr="00035243">
        <w:trPr>
          <w:del w:id="1270" w:author="Daniyar Sarbagishev" w:date="2025-05-05T12:22:00Z"/>
        </w:trPr>
        <w:tc>
          <w:tcPr>
            <w:tcW w:w="4248" w:type="dxa"/>
          </w:tcPr>
          <w:p w14:paraId="4E2731EF" w14:textId="77777777" w:rsidR="00737F62" w:rsidRPr="000A091F" w:rsidDel="007B0C46" w:rsidRDefault="00737F62" w:rsidP="00737F62">
            <w:pPr>
              <w:spacing w:after="120"/>
              <w:rPr>
                <w:del w:id="1271" w:author="Daniyar Sarbagishev" w:date="2025-05-05T12:22:00Z"/>
                <w:sz w:val="22"/>
              </w:rPr>
            </w:pPr>
            <w:del w:id="1272" w:author="Daniyar Sarbagishev" w:date="2025-05-05T12:22:00Z">
              <w:r w:rsidRPr="000A091F" w:rsidDel="007B0C46">
                <w:rPr>
                  <w:sz w:val="22"/>
                </w:rPr>
                <w:delText xml:space="preserve">Юридические лица, ликвидированные в результате участия в </w:delText>
              </w:r>
              <w:r w:rsidDel="007B0C46">
                <w:rPr>
                  <w:sz w:val="22"/>
                </w:rPr>
                <w:delText xml:space="preserve">ОД </w:delText>
              </w:r>
              <w:r w:rsidRPr="000A091F" w:rsidDel="007B0C46">
                <w:rPr>
                  <w:sz w:val="22"/>
                </w:rPr>
                <w:delText>– на основании уголовного процесса/процедуры</w:delText>
              </w:r>
            </w:del>
          </w:p>
        </w:tc>
        <w:tc>
          <w:tcPr>
            <w:tcW w:w="1134" w:type="dxa"/>
          </w:tcPr>
          <w:p w14:paraId="50B3872C" w14:textId="77777777" w:rsidR="00737F62" w:rsidRPr="000A091F" w:rsidDel="007B0C46" w:rsidRDefault="00737F62" w:rsidP="00737F62">
            <w:pPr>
              <w:spacing w:after="120"/>
              <w:rPr>
                <w:del w:id="1273" w:author="Daniyar Sarbagishev" w:date="2025-05-05T12:22:00Z"/>
                <w:sz w:val="22"/>
              </w:rPr>
            </w:pPr>
          </w:p>
        </w:tc>
        <w:tc>
          <w:tcPr>
            <w:tcW w:w="1134" w:type="dxa"/>
          </w:tcPr>
          <w:p w14:paraId="12558BAA" w14:textId="77777777" w:rsidR="00737F62" w:rsidRPr="000A091F" w:rsidDel="007B0C46" w:rsidRDefault="00737F62" w:rsidP="00737F62">
            <w:pPr>
              <w:spacing w:after="120"/>
              <w:rPr>
                <w:del w:id="1274" w:author="Daniyar Sarbagishev" w:date="2025-05-05T12:22:00Z"/>
                <w:sz w:val="22"/>
              </w:rPr>
            </w:pPr>
          </w:p>
        </w:tc>
        <w:tc>
          <w:tcPr>
            <w:tcW w:w="1134" w:type="dxa"/>
          </w:tcPr>
          <w:p w14:paraId="76DBA2B7" w14:textId="77777777" w:rsidR="00737F62" w:rsidRPr="000A091F" w:rsidDel="007B0C46" w:rsidRDefault="00737F62" w:rsidP="00737F62">
            <w:pPr>
              <w:spacing w:after="120"/>
              <w:rPr>
                <w:del w:id="1275" w:author="Daniyar Sarbagishev" w:date="2025-05-05T12:22:00Z"/>
                <w:sz w:val="22"/>
              </w:rPr>
            </w:pPr>
          </w:p>
        </w:tc>
        <w:tc>
          <w:tcPr>
            <w:tcW w:w="1134" w:type="dxa"/>
          </w:tcPr>
          <w:p w14:paraId="62FE3BE4" w14:textId="77777777" w:rsidR="00737F62" w:rsidRPr="000A091F" w:rsidDel="007B0C46" w:rsidRDefault="00737F62" w:rsidP="00737F62">
            <w:pPr>
              <w:spacing w:after="120"/>
              <w:rPr>
                <w:del w:id="1276" w:author="Daniyar Sarbagishev" w:date="2025-05-05T12:22:00Z"/>
                <w:sz w:val="22"/>
              </w:rPr>
            </w:pPr>
          </w:p>
        </w:tc>
        <w:tc>
          <w:tcPr>
            <w:tcW w:w="855" w:type="dxa"/>
          </w:tcPr>
          <w:p w14:paraId="4E4C8BF2" w14:textId="77777777" w:rsidR="00737F62" w:rsidRPr="000A091F" w:rsidDel="007B0C46" w:rsidRDefault="00737F62" w:rsidP="00737F62">
            <w:pPr>
              <w:spacing w:after="120"/>
              <w:rPr>
                <w:del w:id="1277" w:author="Daniyar Sarbagishev" w:date="2025-05-05T12:22:00Z"/>
                <w:sz w:val="22"/>
              </w:rPr>
            </w:pPr>
          </w:p>
        </w:tc>
      </w:tr>
      <w:tr w:rsidR="00737F62" w:rsidRPr="000A091F" w:rsidDel="007B0C46" w14:paraId="6EBDA176" w14:textId="77777777" w:rsidTr="00035243">
        <w:trPr>
          <w:del w:id="1278" w:author="Daniyar Sarbagishev" w:date="2025-05-05T12:22:00Z"/>
        </w:trPr>
        <w:tc>
          <w:tcPr>
            <w:tcW w:w="4248" w:type="dxa"/>
          </w:tcPr>
          <w:p w14:paraId="75F3A1B5" w14:textId="77777777" w:rsidR="00737F62" w:rsidRPr="000A091F" w:rsidDel="007B0C46" w:rsidRDefault="00737F62" w:rsidP="00737F62">
            <w:pPr>
              <w:spacing w:after="120"/>
              <w:rPr>
                <w:del w:id="1279" w:author="Daniyar Sarbagishev" w:date="2025-05-05T12:22:00Z"/>
                <w:sz w:val="22"/>
              </w:rPr>
            </w:pPr>
            <w:del w:id="1280" w:author="Daniyar Sarbagishev" w:date="2025-05-05T12:22:00Z">
              <w:r w:rsidRPr="000A091F" w:rsidDel="007B0C46">
                <w:rPr>
                  <w:sz w:val="22"/>
                </w:rPr>
                <w:delText xml:space="preserve">Юридические лица, исключенные из реестра/ликвидированные в результате участия в </w:delText>
              </w:r>
              <w:r w:rsidDel="007B0C46">
                <w:rPr>
                  <w:sz w:val="22"/>
                </w:rPr>
                <w:delText>ОД</w:delText>
              </w:r>
              <w:r w:rsidRPr="000A091F" w:rsidDel="007B0C46">
                <w:rPr>
                  <w:sz w:val="22"/>
                </w:rPr>
                <w:delText xml:space="preserve"> – на основании гражданского процесса/процедуры</w:delText>
              </w:r>
            </w:del>
          </w:p>
        </w:tc>
        <w:tc>
          <w:tcPr>
            <w:tcW w:w="1134" w:type="dxa"/>
          </w:tcPr>
          <w:p w14:paraId="1E8F97A3" w14:textId="77777777" w:rsidR="00737F62" w:rsidRPr="000A091F" w:rsidDel="007B0C46" w:rsidRDefault="00737F62" w:rsidP="00737F62">
            <w:pPr>
              <w:spacing w:after="120"/>
              <w:rPr>
                <w:del w:id="1281" w:author="Daniyar Sarbagishev" w:date="2025-05-05T12:22:00Z"/>
                <w:sz w:val="22"/>
              </w:rPr>
            </w:pPr>
          </w:p>
        </w:tc>
        <w:tc>
          <w:tcPr>
            <w:tcW w:w="1134" w:type="dxa"/>
          </w:tcPr>
          <w:p w14:paraId="05B91DDD" w14:textId="77777777" w:rsidR="00737F62" w:rsidRPr="000A091F" w:rsidDel="007B0C46" w:rsidRDefault="00737F62" w:rsidP="00737F62">
            <w:pPr>
              <w:spacing w:after="120"/>
              <w:rPr>
                <w:del w:id="1282" w:author="Daniyar Sarbagishev" w:date="2025-05-05T12:22:00Z"/>
                <w:sz w:val="22"/>
              </w:rPr>
            </w:pPr>
          </w:p>
        </w:tc>
        <w:tc>
          <w:tcPr>
            <w:tcW w:w="1134" w:type="dxa"/>
          </w:tcPr>
          <w:p w14:paraId="29BB4C00" w14:textId="77777777" w:rsidR="00737F62" w:rsidRPr="000A091F" w:rsidDel="007B0C46" w:rsidRDefault="00737F62" w:rsidP="00737F62">
            <w:pPr>
              <w:spacing w:after="120"/>
              <w:rPr>
                <w:del w:id="1283" w:author="Daniyar Sarbagishev" w:date="2025-05-05T12:22:00Z"/>
                <w:sz w:val="22"/>
              </w:rPr>
            </w:pPr>
          </w:p>
        </w:tc>
        <w:tc>
          <w:tcPr>
            <w:tcW w:w="1134" w:type="dxa"/>
          </w:tcPr>
          <w:p w14:paraId="115F75FE" w14:textId="77777777" w:rsidR="00737F62" w:rsidRPr="000A091F" w:rsidDel="007B0C46" w:rsidRDefault="00737F62" w:rsidP="00737F62">
            <w:pPr>
              <w:spacing w:after="120"/>
              <w:rPr>
                <w:del w:id="1284" w:author="Daniyar Sarbagishev" w:date="2025-05-05T12:22:00Z"/>
                <w:sz w:val="22"/>
              </w:rPr>
            </w:pPr>
          </w:p>
        </w:tc>
        <w:tc>
          <w:tcPr>
            <w:tcW w:w="855" w:type="dxa"/>
          </w:tcPr>
          <w:p w14:paraId="163E4A86" w14:textId="77777777" w:rsidR="00737F62" w:rsidRPr="000A091F" w:rsidDel="007B0C46" w:rsidRDefault="00737F62" w:rsidP="00737F62">
            <w:pPr>
              <w:spacing w:after="120"/>
              <w:rPr>
                <w:del w:id="1285" w:author="Daniyar Sarbagishev" w:date="2025-05-05T12:22:00Z"/>
                <w:sz w:val="22"/>
              </w:rPr>
            </w:pPr>
          </w:p>
        </w:tc>
      </w:tr>
    </w:tbl>
    <w:p w14:paraId="7BE82134" w14:textId="77777777" w:rsidR="00964285" w:rsidRPr="000A091F" w:rsidRDefault="00964285" w:rsidP="00964285">
      <w:pPr>
        <w:spacing w:after="120"/>
        <w:rPr>
          <w:i/>
          <w:iCs/>
        </w:rPr>
      </w:pPr>
    </w:p>
    <w:bookmarkEnd w:id="1248"/>
    <w:p w14:paraId="134EB31E" w14:textId="21809F92" w:rsidR="00964285" w:rsidRPr="000A091F" w:rsidRDefault="00737F62" w:rsidP="009326B2">
      <w:pPr>
        <w:pStyle w:val="aff"/>
        <w:numPr>
          <w:ilvl w:val="2"/>
          <w:numId w:val="75"/>
        </w:numPr>
        <w:spacing w:after="120" w:line="240" w:lineRule="auto"/>
        <w:contextualSpacing w:val="0"/>
      </w:pPr>
      <w:r>
        <w:t>Пожалуйста, предоставьте информацию</w:t>
      </w:r>
      <w:r w:rsidR="00964285" w:rsidRPr="000A091F">
        <w:t xml:space="preserve">: </w:t>
      </w:r>
      <w:r>
        <w:t xml:space="preserve">(i) об оценке рисков и угроз, связанных с резидентами страны, являющимися доверительными управляющими или аналогичными лицами, или осуществляющими управление </w:t>
      </w:r>
      <w:del w:id="1286" w:author="Soat Rasulov" w:date="2025-05-14T16:52:00Z">
        <w:r w:rsidDel="00342A78">
          <w:delText>экспресс-</w:delText>
        </w:r>
      </w:del>
      <w:r>
        <w:t>трастами</w:t>
      </w:r>
      <w:ins w:id="1287" w:author="Soat Rasulov" w:date="2025-05-14T16:52:00Z">
        <w:r w:rsidR="00342A78">
          <w:t>, учрежденными по соглашению сторон,</w:t>
        </w:r>
      </w:ins>
      <w:r>
        <w:t xml:space="preserve"> или аналогичными юридическими образованиями в стране; (</w:t>
      </w:r>
      <w:proofErr w:type="spellStart"/>
      <w:r>
        <w:t>ii</w:t>
      </w:r>
      <w:proofErr w:type="spellEnd"/>
      <w:r>
        <w:t>) об отраслевых исследованиях или руководствах по этим вопросам</w:t>
      </w:r>
      <w:r w:rsidR="00964285" w:rsidRPr="000A091F">
        <w:t>.</w:t>
      </w:r>
    </w:p>
    <w:p w14:paraId="4D3A36AD" w14:textId="77777777" w:rsidR="00964285" w:rsidRPr="000A091F" w:rsidRDefault="00964285" w:rsidP="00964285">
      <w:pPr>
        <w:spacing w:after="120"/>
        <w:rPr>
          <w:rFonts w:eastAsia="Times New Roman"/>
          <w:bCs/>
          <w:i/>
          <w:lang w:eastAsia="en-GB"/>
        </w:rPr>
      </w:pPr>
      <w:r w:rsidRPr="000A091F">
        <w:rPr>
          <w:rFonts w:eastAsia="Times New Roman"/>
          <w:bCs/>
          <w:i/>
          <w:lang w:eastAsia="en-GB"/>
        </w:rPr>
        <w:t xml:space="preserve">(b) </w:t>
      </w:r>
      <w:r w:rsidR="00E822AB" w:rsidRPr="000A091F">
        <w:rPr>
          <w:rFonts w:eastAsia="Times New Roman" w:cs="Times New Roman"/>
          <w:bCs/>
          <w:i/>
          <w:lang w:eastAsia="en-GB"/>
        </w:rPr>
        <w:t xml:space="preserve">Пожалуйста, предоставьте </w:t>
      </w:r>
      <w:r w:rsidR="00E822AB">
        <w:rPr>
          <w:rFonts w:eastAsia="Times New Roman" w:cs="Times New Roman"/>
          <w:bCs/>
          <w:i/>
          <w:lang w:eastAsia="en-GB"/>
        </w:rPr>
        <w:t>иную</w:t>
      </w:r>
      <w:r w:rsidR="00E822AB" w:rsidRPr="000A091F">
        <w:rPr>
          <w:rFonts w:eastAsia="Times New Roman" w:cs="Times New Roman"/>
          <w:bCs/>
          <w:i/>
          <w:lang w:eastAsia="en-GB"/>
        </w:rPr>
        <w:t xml:space="preserve"> информацию, не указанную в разделе (</w:t>
      </w:r>
      <w:r w:rsidR="00E822AB" w:rsidRPr="000A091F">
        <w:rPr>
          <w:rFonts w:eastAsia="Times New Roman" w:cs="Times New Roman"/>
          <w:bCs/>
          <w:i/>
          <w:lang w:val="en-GB" w:eastAsia="en-GB"/>
        </w:rPr>
        <w:t>a</w:t>
      </w:r>
      <w:r w:rsidR="00E822AB" w:rsidRPr="000A091F">
        <w:rPr>
          <w:rFonts w:eastAsia="Times New Roman" w:cs="Times New Roman"/>
          <w:bCs/>
          <w:i/>
          <w:lang w:eastAsia="en-GB"/>
        </w:rPr>
        <w:t xml:space="preserve">) выше, </w:t>
      </w:r>
      <w:r w:rsidR="00E822AB" w:rsidRPr="00755190">
        <w:rPr>
          <w:rFonts w:eastAsia="Times New Roman" w:cs="Times New Roman"/>
          <w:bCs/>
          <w:i/>
          <w:lang w:eastAsia="en-GB"/>
        </w:rPr>
        <w:t>которую страна считает релевантной для демонстрации эффективности реализации</w:t>
      </w:r>
      <w:r w:rsidR="00E822AB">
        <w:rPr>
          <w:rFonts w:eastAsia="Times New Roman" w:cs="Times New Roman"/>
          <w:bCs/>
          <w:i/>
          <w:lang w:eastAsia="en-GB"/>
        </w:rPr>
        <w:t xml:space="preserve"> этого О</w:t>
      </w:r>
      <w:r w:rsidR="00E822AB" w:rsidRPr="000A091F">
        <w:rPr>
          <w:rFonts w:eastAsia="Times New Roman" w:cs="Times New Roman"/>
          <w:bCs/>
          <w:i/>
          <w:lang w:eastAsia="en-GB"/>
        </w:rPr>
        <w:t>сновн</w:t>
      </w:r>
      <w:r w:rsidR="00E822AB">
        <w:rPr>
          <w:rFonts w:eastAsia="Times New Roman" w:cs="Times New Roman"/>
          <w:bCs/>
          <w:i/>
          <w:lang w:eastAsia="en-GB"/>
        </w:rPr>
        <w:t>ого вопроса</w:t>
      </w:r>
      <w:r w:rsidRPr="000A091F">
        <w:rPr>
          <w:rFonts w:eastAsia="Times New Roman"/>
          <w:bCs/>
          <w:i/>
          <w:lang w:eastAsia="en-GB"/>
        </w:rPr>
        <w:t>.</w:t>
      </w:r>
    </w:p>
    <w:p w14:paraId="4D506E34" w14:textId="77777777" w:rsidR="00964285" w:rsidRPr="000A091F" w:rsidRDefault="00964285" w:rsidP="00964285">
      <w:pPr>
        <w:spacing w:after="120"/>
        <w:rPr>
          <w:rFonts w:eastAsia="Times New Roman"/>
          <w:bCs/>
          <w:i/>
          <w:lang w:eastAsia="en-GB"/>
        </w:rPr>
      </w:pPr>
    </w:p>
    <w:tbl>
      <w:tblPr>
        <w:tblStyle w:val="ac"/>
        <w:tblW w:w="9639" w:type="dxa"/>
        <w:tblInd w:w="-5" w:type="dxa"/>
        <w:tblLayout w:type="fixed"/>
        <w:tblLook w:val="04A0" w:firstRow="1" w:lastRow="0" w:firstColumn="1" w:lastColumn="0" w:noHBand="0" w:noVBand="1"/>
      </w:tblPr>
      <w:tblGrid>
        <w:gridCol w:w="567"/>
        <w:gridCol w:w="3681"/>
        <w:gridCol w:w="1134"/>
        <w:gridCol w:w="1134"/>
        <w:gridCol w:w="1134"/>
        <w:gridCol w:w="1134"/>
        <w:gridCol w:w="855"/>
      </w:tblGrid>
      <w:tr w:rsidR="00737F62" w:rsidRPr="000A091F" w:rsidDel="007B0C46" w14:paraId="07547CCB" w14:textId="77777777" w:rsidTr="00737F62">
        <w:trPr>
          <w:del w:id="1288" w:author="Daniyar Sarbagishev" w:date="2025-05-05T12:22:00Z"/>
        </w:trPr>
        <w:tc>
          <w:tcPr>
            <w:tcW w:w="567" w:type="dxa"/>
            <w:shd w:val="clear" w:color="auto" w:fill="D9D9D9" w:themeFill="background1" w:themeFillShade="D9"/>
          </w:tcPr>
          <w:p w14:paraId="21A09530" w14:textId="77777777" w:rsidR="00737F62" w:rsidRPr="000A091F" w:rsidDel="007B0C46" w:rsidRDefault="00737F62" w:rsidP="00964285">
            <w:pPr>
              <w:spacing w:after="120"/>
              <w:rPr>
                <w:del w:id="1289" w:author="Daniyar Sarbagishev" w:date="2025-05-05T12:22:00Z"/>
                <w:rFonts w:eastAsia="Times New Roman"/>
                <w:b/>
                <w:bCs/>
                <w:i/>
                <w:iCs/>
                <w:sz w:val="22"/>
                <w:lang w:eastAsia="en-GB"/>
              </w:rPr>
            </w:pPr>
          </w:p>
        </w:tc>
        <w:tc>
          <w:tcPr>
            <w:tcW w:w="9072" w:type="dxa"/>
            <w:gridSpan w:val="6"/>
            <w:shd w:val="clear" w:color="auto" w:fill="D9D9D9" w:themeFill="background1" w:themeFillShade="D9"/>
          </w:tcPr>
          <w:p w14:paraId="2888132D" w14:textId="77777777" w:rsidR="00737F62" w:rsidRPr="000A091F" w:rsidDel="007B0C46" w:rsidRDefault="00EB1676" w:rsidP="00964285">
            <w:pPr>
              <w:spacing w:after="120"/>
              <w:rPr>
                <w:del w:id="1290" w:author="Daniyar Sarbagishev" w:date="2025-05-05T12:22:00Z"/>
                <w:rFonts w:eastAsia="Times New Roman"/>
                <w:b/>
                <w:bCs/>
                <w:i/>
                <w:iCs/>
                <w:sz w:val="22"/>
                <w:lang w:eastAsia="en-GB"/>
              </w:rPr>
            </w:pPr>
            <w:del w:id="1291" w:author="Daniyar Sarbagishev" w:date="2025-05-05T12:22:00Z">
              <w:r w:rsidDel="007B0C46">
                <w:rPr>
                  <w:rFonts w:eastAsia="Times New Roman"/>
                  <w:b/>
                  <w:bCs/>
                  <w:i/>
                  <w:iCs/>
                  <w:sz w:val="22"/>
                  <w:lang w:eastAsia="en-GB"/>
                </w:rPr>
                <w:delText>Дополнительные вопросы</w:delText>
              </w:r>
            </w:del>
          </w:p>
        </w:tc>
      </w:tr>
      <w:tr w:rsidR="00737F62" w:rsidRPr="000A091F" w:rsidDel="007B0C46" w14:paraId="2937310D" w14:textId="77777777" w:rsidTr="00737F62">
        <w:trPr>
          <w:trHeight w:val="930"/>
          <w:del w:id="1292" w:author="Daniyar Sarbagishev" w:date="2025-05-05T12:22:00Z"/>
        </w:trPr>
        <w:tc>
          <w:tcPr>
            <w:tcW w:w="567" w:type="dxa"/>
          </w:tcPr>
          <w:p w14:paraId="4F442A3F" w14:textId="77777777" w:rsidR="00737F62" w:rsidRPr="000A091F" w:rsidDel="007B0C46" w:rsidRDefault="00737F62" w:rsidP="009326B2">
            <w:pPr>
              <w:numPr>
                <w:ilvl w:val="0"/>
                <w:numId w:val="86"/>
              </w:numPr>
              <w:spacing w:after="120" w:line="240" w:lineRule="auto"/>
              <w:ind w:hanging="687"/>
              <w:rPr>
                <w:del w:id="1293" w:author="Daniyar Sarbagishev" w:date="2025-05-05T12:22:00Z"/>
                <w:rFonts w:eastAsia="Times New Roman"/>
                <w:sz w:val="22"/>
                <w:lang w:eastAsia="en-GB"/>
              </w:rPr>
            </w:pPr>
          </w:p>
        </w:tc>
        <w:tc>
          <w:tcPr>
            <w:tcW w:w="9072" w:type="dxa"/>
            <w:gridSpan w:val="6"/>
          </w:tcPr>
          <w:p w14:paraId="05159D10" w14:textId="77777777" w:rsidR="00737F62" w:rsidRPr="000A091F" w:rsidDel="007B0C46" w:rsidRDefault="00737F62" w:rsidP="00964285">
            <w:pPr>
              <w:spacing w:after="120"/>
              <w:rPr>
                <w:del w:id="1294" w:author="Daniyar Sarbagishev" w:date="2025-05-05T12:22:00Z"/>
                <w:rFonts w:eastAsia="Times New Roman"/>
                <w:sz w:val="22"/>
                <w:lang w:eastAsia="en-GB"/>
              </w:rPr>
            </w:pPr>
            <w:del w:id="1295" w:author="Daniyar Sarbagishev" w:date="2025-05-05T12:22:00Z">
              <w:r w:rsidRPr="000A091F" w:rsidDel="007B0C46">
                <w:rPr>
                  <w:rFonts w:eastAsia="Times New Roman"/>
                  <w:sz w:val="22"/>
                  <w:lang w:eastAsia="en-GB"/>
                </w:rPr>
                <w:delText>Предоставьте следующие данные и пояснения по любым тенденциям.</w:delText>
              </w:r>
            </w:del>
          </w:p>
        </w:tc>
      </w:tr>
      <w:tr w:rsidR="00737F62" w:rsidRPr="000A091F" w:rsidDel="007B0C46" w14:paraId="011DC534" w14:textId="77777777" w:rsidTr="00737F62">
        <w:trPr>
          <w:del w:id="1296" w:author="Daniyar Sarbagishev" w:date="2025-05-05T12:22:00Z"/>
        </w:trPr>
        <w:tc>
          <w:tcPr>
            <w:tcW w:w="4248" w:type="dxa"/>
            <w:gridSpan w:val="2"/>
            <w:shd w:val="clear" w:color="auto" w:fill="D9D9D9" w:themeFill="background1" w:themeFillShade="D9"/>
          </w:tcPr>
          <w:p w14:paraId="45618914" w14:textId="77777777" w:rsidR="00737F62" w:rsidRPr="000A091F" w:rsidDel="007B0C46" w:rsidRDefault="00737F62" w:rsidP="00737F62">
            <w:pPr>
              <w:spacing w:after="120"/>
              <w:rPr>
                <w:del w:id="1297" w:author="Daniyar Sarbagishev" w:date="2025-05-05T12:22:00Z"/>
                <w:b/>
                <w:bCs/>
                <w:sz w:val="22"/>
              </w:rPr>
            </w:pPr>
            <w:del w:id="1298" w:author="Daniyar Sarbagishev" w:date="2025-05-05T12:22:00Z">
              <w:r w:rsidRPr="000A091F" w:rsidDel="007B0C46">
                <w:rPr>
                  <w:b/>
                  <w:bCs/>
                  <w:sz w:val="22"/>
                </w:rPr>
                <w:delText>Запросы о международном сотрудничестве в отношении юридических лиц</w:delText>
              </w:r>
            </w:del>
          </w:p>
        </w:tc>
        <w:tc>
          <w:tcPr>
            <w:tcW w:w="1134" w:type="dxa"/>
            <w:shd w:val="clear" w:color="auto" w:fill="D9D9D9" w:themeFill="background1" w:themeFillShade="D9"/>
          </w:tcPr>
          <w:p w14:paraId="49D49770" w14:textId="77777777" w:rsidR="00737F62" w:rsidRPr="00A57E56" w:rsidDel="007B0C46" w:rsidRDefault="00737F62" w:rsidP="00737F62">
            <w:pPr>
              <w:spacing w:after="120"/>
              <w:jc w:val="center"/>
              <w:rPr>
                <w:del w:id="1299" w:author="Daniyar Sarbagishev" w:date="2025-05-05T12:22:00Z"/>
                <w:b/>
                <w:bCs/>
                <w:sz w:val="22"/>
                <w:rPrChange w:id="1300" w:author="Daniyar Sarbagishev" w:date="2025-05-05T15:16:00Z">
                  <w:rPr>
                    <w:del w:id="1301" w:author="Daniyar Sarbagishev" w:date="2025-05-05T12:22:00Z"/>
                    <w:b/>
                    <w:bCs/>
                    <w:sz w:val="22"/>
                    <w:lang w:val="en-US"/>
                  </w:rPr>
                </w:rPrChange>
              </w:rPr>
            </w:pPr>
            <w:del w:id="1302" w:author="Daniyar Sarbagishev" w:date="2025-05-05T12:22:00Z">
              <w:r w:rsidDel="007B0C46">
                <w:rPr>
                  <w:b/>
                  <w:bCs/>
                  <w:sz w:val="22"/>
                </w:rPr>
                <w:delText>20</w:delText>
              </w:r>
              <w:r w:rsidDel="007B0C46">
                <w:rPr>
                  <w:b/>
                  <w:bCs/>
                  <w:sz w:val="22"/>
                  <w:lang w:val="en-US"/>
                </w:rPr>
                <w:delText>xx</w:delText>
              </w:r>
            </w:del>
          </w:p>
        </w:tc>
        <w:tc>
          <w:tcPr>
            <w:tcW w:w="1134" w:type="dxa"/>
            <w:shd w:val="clear" w:color="auto" w:fill="D9D9D9" w:themeFill="background1" w:themeFillShade="D9"/>
          </w:tcPr>
          <w:p w14:paraId="7BC26EFD" w14:textId="77777777" w:rsidR="00737F62" w:rsidRPr="00A57E56" w:rsidDel="007B0C46" w:rsidRDefault="00737F62" w:rsidP="00737F62">
            <w:pPr>
              <w:spacing w:after="120"/>
              <w:jc w:val="center"/>
              <w:rPr>
                <w:del w:id="1303" w:author="Daniyar Sarbagishev" w:date="2025-05-05T12:22:00Z"/>
                <w:b/>
                <w:bCs/>
                <w:sz w:val="22"/>
                <w:rPrChange w:id="1304" w:author="Daniyar Sarbagishev" w:date="2025-05-05T15:16:00Z">
                  <w:rPr>
                    <w:del w:id="1305" w:author="Daniyar Sarbagishev" w:date="2025-05-05T12:22:00Z"/>
                    <w:b/>
                    <w:bCs/>
                    <w:sz w:val="22"/>
                    <w:lang w:val="en-US"/>
                  </w:rPr>
                </w:rPrChange>
              </w:rPr>
            </w:pPr>
            <w:del w:id="1306" w:author="Daniyar Sarbagishev" w:date="2025-05-05T12:22:00Z">
              <w:r w:rsidDel="007B0C46">
                <w:rPr>
                  <w:b/>
                  <w:bCs/>
                  <w:sz w:val="22"/>
                </w:rPr>
                <w:delText>20</w:delText>
              </w:r>
              <w:r w:rsidDel="007B0C46">
                <w:rPr>
                  <w:b/>
                  <w:bCs/>
                  <w:sz w:val="22"/>
                  <w:lang w:val="en-US"/>
                </w:rPr>
                <w:delText>xx</w:delText>
              </w:r>
            </w:del>
          </w:p>
        </w:tc>
        <w:tc>
          <w:tcPr>
            <w:tcW w:w="1134" w:type="dxa"/>
            <w:shd w:val="clear" w:color="auto" w:fill="D9D9D9" w:themeFill="background1" w:themeFillShade="D9"/>
          </w:tcPr>
          <w:p w14:paraId="6D28CECD" w14:textId="77777777" w:rsidR="00737F62" w:rsidRPr="00A57E56" w:rsidDel="007B0C46" w:rsidRDefault="00737F62" w:rsidP="00737F62">
            <w:pPr>
              <w:spacing w:after="120"/>
              <w:jc w:val="center"/>
              <w:rPr>
                <w:del w:id="1307" w:author="Daniyar Sarbagishev" w:date="2025-05-05T12:22:00Z"/>
                <w:b/>
                <w:bCs/>
                <w:sz w:val="22"/>
                <w:rPrChange w:id="1308" w:author="Daniyar Sarbagishev" w:date="2025-05-05T15:16:00Z">
                  <w:rPr>
                    <w:del w:id="1309" w:author="Daniyar Sarbagishev" w:date="2025-05-05T12:22:00Z"/>
                    <w:b/>
                    <w:bCs/>
                    <w:sz w:val="22"/>
                    <w:lang w:val="en-US"/>
                  </w:rPr>
                </w:rPrChange>
              </w:rPr>
            </w:pPr>
            <w:del w:id="1310" w:author="Daniyar Sarbagishev" w:date="2025-05-05T12:22:00Z">
              <w:r w:rsidDel="007B0C46">
                <w:rPr>
                  <w:b/>
                  <w:bCs/>
                  <w:sz w:val="22"/>
                </w:rPr>
                <w:delText>20</w:delText>
              </w:r>
              <w:r w:rsidDel="007B0C46">
                <w:rPr>
                  <w:b/>
                  <w:bCs/>
                  <w:sz w:val="22"/>
                  <w:lang w:val="en-US"/>
                </w:rPr>
                <w:delText>xx</w:delText>
              </w:r>
            </w:del>
          </w:p>
        </w:tc>
        <w:tc>
          <w:tcPr>
            <w:tcW w:w="1134" w:type="dxa"/>
            <w:shd w:val="clear" w:color="auto" w:fill="D9D9D9" w:themeFill="background1" w:themeFillShade="D9"/>
          </w:tcPr>
          <w:p w14:paraId="51928815" w14:textId="77777777" w:rsidR="00737F62" w:rsidRPr="00A57E56" w:rsidDel="007B0C46" w:rsidRDefault="00737F62" w:rsidP="00737F62">
            <w:pPr>
              <w:spacing w:after="120"/>
              <w:jc w:val="center"/>
              <w:rPr>
                <w:del w:id="1311" w:author="Daniyar Sarbagishev" w:date="2025-05-05T12:22:00Z"/>
                <w:b/>
                <w:bCs/>
                <w:sz w:val="22"/>
                <w:rPrChange w:id="1312" w:author="Daniyar Sarbagishev" w:date="2025-05-05T15:16:00Z">
                  <w:rPr>
                    <w:del w:id="1313" w:author="Daniyar Sarbagishev" w:date="2025-05-05T12:22:00Z"/>
                    <w:b/>
                    <w:bCs/>
                    <w:sz w:val="22"/>
                    <w:lang w:val="en-US"/>
                  </w:rPr>
                </w:rPrChange>
              </w:rPr>
            </w:pPr>
            <w:del w:id="1314" w:author="Daniyar Sarbagishev" w:date="2025-05-05T12:22:00Z">
              <w:r w:rsidDel="007B0C46">
                <w:rPr>
                  <w:b/>
                  <w:bCs/>
                  <w:sz w:val="22"/>
                </w:rPr>
                <w:delText>20</w:delText>
              </w:r>
              <w:r w:rsidDel="007B0C46">
                <w:rPr>
                  <w:b/>
                  <w:bCs/>
                  <w:sz w:val="22"/>
                  <w:lang w:val="en-US"/>
                </w:rPr>
                <w:delText>xx</w:delText>
              </w:r>
            </w:del>
          </w:p>
        </w:tc>
        <w:tc>
          <w:tcPr>
            <w:tcW w:w="855" w:type="dxa"/>
            <w:shd w:val="clear" w:color="auto" w:fill="D9D9D9" w:themeFill="background1" w:themeFillShade="D9"/>
          </w:tcPr>
          <w:p w14:paraId="7D7B5FF9" w14:textId="77777777" w:rsidR="00737F62" w:rsidRPr="00A57E56" w:rsidDel="007B0C46" w:rsidRDefault="00737F62" w:rsidP="00737F62">
            <w:pPr>
              <w:spacing w:after="120"/>
              <w:jc w:val="center"/>
              <w:rPr>
                <w:del w:id="1315" w:author="Daniyar Sarbagishev" w:date="2025-05-05T12:22:00Z"/>
                <w:b/>
                <w:bCs/>
                <w:sz w:val="22"/>
                <w:rPrChange w:id="1316" w:author="Daniyar Sarbagishev" w:date="2025-05-05T15:16:00Z">
                  <w:rPr>
                    <w:del w:id="1317" w:author="Daniyar Sarbagishev" w:date="2025-05-05T12:22:00Z"/>
                    <w:b/>
                    <w:bCs/>
                    <w:sz w:val="22"/>
                    <w:lang w:val="en-US"/>
                  </w:rPr>
                </w:rPrChange>
              </w:rPr>
            </w:pPr>
            <w:del w:id="1318" w:author="Daniyar Sarbagishev" w:date="2025-05-05T12:22:00Z">
              <w:r w:rsidDel="007B0C46">
                <w:rPr>
                  <w:b/>
                  <w:bCs/>
                  <w:sz w:val="22"/>
                </w:rPr>
                <w:delText>20</w:delText>
              </w:r>
              <w:r w:rsidDel="007B0C46">
                <w:rPr>
                  <w:b/>
                  <w:bCs/>
                  <w:sz w:val="22"/>
                  <w:lang w:val="en-US"/>
                </w:rPr>
                <w:delText>xx</w:delText>
              </w:r>
            </w:del>
          </w:p>
        </w:tc>
      </w:tr>
      <w:tr w:rsidR="00964285" w:rsidRPr="000A091F" w:rsidDel="007B0C46" w14:paraId="674D623E" w14:textId="77777777" w:rsidTr="00737F62">
        <w:trPr>
          <w:del w:id="1319" w:author="Daniyar Sarbagishev" w:date="2025-05-05T12:22:00Z"/>
        </w:trPr>
        <w:tc>
          <w:tcPr>
            <w:tcW w:w="4248" w:type="dxa"/>
            <w:gridSpan w:val="2"/>
          </w:tcPr>
          <w:p w14:paraId="6E23052C" w14:textId="77777777" w:rsidR="00964285" w:rsidRPr="000A091F" w:rsidDel="007B0C46" w:rsidRDefault="00964285" w:rsidP="00964285">
            <w:pPr>
              <w:spacing w:after="120"/>
              <w:rPr>
                <w:del w:id="1320" w:author="Daniyar Sarbagishev" w:date="2025-05-05T12:22:00Z"/>
                <w:sz w:val="22"/>
              </w:rPr>
            </w:pPr>
            <w:del w:id="1321" w:author="Daniyar Sarbagishev" w:date="2025-05-05T12:22:00Z">
              <w:r w:rsidRPr="000A091F" w:rsidDel="007B0C46">
                <w:rPr>
                  <w:sz w:val="22"/>
                </w:rPr>
                <w:delText>Входящие запросы от иностранных ПФР, касающиеся юридических лиц, созданных или действующих в стране</w:delText>
              </w:r>
            </w:del>
          </w:p>
        </w:tc>
        <w:tc>
          <w:tcPr>
            <w:tcW w:w="1134" w:type="dxa"/>
          </w:tcPr>
          <w:p w14:paraId="508A6C69" w14:textId="77777777" w:rsidR="00964285" w:rsidRPr="000A091F" w:rsidDel="007B0C46" w:rsidRDefault="00964285" w:rsidP="00964285">
            <w:pPr>
              <w:spacing w:after="120"/>
              <w:rPr>
                <w:del w:id="1322" w:author="Daniyar Sarbagishev" w:date="2025-05-05T12:22:00Z"/>
                <w:sz w:val="22"/>
              </w:rPr>
            </w:pPr>
          </w:p>
        </w:tc>
        <w:tc>
          <w:tcPr>
            <w:tcW w:w="1134" w:type="dxa"/>
          </w:tcPr>
          <w:p w14:paraId="696DCE16" w14:textId="77777777" w:rsidR="00964285" w:rsidRPr="000A091F" w:rsidDel="007B0C46" w:rsidRDefault="00964285" w:rsidP="00964285">
            <w:pPr>
              <w:spacing w:after="120"/>
              <w:rPr>
                <w:del w:id="1323" w:author="Daniyar Sarbagishev" w:date="2025-05-05T12:22:00Z"/>
                <w:sz w:val="22"/>
              </w:rPr>
            </w:pPr>
          </w:p>
        </w:tc>
        <w:tc>
          <w:tcPr>
            <w:tcW w:w="1134" w:type="dxa"/>
          </w:tcPr>
          <w:p w14:paraId="348808F2" w14:textId="77777777" w:rsidR="00964285" w:rsidRPr="000A091F" w:rsidDel="007B0C46" w:rsidRDefault="00964285" w:rsidP="00964285">
            <w:pPr>
              <w:spacing w:after="120"/>
              <w:rPr>
                <w:del w:id="1324" w:author="Daniyar Sarbagishev" w:date="2025-05-05T12:22:00Z"/>
                <w:sz w:val="22"/>
              </w:rPr>
            </w:pPr>
          </w:p>
        </w:tc>
        <w:tc>
          <w:tcPr>
            <w:tcW w:w="1134" w:type="dxa"/>
          </w:tcPr>
          <w:p w14:paraId="61CBF56B" w14:textId="77777777" w:rsidR="00964285" w:rsidRPr="000A091F" w:rsidDel="007B0C46" w:rsidRDefault="00964285" w:rsidP="00964285">
            <w:pPr>
              <w:spacing w:after="120"/>
              <w:rPr>
                <w:del w:id="1325" w:author="Daniyar Sarbagishev" w:date="2025-05-05T12:22:00Z"/>
                <w:sz w:val="22"/>
              </w:rPr>
            </w:pPr>
          </w:p>
        </w:tc>
        <w:tc>
          <w:tcPr>
            <w:tcW w:w="855" w:type="dxa"/>
          </w:tcPr>
          <w:p w14:paraId="6892EAFA" w14:textId="77777777" w:rsidR="00964285" w:rsidRPr="000A091F" w:rsidDel="007B0C46" w:rsidRDefault="00964285" w:rsidP="00964285">
            <w:pPr>
              <w:spacing w:after="120"/>
              <w:rPr>
                <w:del w:id="1326" w:author="Daniyar Sarbagishev" w:date="2025-05-05T12:22:00Z"/>
                <w:sz w:val="22"/>
              </w:rPr>
            </w:pPr>
          </w:p>
        </w:tc>
      </w:tr>
      <w:tr w:rsidR="00964285" w:rsidRPr="000A091F" w:rsidDel="007B0C46" w14:paraId="004FE60A" w14:textId="77777777" w:rsidTr="00737F62">
        <w:trPr>
          <w:del w:id="1327" w:author="Daniyar Sarbagishev" w:date="2025-05-05T12:22:00Z"/>
        </w:trPr>
        <w:tc>
          <w:tcPr>
            <w:tcW w:w="4248" w:type="dxa"/>
            <w:gridSpan w:val="2"/>
          </w:tcPr>
          <w:p w14:paraId="1EBED42B" w14:textId="77777777" w:rsidR="00964285" w:rsidRPr="000A091F" w:rsidDel="007B0C46" w:rsidRDefault="00964285" w:rsidP="00964285">
            <w:pPr>
              <w:spacing w:after="120"/>
              <w:rPr>
                <w:del w:id="1328" w:author="Daniyar Sarbagishev" w:date="2025-05-05T12:22:00Z"/>
                <w:sz w:val="22"/>
              </w:rPr>
            </w:pPr>
            <w:del w:id="1329" w:author="Daniyar Sarbagishev" w:date="2025-05-05T12:22:00Z">
              <w:r w:rsidRPr="000A091F" w:rsidDel="007B0C46">
                <w:rPr>
                  <w:sz w:val="22"/>
                </w:rPr>
                <w:delText>Входящие запросы от иностранных правоохранительных органов, касающиеся юридических лиц, созданных или действующих в стране</w:delText>
              </w:r>
            </w:del>
          </w:p>
        </w:tc>
        <w:tc>
          <w:tcPr>
            <w:tcW w:w="1134" w:type="dxa"/>
          </w:tcPr>
          <w:p w14:paraId="19DE41D3" w14:textId="77777777" w:rsidR="00964285" w:rsidRPr="000A091F" w:rsidDel="007B0C46" w:rsidRDefault="00964285" w:rsidP="00964285">
            <w:pPr>
              <w:spacing w:after="120"/>
              <w:rPr>
                <w:del w:id="1330" w:author="Daniyar Sarbagishev" w:date="2025-05-05T12:22:00Z"/>
                <w:sz w:val="22"/>
              </w:rPr>
            </w:pPr>
          </w:p>
        </w:tc>
        <w:tc>
          <w:tcPr>
            <w:tcW w:w="1134" w:type="dxa"/>
          </w:tcPr>
          <w:p w14:paraId="7E900B13" w14:textId="77777777" w:rsidR="00964285" w:rsidRPr="000A091F" w:rsidDel="007B0C46" w:rsidRDefault="00964285" w:rsidP="00964285">
            <w:pPr>
              <w:spacing w:after="120"/>
              <w:rPr>
                <w:del w:id="1331" w:author="Daniyar Sarbagishev" w:date="2025-05-05T12:22:00Z"/>
                <w:sz w:val="22"/>
              </w:rPr>
            </w:pPr>
          </w:p>
        </w:tc>
        <w:tc>
          <w:tcPr>
            <w:tcW w:w="1134" w:type="dxa"/>
          </w:tcPr>
          <w:p w14:paraId="7705C66B" w14:textId="77777777" w:rsidR="00964285" w:rsidRPr="000A091F" w:rsidDel="007B0C46" w:rsidRDefault="00964285" w:rsidP="00964285">
            <w:pPr>
              <w:spacing w:after="120"/>
              <w:rPr>
                <w:del w:id="1332" w:author="Daniyar Sarbagishev" w:date="2025-05-05T12:22:00Z"/>
                <w:sz w:val="22"/>
              </w:rPr>
            </w:pPr>
          </w:p>
        </w:tc>
        <w:tc>
          <w:tcPr>
            <w:tcW w:w="1134" w:type="dxa"/>
          </w:tcPr>
          <w:p w14:paraId="3399F414" w14:textId="77777777" w:rsidR="00964285" w:rsidRPr="000A091F" w:rsidDel="007B0C46" w:rsidRDefault="00964285" w:rsidP="00964285">
            <w:pPr>
              <w:spacing w:after="120"/>
              <w:rPr>
                <w:del w:id="1333" w:author="Daniyar Sarbagishev" w:date="2025-05-05T12:22:00Z"/>
                <w:sz w:val="22"/>
              </w:rPr>
            </w:pPr>
          </w:p>
        </w:tc>
        <w:tc>
          <w:tcPr>
            <w:tcW w:w="855" w:type="dxa"/>
          </w:tcPr>
          <w:p w14:paraId="34356AD3" w14:textId="77777777" w:rsidR="00964285" w:rsidRPr="000A091F" w:rsidDel="007B0C46" w:rsidRDefault="00964285" w:rsidP="00964285">
            <w:pPr>
              <w:spacing w:after="120"/>
              <w:rPr>
                <w:del w:id="1334" w:author="Daniyar Sarbagishev" w:date="2025-05-05T12:22:00Z"/>
                <w:sz w:val="22"/>
              </w:rPr>
            </w:pPr>
          </w:p>
        </w:tc>
      </w:tr>
      <w:tr w:rsidR="00964285" w:rsidRPr="000A091F" w:rsidDel="007B0C46" w14:paraId="47E198CA" w14:textId="77777777" w:rsidTr="00737F62">
        <w:trPr>
          <w:del w:id="1335" w:author="Daniyar Sarbagishev" w:date="2025-05-05T12:22:00Z"/>
        </w:trPr>
        <w:tc>
          <w:tcPr>
            <w:tcW w:w="4248" w:type="dxa"/>
            <w:gridSpan w:val="2"/>
          </w:tcPr>
          <w:p w14:paraId="1438C8C1" w14:textId="77777777" w:rsidR="00964285" w:rsidRPr="000A091F" w:rsidDel="007B0C46" w:rsidRDefault="00964285" w:rsidP="00964285">
            <w:pPr>
              <w:spacing w:after="120"/>
              <w:rPr>
                <w:del w:id="1336" w:author="Daniyar Sarbagishev" w:date="2025-05-05T12:22:00Z"/>
                <w:sz w:val="22"/>
              </w:rPr>
            </w:pPr>
            <w:del w:id="1337" w:author="Daniyar Sarbagishev" w:date="2025-05-05T12:22:00Z">
              <w:r w:rsidRPr="000A091F" w:rsidDel="007B0C46">
                <w:rPr>
                  <w:sz w:val="22"/>
                </w:rPr>
                <w:delText>Входящие запросы о взаимной правовой помощи от иностранных органов, касающиеся юридических лиц, созданных или действующих в стране</w:delText>
              </w:r>
            </w:del>
          </w:p>
        </w:tc>
        <w:tc>
          <w:tcPr>
            <w:tcW w:w="1134" w:type="dxa"/>
          </w:tcPr>
          <w:p w14:paraId="617A53A7" w14:textId="77777777" w:rsidR="00964285" w:rsidRPr="000A091F" w:rsidDel="007B0C46" w:rsidRDefault="00964285" w:rsidP="00964285">
            <w:pPr>
              <w:spacing w:after="120"/>
              <w:rPr>
                <w:del w:id="1338" w:author="Daniyar Sarbagishev" w:date="2025-05-05T12:22:00Z"/>
                <w:sz w:val="22"/>
              </w:rPr>
            </w:pPr>
          </w:p>
        </w:tc>
        <w:tc>
          <w:tcPr>
            <w:tcW w:w="1134" w:type="dxa"/>
          </w:tcPr>
          <w:p w14:paraId="2CE81713" w14:textId="77777777" w:rsidR="00964285" w:rsidRPr="000A091F" w:rsidDel="007B0C46" w:rsidRDefault="00964285" w:rsidP="00964285">
            <w:pPr>
              <w:spacing w:after="120"/>
              <w:rPr>
                <w:del w:id="1339" w:author="Daniyar Sarbagishev" w:date="2025-05-05T12:22:00Z"/>
                <w:sz w:val="22"/>
              </w:rPr>
            </w:pPr>
          </w:p>
        </w:tc>
        <w:tc>
          <w:tcPr>
            <w:tcW w:w="1134" w:type="dxa"/>
          </w:tcPr>
          <w:p w14:paraId="5ECA050C" w14:textId="77777777" w:rsidR="00964285" w:rsidRPr="000A091F" w:rsidDel="007B0C46" w:rsidRDefault="00964285" w:rsidP="00964285">
            <w:pPr>
              <w:spacing w:after="120"/>
              <w:rPr>
                <w:del w:id="1340" w:author="Daniyar Sarbagishev" w:date="2025-05-05T12:22:00Z"/>
                <w:sz w:val="22"/>
              </w:rPr>
            </w:pPr>
          </w:p>
        </w:tc>
        <w:tc>
          <w:tcPr>
            <w:tcW w:w="1134" w:type="dxa"/>
          </w:tcPr>
          <w:p w14:paraId="073092B3" w14:textId="77777777" w:rsidR="00964285" w:rsidRPr="000A091F" w:rsidDel="007B0C46" w:rsidRDefault="00964285" w:rsidP="00964285">
            <w:pPr>
              <w:spacing w:after="120"/>
              <w:rPr>
                <w:del w:id="1341" w:author="Daniyar Sarbagishev" w:date="2025-05-05T12:22:00Z"/>
                <w:sz w:val="22"/>
              </w:rPr>
            </w:pPr>
          </w:p>
        </w:tc>
        <w:tc>
          <w:tcPr>
            <w:tcW w:w="855" w:type="dxa"/>
          </w:tcPr>
          <w:p w14:paraId="6D78A1BC" w14:textId="77777777" w:rsidR="00964285" w:rsidRPr="000A091F" w:rsidDel="007B0C46" w:rsidRDefault="00964285" w:rsidP="00964285">
            <w:pPr>
              <w:spacing w:after="120"/>
              <w:rPr>
                <w:del w:id="1342" w:author="Daniyar Sarbagishev" w:date="2025-05-05T12:22:00Z"/>
                <w:sz w:val="22"/>
              </w:rPr>
            </w:pPr>
          </w:p>
        </w:tc>
      </w:tr>
    </w:tbl>
    <w:p w14:paraId="34AF6203" w14:textId="77777777" w:rsidR="00225FAC" w:rsidRDefault="00225FAC" w:rsidP="00225FAC">
      <w:pPr>
        <w:spacing w:after="160" w:line="259" w:lineRule="auto"/>
        <w:jc w:val="left"/>
        <w:rPr>
          <w:rFonts w:eastAsia="Times New Roman"/>
          <w:b/>
        </w:rPr>
      </w:pPr>
    </w:p>
    <w:p w14:paraId="474FE4C1" w14:textId="77777777" w:rsidR="00964285" w:rsidRPr="000A091F" w:rsidRDefault="00964285" w:rsidP="00AC3023">
      <w:pPr>
        <w:shd w:val="clear" w:color="auto" w:fill="D9E2F3" w:themeFill="accent1" w:themeFillTint="33"/>
        <w:spacing w:after="120" w:line="259" w:lineRule="auto"/>
        <w:rPr>
          <w:rFonts w:eastAsia="Times New Roman"/>
          <w:b/>
        </w:rPr>
      </w:pPr>
      <w:r w:rsidRPr="000A091F">
        <w:rPr>
          <w:rFonts w:eastAsia="Times New Roman"/>
          <w:b/>
        </w:rPr>
        <w:t xml:space="preserve">Основной вопрос 5.2. </w:t>
      </w:r>
      <w:r w:rsidR="00225FAC" w:rsidRPr="00225FAC">
        <w:rPr>
          <w:rFonts w:eastAsia="Times New Roman"/>
          <w:b/>
        </w:rPr>
        <w:t>Насколько эффективно в стране реализованы меры по предотвращению, управлению и снижению рисков, связанных с неправомерным использованием юридических лиц и образований в целях ОД/ФТ, включая меры по минимизации риска неправомерного использования акций на предъявителя, варрантов на акции на предъявителя, номинальных директоров и номинальных акционеров</w:t>
      </w:r>
      <w:r w:rsidRPr="000A091F">
        <w:rPr>
          <w:rFonts w:eastAsia="Times New Roman"/>
          <w:b/>
        </w:rPr>
        <w:t>?</w:t>
      </w:r>
    </w:p>
    <w:p w14:paraId="5F07ADE2" w14:textId="77777777" w:rsidR="00964285" w:rsidRPr="000A091F" w:rsidRDefault="00964285" w:rsidP="00AC3023">
      <w:pPr>
        <w:spacing w:after="120"/>
        <w:rPr>
          <w:rFonts w:eastAsia="Times New Roman"/>
          <w:bCs/>
          <w:i/>
          <w:lang w:eastAsia="en-GB"/>
        </w:rPr>
      </w:pPr>
      <w:r w:rsidRPr="000A091F">
        <w:rPr>
          <w:rFonts w:eastAsia="Times New Roman"/>
          <w:bCs/>
          <w:i/>
          <w:lang w:eastAsia="en-GB"/>
        </w:rPr>
        <w:t xml:space="preserve">(a)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bCs/>
          <w:i/>
          <w:lang w:eastAsia="en-GB"/>
        </w:rPr>
        <w:t>.</w:t>
      </w:r>
    </w:p>
    <w:p w14:paraId="44A694E9" w14:textId="77777777" w:rsidR="00964285" w:rsidRPr="000A091F" w:rsidRDefault="00737F62" w:rsidP="009326B2">
      <w:pPr>
        <w:pStyle w:val="aff"/>
        <w:numPr>
          <w:ilvl w:val="2"/>
          <w:numId w:val="76"/>
        </w:numPr>
        <w:spacing w:after="120" w:line="240" w:lineRule="auto"/>
        <w:contextualSpacing w:val="0"/>
      </w:pPr>
      <w:r>
        <w:t>Пожалуйста, опишите меры, реализуемые для управления и снижения рисков, выявленных в ходе оценки рисков в отношении: (i) юридических лиц – включая запрет на выпуск новых акций на предъявителя и варрантов на акции</w:t>
      </w:r>
      <w:r w:rsidR="00E47515">
        <w:t xml:space="preserve"> на предъявителя</w:t>
      </w:r>
      <w:r>
        <w:t xml:space="preserve">, либо применение риск-ориентированных мер в отношении существующих акций на предъявителя и </w:t>
      </w:r>
      <w:r w:rsidR="004122E2">
        <w:t>варрантов на акции на предъявителя</w:t>
      </w:r>
      <w:r>
        <w:t>, а также применение мер в отношении номинальных акционеров и директоров; (</w:t>
      </w:r>
      <w:proofErr w:type="spellStart"/>
      <w:r>
        <w:t>ii</w:t>
      </w:r>
      <w:proofErr w:type="spellEnd"/>
      <w:r>
        <w:t xml:space="preserve">) юридических образований </w:t>
      </w:r>
      <w:r w:rsidR="004122E2">
        <w:t>–</w:t>
      </w:r>
      <w:r>
        <w:t xml:space="preserve"> включая реализацию обязательств по раскрытию информации со стороны доверительных управляющих и лиц, занимающих аналогичные позиции</w:t>
      </w:r>
      <w:r w:rsidR="00964285" w:rsidRPr="000A091F">
        <w:t>.</w:t>
      </w:r>
    </w:p>
    <w:tbl>
      <w:tblPr>
        <w:tblStyle w:val="ac"/>
        <w:tblW w:w="0" w:type="auto"/>
        <w:tblLook w:val="04A0" w:firstRow="1" w:lastRow="0" w:firstColumn="1" w:lastColumn="0" w:noHBand="0" w:noVBand="1"/>
      </w:tblPr>
      <w:tblGrid>
        <w:gridCol w:w="9678"/>
      </w:tblGrid>
      <w:tr w:rsidR="00964285" w:rsidRPr="000A091F" w14:paraId="3E8E3102" w14:textId="77777777" w:rsidTr="00964285">
        <w:tc>
          <w:tcPr>
            <w:tcW w:w="9678" w:type="dxa"/>
          </w:tcPr>
          <w:p w14:paraId="45AB985E" w14:textId="77777777" w:rsidR="00964285" w:rsidRPr="000A091F" w:rsidRDefault="00964285" w:rsidP="00AC3023">
            <w:pPr>
              <w:spacing w:after="120"/>
              <w:jc w:val="left"/>
              <w:rPr>
                <w:rFonts w:eastAsia="Times New Roman"/>
                <w:b/>
                <w:iCs/>
                <w:sz w:val="22"/>
                <w:u w:val="single"/>
                <w:lang w:eastAsia="en-GB"/>
              </w:rPr>
            </w:pPr>
          </w:p>
          <w:p w14:paraId="6301334D" w14:textId="77777777" w:rsidR="00964285" w:rsidRPr="000A091F" w:rsidRDefault="00964285" w:rsidP="00AC3023">
            <w:pPr>
              <w:spacing w:after="120"/>
              <w:jc w:val="left"/>
              <w:rPr>
                <w:rFonts w:eastAsia="Times New Roman"/>
                <w:b/>
                <w:iCs/>
                <w:sz w:val="22"/>
                <w:u w:val="single"/>
                <w:lang w:eastAsia="en-GB"/>
              </w:rPr>
            </w:pPr>
          </w:p>
          <w:p w14:paraId="4019F30E" w14:textId="77777777" w:rsidR="00964285" w:rsidRPr="000A091F" w:rsidRDefault="00964285" w:rsidP="00AC3023">
            <w:pPr>
              <w:spacing w:after="120"/>
              <w:jc w:val="left"/>
              <w:rPr>
                <w:rFonts w:eastAsia="Times New Roman"/>
                <w:b/>
                <w:iCs/>
                <w:sz w:val="22"/>
                <w:u w:val="single"/>
                <w:lang w:eastAsia="en-GB"/>
              </w:rPr>
            </w:pPr>
          </w:p>
        </w:tc>
      </w:tr>
    </w:tbl>
    <w:p w14:paraId="6FFAFA28" w14:textId="77777777" w:rsidR="00964285" w:rsidRPr="000A091F" w:rsidRDefault="00964285" w:rsidP="00AC3023">
      <w:pPr>
        <w:spacing w:after="120"/>
        <w:jc w:val="left"/>
        <w:rPr>
          <w:rFonts w:eastAsia="Times New Roman"/>
          <w:b/>
          <w:iCs/>
          <w:u w:val="single"/>
          <w:lang w:eastAsia="en-GB"/>
        </w:rPr>
      </w:pPr>
    </w:p>
    <w:p w14:paraId="0A5BC7F8" w14:textId="77777777" w:rsidR="00964285" w:rsidRPr="000A091F" w:rsidRDefault="004122E2" w:rsidP="009326B2">
      <w:pPr>
        <w:pStyle w:val="aff"/>
        <w:numPr>
          <w:ilvl w:val="2"/>
          <w:numId w:val="76"/>
        </w:numPr>
        <w:spacing w:after="120" w:line="240" w:lineRule="auto"/>
        <w:contextualSpacing w:val="0"/>
      </w:pPr>
      <w:r>
        <w:t>С учетом понимания рисков в стране, опишите, каким образом были реализованы меры, направленные на снижение рисков ОД/ФТ, связанных с юридическими лицами и юридическими образованиями</w:t>
      </w:r>
      <w:r w:rsidR="00964285" w:rsidRPr="000A091F">
        <w:t>?</w:t>
      </w:r>
    </w:p>
    <w:tbl>
      <w:tblPr>
        <w:tblStyle w:val="ac"/>
        <w:tblW w:w="0" w:type="auto"/>
        <w:tblLook w:val="04A0" w:firstRow="1" w:lastRow="0" w:firstColumn="1" w:lastColumn="0" w:noHBand="0" w:noVBand="1"/>
      </w:tblPr>
      <w:tblGrid>
        <w:gridCol w:w="9678"/>
      </w:tblGrid>
      <w:tr w:rsidR="00964285" w:rsidRPr="000A091F" w14:paraId="1AE14E29" w14:textId="77777777" w:rsidTr="00964285">
        <w:tc>
          <w:tcPr>
            <w:tcW w:w="9678" w:type="dxa"/>
          </w:tcPr>
          <w:p w14:paraId="7E133D3F" w14:textId="77777777" w:rsidR="00964285" w:rsidRPr="000A091F" w:rsidRDefault="00964285" w:rsidP="00AC3023">
            <w:pPr>
              <w:spacing w:after="120"/>
              <w:jc w:val="left"/>
              <w:rPr>
                <w:rFonts w:eastAsia="Times New Roman"/>
                <w:b/>
                <w:iCs/>
                <w:sz w:val="22"/>
                <w:u w:val="single"/>
                <w:lang w:eastAsia="en-GB"/>
              </w:rPr>
            </w:pPr>
          </w:p>
          <w:p w14:paraId="43219704" w14:textId="77777777" w:rsidR="00964285" w:rsidRPr="000A091F" w:rsidRDefault="00964285" w:rsidP="00AC3023">
            <w:pPr>
              <w:spacing w:after="120"/>
              <w:jc w:val="left"/>
              <w:rPr>
                <w:rFonts w:eastAsia="Times New Roman"/>
                <w:b/>
                <w:iCs/>
                <w:sz w:val="22"/>
                <w:u w:val="single"/>
                <w:lang w:eastAsia="en-GB"/>
              </w:rPr>
            </w:pPr>
          </w:p>
          <w:p w14:paraId="7AAB5B7A" w14:textId="77777777" w:rsidR="00964285" w:rsidRPr="000A091F" w:rsidRDefault="00964285" w:rsidP="00AC3023">
            <w:pPr>
              <w:spacing w:after="120"/>
              <w:jc w:val="left"/>
              <w:rPr>
                <w:rFonts w:eastAsia="Times New Roman"/>
                <w:b/>
                <w:iCs/>
                <w:sz w:val="22"/>
                <w:u w:val="single"/>
                <w:lang w:eastAsia="en-GB"/>
              </w:rPr>
            </w:pPr>
          </w:p>
        </w:tc>
      </w:tr>
    </w:tbl>
    <w:p w14:paraId="508031AB" w14:textId="77777777" w:rsidR="00964285" w:rsidRPr="000A091F" w:rsidRDefault="00964285" w:rsidP="00AC3023">
      <w:pPr>
        <w:spacing w:after="120"/>
        <w:jc w:val="left"/>
        <w:rPr>
          <w:rFonts w:eastAsia="Times New Roman"/>
          <w:b/>
          <w:iCs/>
          <w:u w:val="single"/>
          <w:lang w:eastAsia="en-GB"/>
        </w:rPr>
      </w:pPr>
    </w:p>
    <w:p w14:paraId="60FE3E7E" w14:textId="77777777" w:rsidR="00964285" w:rsidRPr="000A091F" w:rsidRDefault="00964285" w:rsidP="00AC3023">
      <w:pPr>
        <w:spacing w:after="120"/>
        <w:rPr>
          <w:rFonts w:eastAsia="Times New Roman"/>
          <w:b/>
          <w:iCs/>
          <w:u w:val="single"/>
          <w:lang w:eastAsia="en-GB"/>
        </w:rPr>
      </w:pPr>
      <w:r w:rsidRPr="000A091F">
        <w:rPr>
          <w:rFonts w:eastAsia="Times New Roman"/>
          <w:bCs/>
          <w:i/>
          <w:lang w:eastAsia="en-GB"/>
        </w:rPr>
        <w:t xml:space="preserve">(b) </w:t>
      </w:r>
      <w:r w:rsidR="00E822AB" w:rsidRPr="000A091F">
        <w:rPr>
          <w:rFonts w:eastAsia="Times New Roman" w:cs="Times New Roman"/>
          <w:bCs/>
          <w:i/>
          <w:lang w:eastAsia="en-GB"/>
        </w:rPr>
        <w:t xml:space="preserve">Пожалуйста, предоставьте </w:t>
      </w:r>
      <w:r w:rsidR="00E822AB">
        <w:rPr>
          <w:rFonts w:eastAsia="Times New Roman" w:cs="Times New Roman"/>
          <w:bCs/>
          <w:i/>
          <w:lang w:eastAsia="en-GB"/>
        </w:rPr>
        <w:t>иную</w:t>
      </w:r>
      <w:r w:rsidR="00E822AB" w:rsidRPr="000A091F">
        <w:rPr>
          <w:rFonts w:eastAsia="Times New Roman" w:cs="Times New Roman"/>
          <w:bCs/>
          <w:i/>
          <w:lang w:eastAsia="en-GB"/>
        </w:rPr>
        <w:t xml:space="preserve"> информацию, не указанную в разделе (</w:t>
      </w:r>
      <w:r w:rsidR="00E822AB" w:rsidRPr="000A091F">
        <w:rPr>
          <w:rFonts w:eastAsia="Times New Roman" w:cs="Times New Roman"/>
          <w:bCs/>
          <w:i/>
          <w:lang w:val="en-GB" w:eastAsia="en-GB"/>
        </w:rPr>
        <w:t>a</w:t>
      </w:r>
      <w:r w:rsidR="00E822AB" w:rsidRPr="000A091F">
        <w:rPr>
          <w:rFonts w:eastAsia="Times New Roman" w:cs="Times New Roman"/>
          <w:bCs/>
          <w:i/>
          <w:lang w:eastAsia="en-GB"/>
        </w:rPr>
        <w:t xml:space="preserve">) выше, </w:t>
      </w:r>
      <w:r w:rsidR="00E822AB" w:rsidRPr="00755190">
        <w:rPr>
          <w:rFonts w:eastAsia="Times New Roman" w:cs="Times New Roman"/>
          <w:bCs/>
          <w:i/>
          <w:lang w:eastAsia="en-GB"/>
        </w:rPr>
        <w:t>которую страна считает релевантной для демонстрации эффективности реализации</w:t>
      </w:r>
      <w:r w:rsidR="00E822AB">
        <w:rPr>
          <w:rFonts w:eastAsia="Times New Roman" w:cs="Times New Roman"/>
          <w:bCs/>
          <w:i/>
          <w:lang w:eastAsia="en-GB"/>
        </w:rPr>
        <w:t xml:space="preserve"> этого О</w:t>
      </w:r>
      <w:r w:rsidR="00E822AB" w:rsidRPr="000A091F">
        <w:rPr>
          <w:rFonts w:eastAsia="Times New Roman" w:cs="Times New Roman"/>
          <w:bCs/>
          <w:i/>
          <w:lang w:eastAsia="en-GB"/>
        </w:rPr>
        <w:t>сновн</w:t>
      </w:r>
      <w:r w:rsidR="00E822AB">
        <w:rPr>
          <w:rFonts w:eastAsia="Times New Roman" w:cs="Times New Roman"/>
          <w:bCs/>
          <w:i/>
          <w:lang w:eastAsia="en-GB"/>
        </w:rPr>
        <w:t>ого вопроса</w:t>
      </w:r>
      <w:r w:rsidRPr="000A091F">
        <w:rPr>
          <w:rFonts w:eastAsia="Times New Roman"/>
          <w:bCs/>
          <w:i/>
          <w:lang w:eastAsia="en-GB"/>
        </w:rPr>
        <w:t>.</w:t>
      </w:r>
    </w:p>
    <w:tbl>
      <w:tblPr>
        <w:tblStyle w:val="ac"/>
        <w:tblW w:w="9639" w:type="dxa"/>
        <w:tblInd w:w="-5" w:type="dxa"/>
        <w:tblLayout w:type="fixed"/>
        <w:tblLook w:val="04A0" w:firstRow="1" w:lastRow="0" w:firstColumn="1" w:lastColumn="0" w:noHBand="0" w:noVBand="1"/>
      </w:tblPr>
      <w:tblGrid>
        <w:gridCol w:w="709"/>
        <w:gridCol w:w="8930"/>
      </w:tblGrid>
      <w:tr w:rsidR="004122E2" w:rsidRPr="000A091F" w14:paraId="72A7677D" w14:textId="77777777" w:rsidTr="004122E2">
        <w:tc>
          <w:tcPr>
            <w:tcW w:w="709" w:type="dxa"/>
            <w:shd w:val="clear" w:color="auto" w:fill="D9D9D9" w:themeFill="background1" w:themeFillShade="D9"/>
          </w:tcPr>
          <w:p w14:paraId="14B04BA8" w14:textId="77777777" w:rsidR="004122E2" w:rsidRPr="000A091F" w:rsidRDefault="004122E2" w:rsidP="00AC3023">
            <w:pPr>
              <w:spacing w:after="120"/>
              <w:rPr>
                <w:rFonts w:eastAsia="Times New Roman"/>
                <w:b/>
                <w:bCs/>
                <w:i/>
                <w:iCs/>
                <w:sz w:val="22"/>
                <w:lang w:eastAsia="en-GB"/>
              </w:rPr>
            </w:pPr>
          </w:p>
        </w:tc>
        <w:tc>
          <w:tcPr>
            <w:tcW w:w="8930" w:type="dxa"/>
            <w:shd w:val="clear" w:color="auto" w:fill="D9D9D9" w:themeFill="background1" w:themeFillShade="D9"/>
          </w:tcPr>
          <w:p w14:paraId="4A532461" w14:textId="77777777" w:rsidR="004122E2" w:rsidRPr="000A091F" w:rsidRDefault="00EB1676" w:rsidP="00AC3023">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4122E2" w:rsidRPr="000A091F" w14:paraId="4FFAC48E" w14:textId="77777777" w:rsidTr="004122E2">
        <w:trPr>
          <w:trHeight w:val="242"/>
        </w:trPr>
        <w:tc>
          <w:tcPr>
            <w:tcW w:w="709" w:type="dxa"/>
            <w:vMerge w:val="restart"/>
          </w:tcPr>
          <w:p w14:paraId="1B3A26D7" w14:textId="77777777" w:rsidR="004122E2" w:rsidRPr="000A091F" w:rsidRDefault="004122E2" w:rsidP="009326B2">
            <w:pPr>
              <w:numPr>
                <w:ilvl w:val="0"/>
                <w:numId w:val="87"/>
              </w:numPr>
              <w:spacing w:after="120" w:line="240" w:lineRule="auto"/>
              <w:ind w:hanging="549"/>
              <w:rPr>
                <w:rFonts w:eastAsia="Times New Roman"/>
                <w:sz w:val="22"/>
                <w:lang w:eastAsia="en-GB"/>
              </w:rPr>
            </w:pPr>
          </w:p>
        </w:tc>
        <w:tc>
          <w:tcPr>
            <w:tcW w:w="8930" w:type="dxa"/>
          </w:tcPr>
          <w:p w14:paraId="20F0C679" w14:textId="77777777" w:rsidR="004122E2" w:rsidRPr="000A091F" w:rsidRDefault="004122E2" w:rsidP="00AC3023">
            <w:pPr>
              <w:spacing w:after="120"/>
              <w:rPr>
                <w:rFonts w:eastAsia="Times New Roman"/>
                <w:sz w:val="22"/>
                <w:lang w:eastAsia="en-GB"/>
              </w:rPr>
            </w:pPr>
            <w:r w:rsidRPr="004122E2">
              <w:rPr>
                <w:rFonts w:eastAsia="Times New Roman"/>
                <w:b/>
                <w:sz w:val="22"/>
                <w:lang w:eastAsia="en-GB"/>
              </w:rPr>
              <w:t>Вопрос:</w:t>
            </w:r>
            <w:r>
              <w:rPr>
                <w:rFonts w:eastAsia="Times New Roman"/>
                <w:sz w:val="22"/>
                <w:lang w:eastAsia="en-GB"/>
              </w:rPr>
              <w:t xml:space="preserve"> </w:t>
            </w:r>
            <w:r w:rsidRPr="004122E2">
              <w:rPr>
                <w:rFonts w:eastAsia="Times New Roman"/>
                <w:sz w:val="22"/>
                <w:lang w:eastAsia="en-GB"/>
              </w:rPr>
              <w:t>Опишите комплексную систему мер, внедренную страной после последней взаимной оценки, направленную на снижение рисков, связанных с юридическими лицами и образованиями</w:t>
            </w:r>
            <w:r w:rsidRPr="000A091F">
              <w:rPr>
                <w:rFonts w:eastAsia="Times New Roman"/>
                <w:sz w:val="22"/>
                <w:lang w:eastAsia="en-GB"/>
              </w:rPr>
              <w:t>.</w:t>
            </w:r>
          </w:p>
        </w:tc>
      </w:tr>
      <w:tr w:rsidR="004122E2" w:rsidRPr="000A091F" w14:paraId="48B777CF" w14:textId="77777777" w:rsidTr="004122E2">
        <w:trPr>
          <w:trHeight w:val="242"/>
        </w:trPr>
        <w:tc>
          <w:tcPr>
            <w:tcW w:w="709" w:type="dxa"/>
            <w:vMerge/>
          </w:tcPr>
          <w:p w14:paraId="6253690E" w14:textId="77777777" w:rsidR="004122E2" w:rsidRPr="000A091F" w:rsidRDefault="004122E2" w:rsidP="009326B2">
            <w:pPr>
              <w:numPr>
                <w:ilvl w:val="0"/>
                <w:numId w:val="87"/>
              </w:numPr>
              <w:spacing w:after="120" w:line="240" w:lineRule="auto"/>
              <w:ind w:hanging="549"/>
              <w:rPr>
                <w:rFonts w:eastAsia="Times New Roman"/>
                <w:lang w:eastAsia="en-GB"/>
              </w:rPr>
            </w:pPr>
          </w:p>
        </w:tc>
        <w:tc>
          <w:tcPr>
            <w:tcW w:w="8930" w:type="dxa"/>
          </w:tcPr>
          <w:p w14:paraId="34F22663" w14:textId="77777777" w:rsidR="004122E2" w:rsidRPr="004122E2" w:rsidRDefault="004122E2" w:rsidP="00AC3023">
            <w:pPr>
              <w:spacing w:after="120"/>
              <w:rPr>
                <w:rFonts w:eastAsia="Times New Roman"/>
                <w:lang w:eastAsia="en-GB"/>
              </w:rPr>
            </w:pPr>
          </w:p>
        </w:tc>
      </w:tr>
      <w:tr w:rsidR="004122E2" w:rsidRPr="000A091F" w14:paraId="6CFC9066" w14:textId="77777777" w:rsidTr="004122E2">
        <w:trPr>
          <w:trHeight w:val="441"/>
        </w:trPr>
        <w:tc>
          <w:tcPr>
            <w:tcW w:w="709" w:type="dxa"/>
            <w:vMerge w:val="restart"/>
          </w:tcPr>
          <w:p w14:paraId="417C23DB" w14:textId="77777777" w:rsidR="004122E2" w:rsidRPr="000A091F" w:rsidRDefault="004122E2" w:rsidP="009326B2">
            <w:pPr>
              <w:numPr>
                <w:ilvl w:val="0"/>
                <w:numId w:val="87"/>
              </w:numPr>
              <w:spacing w:after="120" w:line="240" w:lineRule="auto"/>
              <w:ind w:hanging="549"/>
              <w:rPr>
                <w:rFonts w:eastAsia="Times New Roman"/>
                <w:sz w:val="22"/>
                <w:lang w:eastAsia="en-GB"/>
              </w:rPr>
            </w:pPr>
          </w:p>
        </w:tc>
        <w:tc>
          <w:tcPr>
            <w:tcW w:w="8930" w:type="dxa"/>
          </w:tcPr>
          <w:p w14:paraId="5278525D" w14:textId="77777777" w:rsidR="004122E2" w:rsidRPr="000A091F" w:rsidRDefault="004122E2" w:rsidP="00AC3023">
            <w:pPr>
              <w:spacing w:after="120"/>
              <w:rPr>
                <w:rFonts w:eastAsia="Times New Roman"/>
                <w:sz w:val="22"/>
                <w:lang w:eastAsia="en-GB"/>
              </w:rPr>
            </w:pPr>
            <w:r w:rsidRPr="004122E2">
              <w:rPr>
                <w:rFonts w:eastAsia="Times New Roman"/>
                <w:b/>
                <w:sz w:val="22"/>
                <w:lang w:eastAsia="en-GB"/>
              </w:rPr>
              <w:t>Вопрос:</w:t>
            </w:r>
            <w:r>
              <w:rPr>
                <w:rFonts w:eastAsia="Times New Roman"/>
                <w:sz w:val="22"/>
                <w:lang w:eastAsia="en-GB"/>
              </w:rPr>
              <w:t xml:space="preserve"> </w:t>
            </w:r>
            <w:r w:rsidRPr="004122E2">
              <w:rPr>
                <w:rFonts w:eastAsia="Times New Roman"/>
                <w:sz w:val="22"/>
                <w:lang w:eastAsia="en-GB"/>
              </w:rPr>
              <w:t>Опишите, как результаты оценки рисков используются при установлении порогов определения бенефициарной собственности для различных типов юридических лиц или структур владения (например, порог ниже 25% в случаях со сложными цепочками собственности</w:t>
            </w:r>
            <w:r w:rsidRPr="000A091F">
              <w:rPr>
                <w:rFonts w:eastAsia="Times New Roman"/>
                <w:sz w:val="22"/>
                <w:lang w:eastAsia="en-GB"/>
              </w:rPr>
              <w:t>)</w:t>
            </w:r>
          </w:p>
        </w:tc>
      </w:tr>
      <w:tr w:rsidR="004122E2" w:rsidRPr="000A091F" w14:paraId="698284E0" w14:textId="77777777" w:rsidTr="004122E2">
        <w:trPr>
          <w:trHeight w:val="440"/>
        </w:trPr>
        <w:tc>
          <w:tcPr>
            <w:tcW w:w="709" w:type="dxa"/>
            <w:vMerge/>
          </w:tcPr>
          <w:p w14:paraId="303C985C" w14:textId="77777777" w:rsidR="004122E2" w:rsidRPr="000A091F" w:rsidRDefault="004122E2" w:rsidP="009326B2">
            <w:pPr>
              <w:numPr>
                <w:ilvl w:val="0"/>
                <w:numId w:val="87"/>
              </w:numPr>
              <w:spacing w:after="120" w:line="240" w:lineRule="auto"/>
              <w:ind w:hanging="549"/>
              <w:rPr>
                <w:rFonts w:eastAsia="Times New Roman"/>
                <w:lang w:eastAsia="en-GB"/>
              </w:rPr>
            </w:pPr>
          </w:p>
        </w:tc>
        <w:tc>
          <w:tcPr>
            <w:tcW w:w="8930" w:type="dxa"/>
          </w:tcPr>
          <w:p w14:paraId="1FADCC47" w14:textId="77777777" w:rsidR="004122E2" w:rsidRPr="004122E2" w:rsidRDefault="004122E2" w:rsidP="00AC3023">
            <w:pPr>
              <w:spacing w:after="120"/>
              <w:rPr>
                <w:rFonts w:eastAsia="Times New Roman"/>
                <w:lang w:eastAsia="en-GB"/>
              </w:rPr>
            </w:pPr>
          </w:p>
        </w:tc>
      </w:tr>
      <w:tr w:rsidR="004122E2" w:rsidRPr="000A091F" w14:paraId="14B4039A" w14:textId="77777777" w:rsidTr="004122E2">
        <w:trPr>
          <w:trHeight w:val="344"/>
        </w:trPr>
        <w:tc>
          <w:tcPr>
            <w:tcW w:w="709" w:type="dxa"/>
            <w:vMerge w:val="restart"/>
          </w:tcPr>
          <w:p w14:paraId="4F307159" w14:textId="77777777" w:rsidR="004122E2" w:rsidRPr="000A091F" w:rsidRDefault="004122E2" w:rsidP="009326B2">
            <w:pPr>
              <w:numPr>
                <w:ilvl w:val="0"/>
                <w:numId w:val="87"/>
              </w:numPr>
              <w:spacing w:after="120" w:line="240" w:lineRule="auto"/>
              <w:ind w:hanging="549"/>
              <w:rPr>
                <w:rFonts w:eastAsia="Times New Roman"/>
                <w:sz w:val="22"/>
                <w:lang w:eastAsia="en-GB"/>
              </w:rPr>
            </w:pPr>
          </w:p>
        </w:tc>
        <w:tc>
          <w:tcPr>
            <w:tcW w:w="8930" w:type="dxa"/>
          </w:tcPr>
          <w:p w14:paraId="1079335C" w14:textId="77777777" w:rsidR="004122E2" w:rsidRPr="000A091F" w:rsidRDefault="004122E2" w:rsidP="00AC3023">
            <w:pPr>
              <w:spacing w:after="120"/>
              <w:rPr>
                <w:rFonts w:eastAsia="Times New Roman"/>
                <w:sz w:val="22"/>
                <w:lang w:eastAsia="en-GB"/>
              </w:rPr>
            </w:pPr>
            <w:r w:rsidRPr="004122E2">
              <w:rPr>
                <w:rFonts w:eastAsia="Times New Roman"/>
                <w:b/>
                <w:sz w:val="22"/>
                <w:lang w:eastAsia="en-GB"/>
              </w:rPr>
              <w:t>Вопрос:</w:t>
            </w:r>
            <w:r>
              <w:rPr>
                <w:rFonts w:eastAsia="Times New Roman"/>
                <w:sz w:val="22"/>
                <w:lang w:eastAsia="en-GB"/>
              </w:rPr>
              <w:t xml:space="preserve"> </w:t>
            </w:r>
            <w:r w:rsidRPr="004122E2">
              <w:rPr>
                <w:rFonts w:eastAsia="Times New Roman"/>
                <w:sz w:val="22"/>
                <w:lang w:eastAsia="en-GB"/>
              </w:rPr>
              <w:t>Опишите процесс создания и развития реестра бенефициарной собственности, а также меры, реализуемые/планируемые на системном уровне для снижения рисков, связанных с юридическими лицами</w:t>
            </w:r>
            <w:r w:rsidRPr="000A091F">
              <w:rPr>
                <w:rFonts w:eastAsia="Times New Roman"/>
                <w:sz w:val="22"/>
                <w:lang w:eastAsia="en-GB"/>
              </w:rPr>
              <w:t>.</w:t>
            </w:r>
          </w:p>
        </w:tc>
      </w:tr>
      <w:tr w:rsidR="004122E2" w:rsidRPr="000A091F" w14:paraId="521DBE48" w14:textId="77777777" w:rsidTr="004122E2">
        <w:trPr>
          <w:trHeight w:val="344"/>
        </w:trPr>
        <w:tc>
          <w:tcPr>
            <w:tcW w:w="709" w:type="dxa"/>
            <w:vMerge/>
          </w:tcPr>
          <w:p w14:paraId="58FAE0BE" w14:textId="77777777" w:rsidR="004122E2" w:rsidRPr="000A091F" w:rsidRDefault="004122E2" w:rsidP="009326B2">
            <w:pPr>
              <w:numPr>
                <w:ilvl w:val="0"/>
                <w:numId w:val="87"/>
              </w:numPr>
              <w:spacing w:after="120" w:line="240" w:lineRule="auto"/>
              <w:ind w:hanging="549"/>
              <w:rPr>
                <w:rFonts w:eastAsia="Times New Roman"/>
                <w:lang w:eastAsia="en-GB"/>
              </w:rPr>
            </w:pPr>
          </w:p>
        </w:tc>
        <w:tc>
          <w:tcPr>
            <w:tcW w:w="8930" w:type="dxa"/>
          </w:tcPr>
          <w:p w14:paraId="2B8CC2E6" w14:textId="77777777" w:rsidR="004122E2" w:rsidRPr="004122E2" w:rsidRDefault="004122E2" w:rsidP="00AC3023">
            <w:pPr>
              <w:spacing w:after="120"/>
              <w:rPr>
                <w:rFonts w:eastAsia="Times New Roman"/>
                <w:lang w:eastAsia="en-GB"/>
              </w:rPr>
            </w:pPr>
          </w:p>
        </w:tc>
      </w:tr>
      <w:tr w:rsidR="004122E2" w:rsidRPr="000A091F" w14:paraId="56BD4916" w14:textId="77777777" w:rsidTr="004122E2">
        <w:trPr>
          <w:trHeight w:val="344"/>
        </w:trPr>
        <w:tc>
          <w:tcPr>
            <w:tcW w:w="709" w:type="dxa"/>
            <w:vMerge w:val="restart"/>
          </w:tcPr>
          <w:p w14:paraId="5A19A9FE" w14:textId="77777777" w:rsidR="004122E2" w:rsidRPr="000A091F" w:rsidRDefault="004122E2" w:rsidP="009326B2">
            <w:pPr>
              <w:numPr>
                <w:ilvl w:val="0"/>
                <w:numId w:val="87"/>
              </w:numPr>
              <w:spacing w:after="120" w:line="240" w:lineRule="auto"/>
              <w:ind w:hanging="549"/>
              <w:rPr>
                <w:rFonts w:eastAsia="Times New Roman"/>
                <w:sz w:val="22"/>
                <w:lang w:eastAsia="en-GB"/>
              </w:rPr>
            </w:pPr>
          </w:p>
        </w:tc>
        <w:tc>
          <w:tcPr>
            <w:tcW w:w="8930" w:type="dxa"/>
          </w:tcPr>
          <w:p w14:paraId="259B6D4F" w14:textId="77777777" w:rsidR="004122E2" w:rsidRPr="000A091F" w:rsidRDefault="004122E2" w:rsidP="00AC3023">
            <w:pPr>
              <w:spacing w:after="120"/>
              <w:rPr>
                <w:rFonts w:eastAsia="Times New Roman"/>
                <w:sz w:val="22"/>
                <w:lang w:eastAsia="en-GB"/>
              </w:rPr>
            </w:pPr>
            <w:r w:rsidRPr="004122E2">
              <w:rPr>
                <w:rFonts w:eastAsia="Times New Roman"/>
                <w:b/>
                <w:sz w:val="22"/>
                <w:lang w:eastAsia="en-GB"/>
              </w:rPr>
              <w:t>Вопрос:</w:t>
            </w:r>
            <w:r>
              <w:rPr>
                <w:rFonts w:eastAsia="Times New Roman"/>
                <w:sz w:val="22"/>
                <w:lang w:eastAsia="en-GB"/>
              </w:rPr>
              <w:t xml:space="preserve"> </w:t>
            </w:r>
            <w:r w:rsidRPr="004122E2">
              <w:rPr>
                <w:rFonts w:eastAsia="Times New Roman"/>
                <w:sz w:val="22"/>
                <w:lang w:eastAsia="en-GB"/>
              </w:rPr>
              <w:t>Рассматривала ли страна возможность создания механизма регистрации бенефициарной собственности в отношении юридических образований? Опишите подробно результаты этого процесса и запланированные меры</w:t>
            </w:r>
            <w:r w:rsidRPr="000A091F">
              <w:rPr>
                <w:rFonts w:eastAsia="Times New Roman"/>
                <w:sz w:val="22"/>
                <w:lang w:eastAsia="en-GB"/>
              </w:rPr>
              <w:t>.</w:t>
            </w:r>
          </w:p>
        </w:tc>
      </w:tr>
      <w:tr w:rsidR="004122E2" w:rsidRPr="000A091F" w14:paraId="6A479A14" w14:textId="77777777" w:rsidTr="004122E2">
        <w:trPr>
          <w:trHeight w:val="344"/>
        </w:trPr>
        <w:tc>
          <w:tcPr>
            <w:tcW w:w="709" w:type="dxa"/>
            <w:vMerge/>
          </w:tcPr>
          <w:p w14:paraId="36A9C595" w14:textId="77777777" w:rsidR="004122E2" w:rsidRPr="000A091F" w:rsidRDefault="004122E2" w:rsidP="009326B2">
            <w:pPr>
              <w:numPr>
                <w:ilvl w:val="0"/>
                <w:numId w:val="87"/>
              </w:numPr>
              <w:spacing w:after="120" w:line="240" w:lineRule="auto"/>
              <w:ind w:hanging="549"/>
              <w:rPr>
                <w:rFonts w:eastAsia="Times New Roman"/>
                <w:lang w:eastAsia="en-GB"/>
              </w:rPr>
            </w:pPr>
          </w:p>
        </w:tc>
        <w:tc>
          <w:tcPr>
            <w:tcW w:w="8930" w:type="dxa"/>
          </w:tcPr>
          <w:p w14:paraId="2A0DB0E2" w14:textId="77777777" w:rsidR="004122E2" w:rsidRPr="004122E2" w:rsidRDefault="004122E2" w:rsidP="00AC3023">
            <w:pPr>
              <w:spacing w:after="120"/>
              <w:rPr>
                <w:rFonts w:eastAsia="Times New Roman"/>
                <w:lang w:eastAsia="en-GB"/>
              </w:rPr>
            </w:pPr>
          </w:p>
        </w:tc>
      </w:tr>
      <w:tr w:rsidR="004122E2" w:rsidRPr="000A091F" w14:paraId="3A44D5CC" w14:textId="77777777" w:rsidTr="004122E2">
        <w:trPr>
          <w:trHeight w:val="344"/>
        </w:trPr>
        <w:tc>
          <w:tcPr>
            <w:tcW w:w="709" w:type="dxa"/>
            <w:vMerge w:val="restart"/>
          </w:tcPr>
          <w:p w14:paraId="57EED226" w14:textId="77777777" w:rsidR="004122E2" w:rsidRPr="000A091F" w:rsidRDefault="004122E2" w:rsidP="009326B2">
            <w:pPr>
              <w:numPr>
                <w:ilvl w:val="0"/>
                <w:numId w:val="87"/>
              </w:numPr>
              <w:spacing w:after="120" w:line="240" w:lineRule="auto"/>
              <w:ind w:hanging="549"/>
              <w:rPr>
                <w:rFonts w:eastAsia="Times New Roman"/>
                <w:sz w:val="22"/>
                <w:lang w:eastAsia="en-GB"/>
              </w:rPr>
            </w:pPr>
          </w:p>
        </w:tc>
        <w:tc>
          <w:tcPr>
            <w:tcW w:w="8930" w:type="dxa"/>
          </w:tcPr>
          <w:p w14:paraId="0000D054" w14:textId="77777777" w:rsidR="004122E2" w:rsidRPr="000A091F" w:rsidRDefault="004122E2" w:rsidP="00AC3023">
            <w:pPr>
              <w:spacing w:after="120"/>
              <w:rPr>
                <w:rFonts w:eastAsia="Times New Roman"/>
                <w:sz w:val="22"/>
                <w:lang w:eastAsia="en-GB"/>
              </w:rPr>
            </w:pPr>
            <w:r w:rsidRPr="004122E2">
              <w:rPr>
                <w:rFonts w:eastAsia="Times New Roman"/>
                <w:b/>
                <w:sz w:val="22"/>
                <w:lang w:eastAsia="en-GB"/>
              </w:rPr>
              <w:t>Вопрос:</w:t>
            </w:r>
            <w:r>
              <w:rPr>
                <w:rFonts w:eastAsia="Times New Roman"/>
                <w:sz w:val="22"/>
                <w:lang w:eastAsia="en-GB"/>
              </w:rPr>
              <w:t xml:space="preserve"> </w:t>
            </w:r>
            <w:r w:rsidRPr="004122E2">
              <w:rPr>
                <w:rFonts w:eastAsia="Times New Roman"/>
                <w:sz w:val="22"/>
                <w:lang w:eastAsia="en-GB"/>
              </w:rPr>
              <w:t>Опишите роль и функционирование центрального реестра банковских счетов и его значение для обеспечения прозрачности юридических лиц. Укажите иные меры, применяемые органами страны для мониторинга операций юридических лиц</w:t>
            </w:r>
            <w:r w:rsidRPr="000A091F">
              <w:rPr>
                <w:rFonts w:eastAsia="Times New Roman"/>
                <w:sz w:val="22"/>
                <w:lang w:eastAsia="en-GB"/>
              </w:rPr>
              <w:t>.</w:t>
            </w:r>
          </w:p>
        </w:tc>
      </w:tr>
      <w:tr w:rsidR="004122E2" w:rsidRPr="000A091F" w14:paraId="218D4A7D" w14:textId="77777777" w:rsidTr="004122E2">
        <w:trPr>
          <w:trHeight w:val="344"/>
        </w:trPr>
        <w:tc>
          <w:tcPr>
            <w:tcW w:w="709" w:type="dxa"/>
            <w:vMerge/>
          </w:tcPr>
          <w:p w14:paraId="7DCABE2F" w14:textId="77777777" w:rsidR="004122E2" w:rsidRPr="000A091F" w:rsidRDefault="004122E2" w:rsidP="009326B2">
            <w:pPr>
              <w:numPr>
                <w:ilvl w:val="0"/>
                <w:numId w:val="87"/>
              </w:numPr>
              <w:spacing w:after="120" w:line="240" w:lineRule="auto"/>
              <w:ind w:hanging="549"/>
              <w:rPr>
                <w:rFonts w:eastAsia="Times New Roman"/>
                <w:lang w:eastAsia="en-GB"/>
              </w:rPr>
            </w:pPr>
          </w:p>
        </w:tc>
        <w:tc>
          <w:tcPr>
            <w:tcW w:w="8930" w:type="dxa"/>
          </w:tcPr>
          <w:p w14:paraId="65EF1F36" w14:textId="77777777" w:rsidR="004122E2" w:rsidRPr="004122E2" w:rsidRDefault="004122E2" w:rsidP="00AC3023">
            <w:pPr>
              <w:spacing w:after="120"/>
              <w:rPr>
                <w:rFonts w:eastAsia="Times New Roman"/>
                <w:lang w:eastAsia="en-GB"/>
              </w:rPr>
            </w:pPr>
          </w:p>
        </w:tc>
      </w:tr>
      <w:tr w:rsidR="004122E2" w:rsidRPr="000A091F" w14:paraId="50FDC57F" w14:textId="77777777" w:rsidTr="004122E2">
        <w:trPr>
          <w:trHeight w:val="242"/>
        </w:trPr>
        <w:tc>
          <w:tcPr>
            <w:tcW w:w="709" w:type="dxa"/>
            <w:vMerge w:val="restart"/>
          </w:tcPr>
          <w:p w14:paraId="446F5827" w14:textId="77777777" w:rsidR="004122E2" w:rsidRPr="000A091F" w:rsidRDefault="004122E2" w:rsidP="009326B2">
            <w:pPr>
              <w:numPr>
                <w:ilvl w:val="0"/>
                <w:numId w:val="87"/>
              </w:numPr>
              <w:spacing w:after="120" w:line="240" w:lineRule="auto"/>
              <w:ind w:hanging="549"/>
              <w:rPr>
                <w:rFonts w:eastAsia="Times New Roman"/>
                <w:sz w:val="22"/>
                <w:lang w:eastAsia="en-GB"/>
              </w:rPr>
            </w:pPr>
          </w:p>
        </w:tc>
        <w:tc>
          <w:tcPr>
            <w:tcW w:w="8930" w:type="dxa"/>
          </w:tcPr>
          <w:p w14:paraId="7E95B997" w14:textId="77777777" w:rsidR="004122E2" w:rsidRPr="000A091F" w:rsidRDefault="004122E2" w:rsidP="00AC3023">
            <w:pPr>
              <w:spacing w:after="120"/>
              <w:rPr>
                <w:rFonts w:eastAsia="Times New Roman"/>
                <w:sz w:val="22"/>
                <w:lang w:eastAsia="en-GB"/>
              </w:rPr>
            </w:pPr>
            <w:r w:rsidRPr="004122E2">
              <w:rPr>
                <w:rFonts w:eastAsia="Times New Roman"/>
                <w:b/>
                <w:sz w:val="22"/>
                <w:lang w:eastAsia="en-GB"/>
              </w:rPr>
              <w:t>Вопрос:</w:t>
            </w:r>
            <w:r>
              <w:rPr>
                <w:rFonts w:eastAsia="Times New Roman"/>
                <w:sz w:val="22"/>
                <w:lang w:eastAsia="en-GB"/>
              </w:rPr>
              <w:t xml:space="preserve"> </w:t>
            </w:r>
            <w:r w:rsidRPr="004122E2">
              <w:rPr>
                <w:rFonts w:eastAsia="Times New Roman"/>
                <w:sz w:val="22"/>
                <w:lang w:eastAsia="en-GB"/>
              </w:rPr>
              <w:t>Опишите системные решения, разработанные и реализованные налоговым органом для обеспечения прозрачности юридических лиц и образований</w:t>
            </w:r>
          </w:p>
        </w:tc>
      </w:tr>
      <w:tr w:rsidR="004122E2" w:rsidRPr="000A091F" w14:paraId="6066B8DD" w14:textId="77777777" w:rsidTr="004122E2">
        <w:trPr>
          <w:trHeight w:val="242"/>
        </w:trPr>
        <w:tc>
          <w:tcPr>
            <w:tcW w:w="709" w:type="dxa"/>
            <w:vMerge/>
          </w:tcPr>
          <w:p w14:paraId="328E8BDA" w14:textId="77777777" w:rsidR="004122E2" w:rsidRPr="000A091F" w:rsidRDefault="004122E2" w:rsidP="009326B2">
            <w:pPr>
              <w:numPr>
                <w:ilvl w:val="0"/>
                <w:numId w:val="87"/>
              </w:numPr>
              <w:spacing w:after="120" w:line="240" w:lineRule="auto"/>
              <w:ind w:hanging="549"/>
              <w:rPr>
                <w:rFonts w:eastAsia="Times New Roman"/>
                <w:lang w:eastAsia="en-GB"/>
              </w:rPr>
            </w:pPr>
          </w:p>
        </w:tc>
        <w:tc>
          <w:tcPr>
            <w:tcW w:w="8930" w:type="dxa"/>
          </w:tcPr>
          <w:p w14:paraId="2198078F" w14:textId="77777777" w:rsidR="004122E2" w:rsidRPr="004122E2" w:rsidRDefault="004122E2" w:rsidP="00AC3023">
            <w:pPr>
              <w:spacing w:after="120"/>
              <w:rPr>
                <w:rFonts w:eastAsia="Times New Roman"/>
                <w:lang w:eastAsia="en-GB"/>
              </w:rPr>
            </w:pPr>
          </w:p>
        </w:tc>
      </w:tr>
      <w:tr w:rsidR="004122E2" w:rsidRPr="000A091F" w14:paraId="136F3191" w14:textId="77777777" w:rsidTr="004122E2">
        <w:trPr>
          <w:trHeight w:val="1596"/>
        </w:trPr>
        <w:tc>
          <w:tcPr>
            <w:tcW w:w="709" w:type="dxa"/>
            <w:vMerge w:val="restart"/>
          </w:tcPr>
          <w:p w14:paraId="5FCECDCD" w14:textId="77777777" w:rsidR="004122E2" w:rsidRPr="000A091F" w:rsidRDefault="004122E2" w:rsidP="009326B2">
            <w:pPr>
              <w:numPr>
                <w:ilvl w:val="0"/>
                <w:numId w:val="87"/>
              </w:numPr>
              <w:spacing w:after="120" w:line="240" w:lineRule="auto"/>
              <w:ind w:hanging="549"/>
              <w:rPr>
                <w:rFonts w:eastAsia="Times New Roman"/>
                <w:sz w:val="22"/>
                <w:lang w:eastAsia="en-GB"/>
              </w:rPr>
            </w:pPr>
          </w:p>
        </w:tc>
        <w:tc>
          <w:tcPr>
            <w:tcW w:w="8930" w:type="dxa"/>
          </w:tcPr>
          <w:p w14:paraId="1BBA114F" w14:textId="77777777" w:rsidR="004122E2" w:rsidRPr="000A091F" w:rsidRDefault="004122E2" w:rsidP="00AC3023">
            <w:pPr>
              <w:spacing w:after="120"/>
              <w:rPr>
                <w:rFonts w:eastAsia="Times New Roman"/>
                <w:sz w:val="22"/>
                <w:lang w:eastAsia="en-GB"/>
              </w:rPr>
            </w:pPr>
            <w:r w:rsidRPr="004122E2">
              <w:rPr>
                <w:rFonts w:eastAsia="Times New Roman"/>
                <w:b/>
                <w:sz w:val="22"/>
                <w:lang w:eastAsia="en-GB"/>
              </w:rPr>
              <w:t>Вопрос:</w:t>
            </w:r>
            <w:r>
              <w:rPr>
                <w:rFonts w:eastAsia="Times New Roman"/>
                <w:sz w:val="22"/>
                <w:lang w:eastAsia="en-GB"/>
              </w:rPr>
              <w:t xml:space="preserve"> </w:t>
            </w:r>
            <w:r w:rsidRPr="004122E2">
              <w:rPr>
                <w:rFonts w:eastAsia="Times New Roman"/>
                <w:sz w:val="22"/>
                <w:lang w:eastAsia="en-GB"/>
              </w:rPr>
              <w:t>Опишите законодательные ограничения, запреты или иные меры прозрачности, внедренные в отношении юридических лиц и образований, направленные на снижение рисков, включая</w:t>
            </w:r>
            <w:r w:rsidRPr="000A091F">
              <w:rPr>
                <w:rFonts w:eastAsia="Times New Roman"/>
                <w:sz w:val="22"/>
                <w:lang w:eastAsia="en-GB"/>
              </w:rPr>
              <w:t>:</w:t>
            </w:r>
          </w:p>
          <w:p w14:paraId="4C36C363" w14:textId="77777777" w:rsidR="004122E2" w:rsidRPr="004122E2" w:rsidRDefault="004122E2" w:rsidP="009326B2">
            <w:pPr>
              <w:pStyle w:val="aff"/>
              <w:numPr>
                <w:ilvl w:val="0"/>
                <w:numId w:val="151"/>
              </w:numPr>
              <w:spacing w:after="120" w:line="240" w:lineRule="auto"/>
              <w:rPr>
                <w:rFonts w:eastAsia="Times New Roman"/>
                <w:sz w:val="22"/>
                <w:lang w:eastAsia="en-GB"/>
              </w:rPr>
            </w:pPr>
            <w:r w:rsidRPr="004122E2">
              <w:rPr>
                <w:rFonts w:eastAsia="Times New Roman"/>
                <w:sz w:val="22"/>
                <w:lang w:eastAsia="en-GB"/>
              </w:rPr>
              <w:t>ограничения/запреты на использование наличных юридическими лицами или в рамках определенных операций;</w:t>
            </w:r>
          </w:p>
          <w:p w14:paraId="6BF295F0" w14:textId="77777777" w:rsidR="004122E2" w:rsidRPr="004122E2" w:rsidRDefault="004122E2" w:rsidP="009326B2">
            <w:pPr>
              <w:pStyle w:val="aff"/>
              <w:numPr>
                <w:ilvl w:val="0"/>
                <w:numId w:val="151"/>
              </w:numPr>
              <w:spacing w:after="120" w:line="240" w:lineRule="auto"/>
              <w:rPr>
                <w:rFonts w:eastAsia="Times New Roman"/>
                <w:sz w:val="22"/>
                <w:lang w:eastAsia="en-GB"/>
              </w:rPr>
            </w:pPr>
            <w:r w:rsidRPr="004122E2">
              <w:rPr>
                <w:rFonts w:eastAsia="Times New Roman"/>
                <w:sz w:val="22"/>
                <w:lang w:eastAsia="en-GB"/>
              </w:rPr>
              <w:t>обязательство открытия банковского счета;</w:t>
            </w:r>
          </w:p>
          <w:p w14:paraId="546F0462" w14:textId="77777777" w:rsidR="004122E2" w:rsidRPr="004122E2" w:rsidRDefault="004122E2" w:rsidP="009326B2">
            <w:pPr>
              <w:pStyle w:val="aff"/>
              <w:numPr>
                <w:ilvl w:val="0"/>
                <w:numId w:val="151"/>
              </w:numPr>
              <w:spacing w:after="120" w:line="240" w:lineRule="auto"/>
              <w:rPr>
                <w:rFonts w:eastAsia="Times New Roman"/>
                <w:sz w:val="22"/>
                <w:lang w:eastAsia="en-GB"/>
              </w:rPr>
            </w:pPr>
            <w:r w:rsidRPr="004122E2">
              <w:rPr>
                <w:rFonts w:eastAsia="Times New Roman"/>
                <w:sz w:val="22"/>
                <w:lang w:eastAsia="en-GB"/>
              </w:rPr>
              <w:t>особые требования к финансовым учреждениям и УНФПП в процессе НПК (например, в части идентификации доверительных управляющих);</w:t>
            </w:r>
          </w:p>
          <w:p w14:paraId="42080888" w14:textId="77777777" w:rsidR="004122E2" w:rsidRPr="004122E2" w:rsidRDefault="004122E2" w:rsidP="009326B2">
            <w:pPr>
              <w:pStyle w:val="aff"/>
              <w:numPr>
                <w:ilvl w:val="0"/>
                <w:numId w:val="151"/>
              </w:numPr>
              <w:spacing w:after="120" w:line="240" w:lineRule="auto"/>
              <w:rPr>
                <w:rFonts w:eastAsia="Times New Roman"/>
                <w:sz w:val="22"/>
                <w:lang w:eastAsia="en-GB"/>
              </w:rPr>
            </w:pPr>
            <w:r w:rsidRPr="004122E2">
              <w:rPr>
                <w:rFonts w:eastAsia="Times New Roman"/>
                <w:sz w:val="22"/>
                <w:lang w:eastAsia="en-GB"/>
              </w:rPr>
              <w:t>обязательства по конвертации или раскрытию информации по акциям на предъявителя и удостоверениям;</w:t>
            </w:r>
          </w:p>
          <w:p w14:paraId="493C1695" w14:textId="77777777" w:rsidR="004122E2" w:rsidRPr="004122E2" w:rsidRDefault="004122E2" w:rsidP="009326B2">
            <w:pPr>
              <w:pStyle w:val="aff"/>
              <w:numPr>
                <w:ilvl w:val="0"/>
                <w:numId w:val="151"/>
              </w:numPr>
              <w:spacing w:after="120" w:line="240" w:lineRule="auto"/>
              <w:rPr>
                <w:rFonts w:eastAsia="Times New Roman"/>
                <w:sz w:val="22"/>
                <w:lang w:eastAsia="en-GB"/>
              </w:rPr>
            </w:pPr>
            <w:r w:rsidRPr="004122E2">
              <w:rPr>
                <w:rFonts w:eastAsia="Times New Roman"/>
                <w:sz w:val="22"/>
                <w:lang w:eastAsia="en-GB"/>
              </w:rPr>
              <w:t>требования к регистрации/раскрытию номинальных директоров, акционеров, поставщиков корпоративных услуг;</w:t>
            </w:r>
          </w:p>
          <w:p w14:paraId="213B2F6B" w14:textId="77777777" w:rsidR="004122E2" w:rsidRPr="004122E2" w:rsidRDefault="004122E2" w:rsidP="009326B2">
            <w:pPr>
              <w:pStyle w:val="aff"/>
              <w:numPr>
                <w:ilvl w:val="0"/>
                <w:numId w:val="151"/>
              </w:numPr>
              <w:spacing w:after="120" w:line="240" w:lineRule="auto"/>
              <w:rPr>
                <w:rFonts w:eastAsia="Times New Roman"/>
                <w:sz w:val="22"/>
                <w:lang w:eastAsia="en-GB"/>
              </w:rPr>
            </w:pPr>
            <w:r w:rsidRPr="004122E2">
              <w:rPr>
                <w:rFonts w:eastAsia="Times New Roman"/>
                <w:sz w:val="22"/>
                <w:lang w:eastAsia="en-GB"/>
              </w:rPr>
              <w:t>обязательства иностранных юридических лиц с «достаточной связью» пройти регистрацию (например, в налоговом органе) и предоставить информацию компетентным органам по ПОД/ФТ;</w:t>
            </w:r>
          </w:p>
          <w:p w14:paraId="7696D4D0" w14:textId="77777777" w:rsidR="004122E2" w:rsidRPr="000A091F" w:rsidRDefault="004122E2" w:rsidP="009326B2">
            <w:pPr>
              <w:pStyle w:val="aff"/>
              <w:numPr>
                <w:ilvl w:val="0"/>
                <w:numId w:val="151"/>
              </w:numPr>
              <w:tabs>
                <w:tab w:val="left" w:pos="850"/>
                <w:tab w:val="left" w:pos="1191"/>
                <w:tab w:val="left" w:pos="1531"/>
              </w:tabs>
              <w:spacing w:after="120" w:line="240" w:lineRule="auto"/>
              <w:contextualSpacing w:val="0"/>
              <w:rPr>
                <w:rFonts w:eastAsia="Times New Roman"/>
                <w:sz w:val="22"/>
                <w:lang w:eastAsia="en-GB"/>
              </w:rPr>
            </w:pPr>
            <w:r w:rsidRPr="004122E2">
              <w:rPr>
                <w:rFonts w:eastAsia="Times New Roman"/>
                <w:sz w:val="22"/>
                <w:lang w:eastAsia="en-GB"/>
              </w:rPr>
              <w:t>запрет для национальных компаний вступать в деловые отношения с иностранными субъектами, действующими на территории страны, если они не зарегистрированы.</w:t>
            </w:r>
          </w:p>
        </w:tc>
      </w:tr>
      <w:tr w:rsidR="004122E2" w:rsidRPr="000A091F" w14:paraId="60A4392F" w14:textId="77777777" w:rsidTr="00EB1676">
        <w:trPr>
          <w:trHeight w:val="495"/>
        </w:trPr>
        <w:tc>
          <w:tcPr>
            <w:tcW w:w="709" w:type="dxa"/>
            <w:vMerge/>
          </w:tcPr>
          <w:p w14:paraId="2BCD40D9" w14:textId="77777777" w:rsidR="004122E2" w:rsidRPr="000A091F" w:rsidRDefault="004122E2" w:rsidP="009326B2">
            <w:pPr>
              <w:numPr>
                <w:ilvl w:val="0"/>
                <w:numId w:val="87"/>
              </w:numPr>
              <w:spacing w:after="120" w:line="240" w:lineRule="auto"/>
              <w:ind w:hanging="549"/>
              <w:rPr>
                <w:rFonts w:eastAsia="Times New Roman"/>
                <w:lang w:eastAsia="en-GB"/>
              </w:rPr>
            </w:pPr>
          </w:p>
        </w:tc>
        <w:tc>
          <w:tcPr>
            <w:tcW w:w="8930" w:type="dxa"/>
          </w:tcPr>
          <w:p w14:paraId="7C3D8F02" w14:textId="77777777" w:rsidR="004122E2" w:rsidRPr="004122E2" w:rsidRDefault="004122E2" w:rsidP="00AC3023">
            <w:pPr>
              <w:spacing w:after="120"/>
              <w:rPr>
                <w:rFonts w:eastAsia="Times New Roman"/>
                <w:lang w:eastAsia="en-GB"/>
              </w:rPr>
            </w:pPr>
          </w:p>
        </w:tc>
      </w:tr>
      <w:tr w:rsidR="004122E2" w:rsidRPr="000A091F" w14:paraId="29F0A2E4" w14:textId="77777777" w:rsidTr="004122E2">
        <w:trPr>
          <w:trHeight w:val="441"/>
        </w:trPr>
        <w:tc>
          <w:tcPr>
            <w:tcW w:w="709" w:type="dxa"/>
            <w:vMerge w:val="restart"/>
          </w:tcPr>
          <w:p w14:paraId="1732AADA" w14:textId="77777777" w:rsidR="004122E2" w:rsidRPr="000A091F" w:rsidRDefault="004122E2" w:rsidP="009326B2">
            <w:pPr>
              <w:numPr>
                <w:ilvl w:val="0"/>
                <w:numId w:val="87"/>
              </w:numPr>
              <w:spacing w:after="120" w:line="240" w:lineRule="auto"/>
              <w:ind w:hanging="549"/>
              <w:rPr>
                <w:rFonts w:eastAsia="Times New Roman"/>
                <w:sz w:val="22"/>
                <w:lang w:eastAsia="en-GB"/>
              </w:rPr>
            </w:pPr>
          </w:p>
        </w:tc>
        <w:tc>
          <w:tcPr>
            <w:tcW w:w="8930" w:type="dxa"/>
          </w:tcPr>
          <w:p w14:paraId="0DD11A75" w14:textId="77777777" w:rsidR="004122E2" w:rsidRPr="000A091F" w:rsidRDefault="004122E2" w:rsidP="00AC3023">
            <w:pPr>
              <w:spacing w:after="120"/>
              <w:rPr>
                <w:rFonts w:eastAsia="Times New Roman"/>
                <w:sz w:val="22"/>
                <w:lang w:eastAsia="en-GB"/>
              </w:rPr>
            </w:pPr>
            <w:r w:rsidRPr="004122E2">
              <w:rPr>
                <w:rFonts w:eastAsia="Times New Roman"/>
                <w:b/>
                <w:sz w:val="22"/>
                <w:lang w:eastAsia="en-GB"/>
              </w:rPr>
              <w:t>Вопрос:</w:t>
            </w:r>
            <w:r>
              <w:rPr>
                <w:rFonts w:eastAsia="Times New Roman"/>
                <w:sz w:val="22"/>
                <w:lang w:eastAsia="en-GB"/>
              </w:rPr>
              <w:t xml:space="preserve"> </w:t>
            </w:r>
            <w:r w:rsidRPr="004122E2">
              <w:rPr>
                <w:rFonts w:eastAsia="Times New Roman"/>
                <w:sz w:val="22"/>
                <w:lang w:eastAsia="en-GB"/>
              </w:rPr>
              <w:t>Опишите меры по повышению осведомленности финансовых учреждений, УНФПП и ПУВА о рисках ОД/ФТ, связанных со злоупотреблением юридическими лицами и образованиями; о совершенствовании их внутреннего управления рисками, процедурах приема клиентов и подаче СПО</w:t>
            </w:r>
          </w:p>
        </w:tc>
      </w:tr>
      <w:tr w:rsidR="004122E2" w:rsidRPr="000A091F" w14:paraId="718F5B7E" w14:textId="77777777" w:rsidTr="004122E2">
        <w:trPr>
          <w:trHeight w:val="440"/>
        </w:trPr>
        <w:tc>
          <w:tcPr>
            <w:tcW w:w="709" w:type="dxa"/>
            <w:vMerge/>
          </w:tcPr>
          <w:p w14:paraId="0FA5DB00" w14:textId="77777777" w:rsidR="004122E2" w:rsidRPr="000A091F" w:rsidRDefault="004122E2" w:rsidP="009326B2">
            <w:pPr>
              <w:numPr>
                <w:ilvl w:val="0"/>
                <w:numId w:val="87"/>
              </w:numPr>
              <w:spacing w:after="120" w:line="240" w:lineRule="auto"/>
              <w:ind w:hanging="549"/>
              <w:rPr>
                <w:rFonts w:eastAsia="Times New Roman"/>
                <w:lang w:eastAsia="en-GB"/>
              </w:rPr>
            </w:pPr>
          </w:p>
        </w:tc>
        <w:tc>
          <w:tcPr>
            <w:tcW w:w="8930" w:type="dxa"/>
          </w:tcPr>
          <w:p w14:paraId="68CF3E21" w14:textId="77777777" w:rsidR="004122E2" w:rsidRPr="004122E2" w:rsidRDefault="004122E2" w:rsidP="00AC3023">
            <w:pPr>
              <w:spacing w:after="120"/>
              <w:rPr>
                <w:rFonts w:eastAsia="Times New Roman"/>
                <w:lang w:eastAsia="en-GB"/>
              </w:rPr>
            </w:pPr>
          </w:p>
        </w:tc>
      </w:tr>
      <w:tr w:rsidR="004122E2" w:rsidRPr="000A091F" w14:paraId="111ABEC6" w14:textId="77777777" w:rsidTr="004122E2">
        <w:trPr>
          <w:trHeight w:val="543"/>
        </w:trPr>
        <w:tc>
          <w:tcPr>
            <w:tcW w:w="709" w:type="dxa"/>
            <w:vMerge w:val="restart"/>
          </w:tcPr>
          <w:p w14:paraId="23B5D302" w14:textId="77777777" w:rsidR="004122E2" w:rsidRPr="000A091F" w:rsidRDefault="004122E2" w:rsidP="009326B2">
            <w:pPr>
              <w:numPr>
                <w:ilvl w:val="0"/>
                <w:numId w:val="87"/>
              </w:numPr>
              <w:spacing w:after="120" w:line="240" w:lineRule="auto"/>
              <w:ind w:hanging="549"/>
              <w:rPr>
                <w:rFonts w:eastAsia="Times New Roman"/>
                <w:sz w:val="22"/>
                <w:lang w:eastAsia="en-GB"/>
              </w:rPr>
            </w:pPr>
          </w:p>
        </w:tc>
        <w:tc>
          <w:tcPr>
            <w:tcW w:w="8930" w:type="dxa"/>
          </w:tcPr>
          <w:p w14:paraId="116CAC4D" w14:textId="77777777" w:rsidR="004122E2" w:rsidRPr="000A091F" w:rsidRDefault="004122E2" w:rsidP="00AC3023">
            <w:pPr>
              <w:spacing w:after="120"/>
              <w:rPr>
                <w:rFonts w:eastAsia="Times New Roman"/>
                <w:sz w:val="22"/>
                <w:lang w:eastAsia="en-GB"/>
              </w:rPr>
            </w:pPr>
            <w:r w:rsidRPr="004122E2">
              <w:rPr>
                <w:rFonts w:eastAsia="Times New Roman"/>
                <w:b/>
                <w:sz w:val="22"/>
                <w:lang w:eastAsia="en-GB"/>
              </w:rPr>
              <w:t>Вопрос:</w:t>
            </w:r>
            <w:r>
              <w:rPr>
                <w:rFonts w:eastAsia="Times New Roman"/>
                <w:sz w:val="22"/>
                <w:lang w:eastAsia="en-GB"/>
              </w:rPr>
              <w:t xml:space="preserve"> </w:t>
            </w:r>
            <w:r w:rsidRPr="004122E2">
              <w:rPr>
                <w:rFonts w:eastAsia="Times New Roman"/>
                <w:sz w:val="22"/>
                <w:lang w:eastAsia="en-GB"/>
              </w:rPr>
              <w:t>Опишите роль надзорных органов в предупреждении злоупотреблений юридическими лицами и образованиями (например, специализированный надзор за субъектами в части управления рисками, связанными с юр. лицами).</w:t>
            </w:r>
            <w:r w:rsidRPr="004122E2">
              <w:rPr>
                <w:rFonts w:eastAsia="Times New Roman"/>
                <w:sz w:val="22"/>
                <w:lang w:eastAsia="en-GB"/>
              </w:rPr>
              <w:br/>
              <w:t>Имеются ли у компетентных органов ресурсы, достаточные для эффективной реализации таких мер</w:t>
            </w:r>
          </w:p>
        </w:tc>
      </w:tr>
      <w:tr w:rsidR="004122E2" w:rsidRPr="000A091F" w14:paraId="3487F13E" w14:textId="77777777" w:rsidTr="004122E2">
        <w:trPr>
          <w:trHeight w:val="542"/>
        </w:trPr>
        <w:tc>
          <w:tcPr>
            <w:tcW w:w="709" w:type="dxa"/>
            <w:vMerge/>
          </w:tcPr>
          <w:p w14:paraId="4A155944" w14:textId="77777777" w:rsidR="004122E2" w:rsidRPr="000A091F" w:rsidRDefault="004122E2" w:rsidP="009326B2">
            <w:pPr>
              <w:numPr>
                <w:ilvl w:val="0"/>
                <w:numId w:val="87"/>
              </w:numPr>
              <w:spacing w:after="120" w:line="240" w:lineRule="auto"/>
              <w:ind w:hanging="549"/>
              <w:rPr>
                <w:rFonts w:eastAsia="Times New Roman"/>
                <w:lang w:eastAsia="en-GB"/>
              </w:rPr>
            </w:pPr>
          </w:p>
        </w:tc>
        <w:tc>
          <w:tcPr>
            <w:tcW w:w="8930" w:type="dxa"/>
          </w:tcPr>
          <w:p w14:paraId="300E6D68" w14:textId="77777777" w:rsidR="004122E2" w:rsidRPr="004122E2" w:rsidRDefault="004122E2" w:rsidP="00AC3023">
            <w:pPr>
              <w:spacing w:after="120"/>
              <w:rPr>
                <w:rFonts w:eastAsia="Times New Roman"/>
                <w:b/>
                <w:lang w:eastAsia="en-GB"/>
              </w:rPr>
            </w:pPr>
          </w:p>
        </w:tc>
      </w:tr>
    </w:tbl>
    <w:p w14:paraId="5E3EB5C8" w14:textId="77777777" w:rsidR="00964285" w:rsidRPr="000A091F" w:rsidRDefault="00964285" w:rsidP="00AC3023">
      <w:pPr>
        <w:spacing w:after="120" w:line="259" w:lineRule="auto"/>
        <w:jc w:val="left"/>
        <w:rPr>
          <w:rFonts w:eastAsia="Times New Roman"/>
          <w:b/>
          <w:iCs/>
          <w:u w:val="single"/>
          <w:lang w:eastAsia="en-GB"/>
        </w:rPr>
      </w:pPr>
    </w:p>
    <w:p w14:paraId="26D0A6D4" w14:textId="77777777" w:rsidR="00964285" w:rsidRPr="000A091F" w:rsidRDefault="00964285" w:rsidP="00AC3023">
      <w:pPr>
        <w:shd w:val="clear" w:color="auto" w:fill="D9E2F3" w:themeFill="accent1" w:themeFillTint="33"/>
        <w:spacing w:after="120"/>
        <w:rPr>
          <w:rFonts w:eastAsia="Times New Roman"/>
          <w:b/>
        </w:rPr>
      </w:pPr>
      <w:r w:rsidRPr="000A091F">
        <w:rPr>
          <w:rFonts w:eastAsia="Times New Roman"/>
          <w:b/>
        </w:rPr>
        <w:t xml:space="preserve">Основной вопрос 5.3. </w:t>
      </w:r>
      <w:r w:rsidR="00225FAC" w:rsidRPr="00225FAC">
        <w:rPr>
          <w:rFonts w:eastAsia="Times New Roman"/>
          <w:b/>
        </w:rPr>
        <w:t xml:space="preserve">В какой степени соответствующие компетентные органы могут своевременно получать достаточную, точную и актуальную </w:t>
      </w:r>
      <w:del w:id="1343" w:author="Daniyar Sarbagishev" w:date="2025-05-05T14:17:00Z">
        <w:r w:rsidR="00225FAC" w:rsidRPr="00225FAC" w:rsidDel="007E1AFB">
          <w:rPr>
            <w:rFonts w:eastAsia="Times New Roman"/>
            <w:b/>
          </w:rPr>
          <w:delText xml:space="preserve">базовую </w:delText>
        </w:r>
      </w:del>
      <w:ins w:id="1344" w:author="Daniyar Sarbagishev" w:date="2025-05-05T14:17:00Z">
        <w:r w:rsidR="007E1AFB">
          <w:rPr>
            <w:rFonts w:eastAsia="Times New Roman"/>
            <w:b/>
          </w:rPr>
          <w:t>основную</w:t>
        </w:r>
        <w:r w:rsidR="007E1AFB" w:rsidRPr="00225FAC">
          <w:rPr>
            <w:rFonts w:eastAsia="Times New Roman"/>
            <w:b/>
          </w:rPr>
          <w:t xml:space="preserve"> </w:t>
        </w:r>
      </w:ins>
      <w:r w:rsidR="00225FAC" w:rsidRPr="00225FAC">
        <w:rPr>
          <w:rFonts w:eastAsia="Times New Roman"/>
          <w:b/>
        </w:rPr>
        <w:t>информацию и информацию о бенефициарных собственниках по всем типам юридических лиц, созданных в стране, и юридических лицах, созданных за рубежом, которые представляют риски ОД/ФТ и имеют достаточные связи с их страной</w:t>
      </w:r>
      <w:r w:rsidRPr="000A091F">
        <w:rPr>
          <w:rFonts w:eastAsia="Times New Roman"/>
          <w:b/>
        </w:rPr>
        <w:t>?</w:t>
      </w:r>
    </w:p>
    <w:p w14:paraId="2D9CDF72" w14:textId="77777777" w:rsidR="00964285" w:rsidRPr="000A091F" w:rsidRDefault="00964285" w:rsidP="00AC3023">
      <w:pPr>
        <w:spacing w:after="120"/>
        <w:rPr>
          <w:rFonts w:eastAsia="Times New Roman"/>
          <w:bCs/>
          <w:i/>
          <w:lang w:eastAsia="en-GB"/>
        </w:rPr>
      </w:pPr>
      <w:r w:rsidRPr="000A091F">
        <w:rPr>
          <w:rFonts w:eastAsia="Times New Roman"/>
          <w:bCs/>
          <w:i/>
          <w:lang w:eastAsia="en-GB"/>
        </w:rPr>
        <w:t xml:space="preserve">(a)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bCs/>
          <w:i/>
          <w:lang w:eastAsia="en-GB"/>
        </w:rPr>
        <w:t>.</w:t>
      </w:r>
    </w:p>
    <w:p w14:paraId="7634D660" w14:textId="72EE489F" w:rsidR="00964285" w:rsidRPr="000A091F" w:rsidRDefault="004122E2" w:rsidP="009326B2">
      <w:pPr>
        <w:pStyle w:val="aff"/>
        <w:numPr>
          <w:ilvl w:val="2"/>
          <w:numId w:val="77"/>
        </w:numPr>
        <w:spacing w:after="120" w:line="240" w:lineRule="auto"/>
        <w:contextualSpacing w:val="0"/>
      </w:pPr>
      <w:r>
        <w:t xml:space="preserve">Пожалуйста, опишите, каким образом: (i) компетентные органы обеспечивают ведение точной, достаточной и актуальной </w:t>
      </w:r>
      <w:ins w:id="1345" w:author="Soat Rasulov" w:date="2025-05-14T16:53:00Z">
        <w:r w:rsidR="00E042D9">
          <w:t xml:space="preserve">основной </w:t>
        </w:r>
      </w:ins>
      <w:r>
        <w:t xml:space="preserve">информации </w:t>
      </w:r>
      <w:del w:id="1346" w:author="Soat Rasulov" w:date="2025-05-14T16:53:00Z">
        <w:r w:rsidDel="00E042D9">
          <w:delText xml:space="preserve">об основных сведениях </w:delText>
        </w:r>
      </w:del>
      <w:r>
        <w:t xml:space="preserve">и </w:t>
      </w:r>
      <w:ins w:id="1347" w:author="Soat Rasulov" w:date="2025-05-14T16:53:00Z">
        <w:r w:rsidR="00E042D9">
          <w:t xml:space="preserve">информации о </w:t>
        </w:r>
      </w:ins>
      <w:r>
        <w:t>бенефициарной собственности юридических лиц</w:t>
      </w:r>
      <w:r w:rsidR="00964285" w:rsidRPr="000A091F">
        <w:t>;</w:t>
      </w:r>
    </w:p>
    <w:tbl>
      <w:tblPr>
        <w:tblStyle w:val="ac"/>
        <w:tblW w:w="0" w:type="auto"/>
        <w:tblInd w:w="360" w:type="dxa"/>
        <w:tblLook w:val="04A0" w:firstRow="1" w:lastRow="0" w:firstColumn="1" w:lastColumn="0" w:noHBand="0" w:noVBand="1"/>
      </w:tblPr>
      <w:tblGrid>
        <w:gridCol w:w="9318"/>
      </w:tblGrid>
      <w:tr w:rsidR="00964285" w:rsidRPr="000A091F" w14:paraId="2A7A1B48" w14:textId="77777777" w:rsidTr="00964285">
        <w:tc>
          <w:tcPr>
            <w:tcW w:w="9678" w:type="dxa"/>
          </w:tcPr>
          <w:p w14:paraId="64112964" w14:textId="77777777" w:rsidR="00964285" w:rsidRPr="000A091F" w:rsidRDefault="00964285" w:rsidP="00964285">
            <w:pPr>
              <w:spacing w:after="120"/>
              <w:rPr>
                <w:sz w:val="22"/>
              </w:rPr>
            </w:pPr>
            <w:bookmarkStart w:id="1348" w:name="_Hlk183129712"/>
          </w:p>
          <w:p w14:paraId="016DDFBC" w14:textId="77777777" w:rsidR="00964285" w:rsidRPr="000A091F" w:rsidRDefault="00964285" w:rsidP="00964285">
            <w:pPr>
              <w:spacing w:after="120"/>
              <w:rPr>
                <w:sz w:val="22"/>
              </w:rPr>
            </w:pPr>
          </w:p>
          <w:p w14:paraId="6F2CF32E" w14:textId="77777777" w:rsidR="00964285" w:rsidRPr="000A091F" w:rsidRDefault="00964285" w:rsidP="00964285">
            <w:pPr>
              <w:spacing w:after="120"/>
              <w:rPr>
                <w:sz w:val="22"/>
              </w:rPr>
            </w:pPr>
          </w:p>
        </w:tc>
      </w:tr>
      <w:bookmarkEnd w:id="1348"/>
    </w:tbl>
    <w:p w14:paraId="29756A01" w14:textId="77777777" w:rsidR="00964285" w:rsidRPr="000A091F" w:rsidRDefault="00964285" w:rsidP="00964285">
      <w:pPr>
        <w:spacing w:after="120"/>
        <w:ind w:left="360"/>
      </w:pPr>
    </w:p>
    <w:p w14:paraId="187081D5" w14:textId="77777777" w:rsidR="00964285" w:rsidRPr="000A091F" w:rsidRDefault="00964285" w:rsidP="00AC3023">
      <w:pPr>
        <w:pStyle w:val="aff"/>
        <w:spacing w:after="120"/>
        <w:ind w:left="1080"/>
        <w:contextualSpacing w:val="0"/>
      </w:pPr>
      <w:r w:rsidRPr="000A091F">
        <w:t>(</w:t>
      </w:r>
      <w:proofErr w:type="spellStart"/>
      <w:r w:rsidRPr="000A091F">
        <w:t>ii</w:t>
      </w:r>
      <w:proofErr w:type="spellEnd"/>
      <w:r w:rsidRPr="000A091F">
        <w:t xml:space="preserve">) </w:t>
      </w:r>
      <w:r w:rsidR="00B53224">
        <w:t>осуществляется мониторинг, проверка, верификация или иная оценка полноты и достоверности такой информации – с использованием комплексного подхода</w:t>
      </w:r>
      <w:r w:rsidRPr="000A091F">
        <w:t>;</w:t>
      </w:r>
    </w:p>
    <w:tbl>
      <w:tblPr>
        <w:tblStyle w:val="ac"/>
        <w:tblW w:w="9497" w:type="dxa"/>
        <w:tblInd w:w="137" w:type="dxa"/>
        <w:tblLayout w:type="fixed"/>
        <w:tblLook w:val="04A0" w:firstRow="1" w:lastRow="0" w:firstColumn="1" w:lastColumn="0" w:noHBand="0" w:noVBand="1"/>
      </w:tblPr>
      <w:tblGrid>
        <w:gridCol w:w="567"/>
        <w:gridCol w:w="8930"/>
      </w:tblGrid>
      <w:tr w:rsidR="00B53224" w:rsidRPr="000A091F" w14:paraId="6676D59A" w14:textId="77777777" w:rsidTr="00B53224">
        <w:tc>
          <w:tcPr>
            <w:tcW w:w="567" w:type="dxa"/>
            <w:shd w:val="clear" w:color="auto" w:fill="D9D9D9" w:themeFill="background1" w:themeFillShade="D9"/>
          </w:tcPr>
          <w:p w14:paraId="2F317736" w14:textId="77777777" w:rsidR="00B53224" w:rsidRPr="000A091F" w:rsidRDefault="00B53224" w:rsidP="00AC3023">
            <w:pPr>
              <w:spacing w:after="120"/>
              <w:rPr>
                <w:rFonts w:eastAsia="Times New Roman"/>
                <w:b/>
                <w:bCs/>
                <w:i/>
                <w:iCs/>
                <w:sz w:val="22"/>
                <w:lang w:eastAsia="en-GB"/>
              </w:rPr>
            </w:pPr>
            <w:bookmarkStart w:id="1349" w:name="_Hlk171781652"/>
          </w:p>
        </w:tc>
        <w:tc>
          <w:tcPr>
            <w:tcW w:w="8930" w:type="dxa"/>
            <w:shd w:val="clear" w:color="auto" w:fill="D9D9D9" w:themeFill="background1" w:themeFillShade="D9"/>
          </w:tcPr>
          <w:p w14:paraId="17B71A40" w14:textId="77777777" w:rsidR="00B53224" w:rsidRPr="000A091F" w:rsidRDefault="00EB1676" w:rsidP="00AC3023">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B53224" w:rsidRPr="000A091F" w14:paraId="26363EA1" w14:textId="77777777" w:rsidTr="00B53224">
        <w:trPr>
          <w:trHeight w:val="344"/>
        </w:trPr>
        <w:tc>
          <w:tcPr>
            <w:tcW w:w="567" w:type="dxa"/>
            <w:vMerge w:val="restart"/>
          </w:tcPr>
          <w:p w14:paraId="77ED524E" w14:textId="77777777" w:rsidR="00B53224" w:rsidRPr="000A091F" w:rsidRDefault="00B53224" w:rsidP="009326B2">
            <w:pPr>
              <w:numPr>
                <w:ilvl w:val="0"/>
                <w:numId w:val="88"/>
              </w:numPr>
              <w:spacing w:after="120" w:line="240" w:lineRule="auto"/>
              <w:ind w:hanging="687"/>
              <w:rPr>
                <w:rFonts w:eastAsia="Times New Roman"/>
                <w:sz w:val="22"/>
                <w:lang w:eastAsia="en-GB"/>
              </w:rPr>
            </w:pPr>
          </w:p>
        </w:tc>
        <w:tc>
          <w:tcPr>
            <w:tcW w:w="8930" w:type="dxa"/>
          </w:tcPr>
          <w:p w14:paraId="667B609C" w14:textId="77777777" w:rsidR="00B53224" w:rsidRPr="000A091F" w:rsidRDefault="00B53224" w:rsidP="00AC3023">
            <w:pPr>
              <w:spacing w:after="120"/>
              <w:rPr>
                <w:rFonts w:eastAsia="Times New Roman"/>
                <w:sz w:val="22"/>
                <w:lang w:eastAsia="en-GB"/>
              </w:rPr>
            </w:pPr>
            <w:r>
              <w:rPr>
                <w:rFonts w:eastAsia="Times New Roman"/>
                <w:b/>
                <w:sz w:val="22"/>
                <w:lang w:eastAsia="en-GB"/>
              </w:rPr>
              <w:t xml:space="preserve">Вопрос: </w:t>
            </w:r>
            <w:r w:rsidRPr="00B53224">
              <w:rPr>
                <w:rFonts w:eastAsia="Times New Roman"/>
                <w:sz w:val="22"/>
                <w:lang w:eastAsia="en-GB"/>
              </w:rPr>
              <w:t>Опишите, применяется ли риск-ориентированный подход к проверке информации о бенефициарной собственности различных категорий юридических лиц</w:t>
            </w:r>
            <w:r w:rsidRPr="000A091F">
              <w:rPr>
                <w:rFonts w:eastAsia="Times New Roman"/>
                <w:sz w:val="22"/>
                <w:lang w:eastAsia="en-GB"/>
              </w:rPr>
              <w:t>.</w:t>
            </w:r>
          </w:p>
        </w:tc>
      </w:tr>
      <w:tr w:rsidR="00B53224" w:rsidRPr="000A091F" w14:paraId="0D9A19E5" w14:textId="77777777" w:rsidTr="00B53224">
        <w:trPr>
          <w:trHeight w:val="344"/>
        </w:trPr>
        <w:tc>
          <w:tcPr>
            <w:tcW w:w="567" w:type="dxa"/>
            <w:vMerge/>
          </w:tcPr>
          <w:p w14:paraId="0A0D66EE" w14:textId="77777777" w:rsidR="00B53224" w:rsidRPr="000A091F" w:rsidRDefault="00B53224" w:rsidP="009326B2">
            <w:pPr>
              <w:numPr>
                <w:ilvl w:val="0"/>
                <w:numId w:val="88"/>
              </w:numPr>
              <w:spacing w:after="120" w:line="240" w:lineRule="auto"/>
              <w:ind w:hanging="687"/>
              <w:rPr>
                <w:rFonts w:eastAsia="Times New Roman"/>
                <w:lang w:eastAsia="en-GB"/>
              </w:rPr>
            </w:pPr>
          </w:p>
        </w:tc>
        <w:tc>
          <w:tcPr>
            <w:tcW w:w="8930" w:type="dxa"/>
          </w:tcPr>
          <w:p w14:paraId="3F327408" w14:textId="77777777" w:rsidR="00B53224" w:rsidRPr="00B53224" w:rsidRDefault="00B53224" w:rsidP="00AC3023">
            <w:pPr>
              <w:spacing w:after="120"/>
              <w:rPr>
                <w:rFonts w:eastAsia="Times New Roman"/>
                <w:b/>
                <w:lang w:eastAsia="en-GB"/>
              </w:rPr>
            </w:pPr>
          </w:p>
        </w:tc>
      </w:tr>
    </w:tbl>
    <w:bookmarkEnd w:id="1349"/>
    <w:p w14:paraId="6BE02880" w14:textId="77777777" w:rsidR="00964285" w:rsidRPr="000A091F" w:rsidRDefault="00964285" w:rsidP="00AC3023">
      <w:pPr>
        <w:pStyle w:val="aff"/>
        <w:spacing w:after="120"/>
        <w:ind w:left="1080"/>
        <w:contextualSpacing w:val="0"/>
      </w:pPr>
      <w:r w:rsidRPr="000A091F">
        <w:t>(</w:t>
      </w:r>
      <w:proofErr w:type="spellStart"/>
      <w:r w:rsidRPr="000A091F">
        <w:t>iii</w:t>
      </w:r>
      <w:proofErr w:type="spellEnd"/>
      <w:r w:rsidRPr="000A091F">
        <w:t xml:space="preserve">) </w:t>
      </w:r>
      <w:r w:rsidR="00B53224">
        <w:t>какие источники информации используются (например, публичный орган, обладающий данными о бенефициарной собственности или налоговой информацией, посредники, финансовые учреждения</w:t>
      </w:r>
      <w:r w:rsidRPr="000A091F">
        <w:t>).</w:t>
      </w:r>
    </w:p>
    <w:tbl>
      <w:tblPr>
        <w:tblStyle w:val="ac"/>
        <w:tblW w:w="0" w:type="auto"/>
        <w:tblInd w:w="360" w:type="dxa"/>
        <w:tblLook w:val="04A0" w:firstRow="1" w:lastRow="0" w:firstColumn="1" w:lastColumn="0" w:noHBand="0" w:noVBand="1"/>
      </w:tblPr>
      <w:tblGrid>
        <w:gridCol w:w="9318"/>
      </w:tblGrid>
      <w:tr w:rsidR="00964285" w:rsidRPr="000A091F" w14:paraId="0FE3A35E" w14:textId="77777777" w:rsidTr="00964285">
        <w:tc>
          <w:tcPr>
            <w:tcW w:w="9678" w:type="dxa"/>
          </w:tcPr>
          <w:p w14:paraId="117EAD31" w14:textId="77777777" w:rsidR="00964285" w:rsidRPr="000A091F" w:rsidRDefault="00964285" w:rsidP="00AC3023">
            <w:pPr>
              <w:spacing w:after="120"/>
              <w:rPr>
                <w:sz w:val="22"/>
              </w:rPr>
            </w:pPr>
          </w:p>
          <w:p w14:paraId="43C6D97D" w14:textId="77777777" w:rsidR="00964285" w:rsidRPr="000A091F" w:rsidRDefault="00964285" w:rsidP="00AC3023">
            <w:pPr>
              <w:spacing w:after="120"/>
              <w:rPr>
                <w:sz w:val="22"/>
              </w:rPr>
            </w:pPr>
          </w:p>
          <w:p w14:paraId="3E925C17" w14:textId="77777777" w:rsidR="00964285" w:rsidRPr="000A091F" w:rsidRDefault="00964285" w:rsidP="00AC3023">
            <w:pPr>
              <w:spacing w:after="120"/>
              <w:rPr>
                <w:sz w:val="22"/>
              </w:rPr>
            </w:pPr>
          </w:p>
        </w:tc>
      </w:tr>
    </w:tbl>
    <w:p w14:paraId="2AFF0BCA" w14:textId="77777777" w:rsidR="00964285" w:rsidRPr="000A091F" w:rsidRDefault="00964285" w:rsidP="00AC3023">
      <w:pPr>
        <w:spacing w:after="120"/>
      </w:pPr>
    </w:p>
    <w:p w14:paraId="15741888" w14:textId="77777777" w:rsidR="00964285" w:rsidRPr="000A091F" w:rsidRDefault="00B53224" w:rsidP="00AC3023">
      <w:pPr>
        <w:pStyle w:val="aff"/>
        <w:spacing w:after="120"/>
        <w:ind w:left="1080"/>
        <w:contextualSpacing w:val="0"/>
      </w:pPr>
      <w:r w:rsidRPr="00B53224">
        <w:t>(</w:t>
      </w:r>
      <w:r>
        <w:rPr>
          <w:lang w:val="en-US"/>
        </w:rPr>
        <w:t>iv</w:t>
      </w:r>
      <w:r w:rsidRPr="00B53224">
        <w:t xml:space="preserve">) </w:t>
      </w:r>
      <w:r>
        <w:t>в какой степени информация, собираемая или получаемая для целей идентификации бенефициарной собственности, хранится в доступной форме</w:t>
      </w:r>
      <w:r w:rsidR="00964285" w:rsidRPr="000A091F">
        <w:t>?</w:t>
      </w:r>
    </w:p>
    <w:tbl>
      <w:tblPr>
        <w:tblStyle w:val="ac"/>
        <w:tblW w:w="0" w:type="auto"/>
        <w:tblInd w:w="360" w:type="dxa"/>
        <w:tblLook w:val="04A0" w:firstRow="1" w:lastRow="0" w:firstColumn="1" w:lastColumn="0" w:noHBand="0" w:noVBand="1"/>
      </w:tblPr>
      <w:tblGrid>
        <w:gridCol w:w="9318"/>
      </w:tblGrid>
      <w:tr w:rsidR="00964285" w:rsidRPr="000A091F" w14:paraId="13618B4E" w14:textId="77777777" w:rsidTr="00964285">
        <w:tc>
          <w:tcPr>
            <w:tcW w:w="9678" w:type="dxa"/>
          </w:tcPr>
          <w:p w14:paraId="21DDCC36" w14:textId="77777777" w:rsidR="00964285" w:rsidRPr="000A091F" w:rsidRDefault="00964285" w:rsidP="00AC3023">
            <w:pPr>
              <w:spacing w:after="120"/>
              <w:rPr>
                <w:sz w:val="22"/>
              </w:rPr>
            </w:pPr>
          </w:p>
          <w:p w14:paraId="54EFECF0" w14:textId="77777777" w:rsidR="00964285" w:rsidRPr="000A091F" w:rsidRDefault="00964285" w:rsidP="00AC3023">
            <w:pPr>
              <w:spacing w:after="120"/>
              <w:rPr>
                <w:sz w:val="22"/>
              </w:rPr>
            </w:pPr>
          </w:p>
        </w:tc>
      </w:tr>
    </w:tbl>
    <w:p w14:paraId="2029FA31" w14:textId="77777777" w:rsidR="00964285" w:rsidRPr="000A091F" w:rsidRDefault="00964285" w:rsidP="00AC3023">
      <w:pPr>
        <w:spacing w:after="120"/>
        <w:jc w:val="left"/>
        <w:rPr>
          <w:rFonts w:eastAsia="Times New Roman"/>
          <w:b/>
          <w:iCs/>
          <w:u w:val="single"/>
          <w:lang w:eastAsia="en-GB"/>
        </w:rPr>
      </w:pPr>
    </w:p>
    <w:p w14:paraId="056FEEE3" w14:textId="33BC156F" w:rsidR="00964285" w:rsidRPr="000A091F" w:rsidRDefault="00B53224" w:rsidP="009326B2">
      <w:pPr>
        <w:pStyle w:val="aff"/>
        <w:numPr>
          <w:ilvl w:val="2"/>
          <w:numId w:val="77"/>
        </w:numPr>
        <w:spacing w:after="120" w:line="240" w:lineRule="auto"/>
        <w:contextualSpacing w:val="0"/>
      </w:pPr>
      <w:r>
        <w:t xml:space="preserve">Пожалуйста, опишите, в течение какого времени юридические лица обязаны вносить изменения в </w:t>
      </w:r>
      <w:ins w:id="1350" w:author="Soat Rasulov" w:date="2025-05-14T16:53:00Z">
        <w:r w:rsidR="00E042D9">
          <w:t xml:space="preserve">основную </w:t>
        </w:r>
      </w:ins>
      <w:r>
        <w:t xml:space="preserve">информацию </w:t>
      </w:r>
      <w:del w:id="1351" w:author="Soat Rasulov" w:date="2025-05-14T16:53:00Z">
        <w:r w:rsidDel="00E042D9">
          <w:delText xml:space="preserve">об основных сведениях </w:delText>
        </w:r>
      </w:del>
      <w:r>
        <w:t xml:space="preserve">и </w:t>
      </w:r>
      <w:ins w:id="1352" w:author="Soat Rasulov" w:date="2025-05-14T16:53:00Z">
        <w:r w:rsidR="00E042D9">
          <w:t xml:space="preserve">информацию о </w:t>
        </w:r>
      </w:ins>
      <w:r>
        <w:t xml:space="preserve">бенефициарной собственности, чтобы обеспечить её адекватность, </w:t>
      </w:r>
      <w:del w:id="1353" w:author="Soat Rasulov" w:date="2025-05-14T16:53:00Z">
        <w:r w:rsidDel="00E042D9">
          <w:delText>достоверность и полноту</w:delText>
        </w:r>
      </w:del>
      <w:ins w:id="1354" w:author="Soat Rasulov" w:date="2025-05-14T16:53:00Z">
        <w:r w:rsidR="00E042D9">
          <w:t>точность и</w:t>
        </w:r>
      </w:ins>
      <w:ins w:id="1355" w:author="Soat Rasulov" w:date="2025-05-14T16:54:00Z">
        <w:r w:rsidR="00E042D9">
          <w:t xml:space="preserve"> </w:t>
        </w:r>
      </w:ins>
      <w:ins w:id="1356" w:author="Soat Rasulov" w:date="2025-05-14T16:53:00Z">
        <w:r w:rsidR="00E042D9">
          <w:t>актуал</w:t>
        </w:r>
      </w:ins>
      <w:ins w:id="1357" w:author="Soat Rasulov" w:date="2025-05-14T16:54:00Z">
        <w:r w:rsidR="00E042D9">
          <w:t>ьность</w:t>
        </w:r>
      </w:ins>
      <w:r w:rsidR="00964285" w:rsidRPr="000A091F">
        <w:t>.</w:t>
      </w:r>
    </w:p>
    <w:tbl>
      <w:tblPr>
        <w:tblStyle w:val="ac"/>
        <w:tblW w:w="0" w:type="auto"/>
        <w:tblInd w:w="360" w:type="dxa"/>
        <w:tblLook w:val="04A0" w:firstRow="1" w:lastRow="0" w:firstColumn="1" w:lastColumn="0" w:noHBand="0" w:noVBand="1"/>
      </w:tblPr>
      <w:tblGrid>
        <w:gridCol w:w="9318"/>
      </w:tblGrid>
      <w:tr w:rsidR="00964285" w:rsidRPr="000A091F" w14:paraId="12CEA5A4" w14:textId="77777777" w:rsidTr="00964285">
        <w:tc>
          <w:tcPr>
            <w:tcW w:w="9678" w:type="dxa"/>
          </w:tcPr>
          <w:p w14:paraId="322C4013" w14:textId="77777777" w:rsidR="00964285" w:rsidRPr="000A091F" w:rsidRDefault="00964285" w:rsidP="00964285">
            <w:pPr>
              <w:spacing w:after="120"/>
              <w:rPr>
                <w:sz w:val="22"/>
              </w:rPr>
            </w:pPr>
          </w:p>
          <w:p w14:paraId="66A2E8EC" w14:textId="77777777" w:rsidR="00964285" w:rsidRPr="000A091F" w:rsidRDefault="00964285" w:rsidP="00964285">
            <w:pPr>
              <w:spacing w:after="120"/>
              <w:rPr>
                <w:sz w:val="22"/>
              </w:rPr>
            </w:pPr>
          </w:p>
        </w:tc>
      </w:tr>
    </w:tbl>
    <w:p w14:paraId="1CB53A61" w14:textId="77777777" w:rsidR="00964285" w:rsidRPr="000A091F" w:rsidRDefault="00964285" w:rsidP="00964285">
      <w:pPr>
        <w:spacing w:after="120"/>
        <w:rPr>
          <w:rFonts w:eastAsia="Times New Roman"/>
          <w:bCs/>
        </w:rPr>
      </w:pPr>
    </w:p>
    <w:p w14:paraId="6F8D5EBF" w14:textId="77777777" w:rsidR="00B53224" w:rsidRPr="00B53224" w:rsidRDefault="00B53224" w:rsidP="009326B2">
      <w:pPr>
        <w:pStyle w:val="aff"/>
        <w:numPr>
          <w:ilvl w:val="2"/>
          <w:numId w:val="77"/>
        </w:numPr>
        <w:spacing w:after="120" w:line="240" w:lineRule="auto"/>
        <w:contextualSpacing w:val="0"/>
        <w:rPr>
          <w:rFonts w:eastAsia="Times New Roman"/>
          <w:bCs/>
        </w:rPr>
      </w:pPr>
      <w:r>
        <w:t>Пожалуйста, опишите, в какой степени финансовые учреждения и УНФПП имеют доступ к достаточной, точной и актуальной информации о бенефициарной собственности юридических лиц</w:t>
      </w:r>
      <w:r w:rsidR="00964285" w:rsidRPr="000A091F">
        <w:rPr>
          <w:rFonts w:eastAsia="Times New Roman"/>
          <w:bCs/>
        </w:rPr>
        <w:t>.</w:t>
      </w:r>
    </w:p>
    <w:tbl>
      <w:tblPr>
        <w:tblStyle w:val="ac"/>
        <w:tblW w:w="0" w:type="auto"/>
        <w:tblInd w:w="360" w:type="dxa"/>
        <w:tblLook w:val="04A0" w:firstRow="1" w:lastRow="0" w:firstColumn="1" w:lastColumn="0" w:noHBand="0" w:noVBand="1"/>
      </w:tblPr>
      <w:tblGrid>
        <w:gridCol w:w="9318"/>
      </w:tblGrid>
      <w:tr w:rsidR="00964285" w:rsidRPr="000A091F" w14:paraId="72313C10" w14:textId="77777777" w:rsidTr="00964285">
        <w:tc>
          <w:tcPr>
            <w:tcW w:w="9678" w:type="dxa"/>
          </w:tcPr>
          <w:p w14:paraId="1D78B87B" w14:textId="77777777" w:rsidR="00964285" w:rsidRPr="000A091F" w:rsidRDefault="00964285" w:rsidP="00964285">
            <w:pPr>
              <w:spacing w:after="120"/>
              <w:rPr>
                <w:sz w:val="22"/>
              </w:rPr>
            </w:pPr>
          </w:p>
          <w:p w14:paraId="3B49FA29" w14:textId="77777777" w:rsidR="00964285" w:rsidRPr="000A091F" w:rsidRDefault="00964285" w:rsidP="00964285">
            <w:pPr>
              <w:spacing w:after="120"/>
              <w:rPr>
                <w:sz w:val="22"/>
              </w:rPr>
            </w:pPr>
          </w:p>
          <w:p w14:paraId="200EC892" w14:textId="77777777" w:rsidR="00964285" w:rsidRPr="000A091F" w:rsidRDefault="00964285" w:rsidP="00964285">
            <w:pPr>
              <w:spacing w:after="120"/>
              <w:rPr>
                <w:sz w:val="22"/>
              </w:rPr>
            </w:pPr>
          </w:p>
        </w:tc>
      </w:tr>
    </w:tbl>
    <w:p w14:paraId="65DA2666" w14:textId="77777777" w:rsidR="00964285" w:rsidRPr="000A091F" w:rsidRDefault="00964285" w:rsidP="00964285">
      <w:pPr>
        <w:pStyle w:val="aff"/>
        <w:spacing w:after="120"/>
        <w:ind w:left="1080"/>
        <w:contextualSpacing w:val="0"/>
        <w:rPr>
          <w:rFonts w:eastAsia="Times New Roman"/>
          <w:bCs/>
        </w:rPr>
      </w:pPr>
    </w:p>
    <w:p w14:paraId="7D00092B" w14:textId="518F23D5" w:rsidR="00964285" w:rsidRPr="000A091F" w:rsidRDefault="00B53224" w:rsidP="00964285">
      <w:pPr>
        <w:pStyle w:val="aff"/>
        <w:spacing w:after="120"/>
        <w:ind w:left="1080"/>
        <w:contextualSpacing w:val="0"/>
        <w:rPr>
          <w:rFonts w:eastAsia="Times New Roman"/>
          <w:bCs/>
        </w:rPr>
      </w:pPr>
      <w:r>
        <w:t>В какой степени в стране обеспечивается доступ финансовых учреждений и УНФПП к информации, необходимой для выполнения требований Рекомендаций 10 и 22, касающихся идентификации бенефициарной собственности</w:t>
      </w:r>
      <w:del w:id="1358" w:author="Soat Rasulov" w:date="2025-05-14T16:54:00Z">
        <w:r w:rsidDel="00E042D9">
          <w:delText xml:space="preserve"> и контроля</w:delText>
        </w:r>
      </w:del>
      <w:r w:rsidR="00964285" w:rsidRPr="000A091F">
        <w:rPr>
          <w:rFonts w:eastAsia="Times New Roman"/>
          <w:bCs/>
        </w:rPr>
        <w:t>?</w:t>
      </w:r>
    </w:p>
    <w:tbl>
      <w:tblPr>
        <w:tblStyle w:val="ac"/>
        <w:tblW w:w="0" w:type="auto"/>
        <w:tblInd w:w="360" w:type="dxa"/>
        <w:tblLook w:val="04A0" w:firstRow="1" w:lastRow="0" w:firstColumn="1" w:lastColumn="0" w:noHBand="0" w:noVBand="1"/>
      </w:tblPr>
      <w:tblGrid>
        <w:gridCol w:w="9318"/>
      </w:tblGrid>
      <w:tr w:rsidR="00964285" w:rsidRPr="000A091F" w14:paraId="6E7183FD" w14:textId="77777777" w:rsidTr="00964285">
        <w:tc>
          <w:tcPr>
            <w:tcW w:w="9678" w:type="dxa"/>
          </w:tcPr>
          <w:p w14:paraId="056CA8F7" w14:textId="77777777" w:rsidR="00964285" w:rsidRPr="000A091F" w:rsidRDefault="00964285" w:rsidP="00AC3023">
            <w:pPr>
              <w:spacing w:after="120"/>
              <w:rPr>
                <w:sz w:val="22"/>
              </w:rPr>
            </w:pPr>
          </w:p>
          <w:p w14:paraId="349AC666" w14:textId="77777777" w:rsidR="00964285" w:rsidRPr="000A091F" w:rsidRDefault="00964285" w:rsidP="00AC3023">
            <w:pPr>
              <w:spacing w:after="120"/>
              <w:rPr>
                <w:sz w:val="22"/>
              </w:rPr>
            </w:pPr>
          </w:p>
          <w:p w14:paraId="30BA1983" w14:textId="77777777" w:rsidR="00964285" w:rsidRPr="000A091F" w:rsidRDefault="00964285" w:rsidP="00AC3023">
            <w:pPr>
              <w:spacing w:after="120"/>
              <w:rPr>
                <w:sz w:val="22"/>
              </w:rPr>
            </w:pPr>
          </w:p>
        </w:tc>
      </w:tr>
    </w:tbl>
    <w:p w14:paraId="13E1731B" w14:textId="77777777" w:rsidR="00964285" w:rsidRPr="000A091F" w:rsidRDefault="00964285" w:rsidP="00AC3023">
      <w:pPr>
        <w:spacing w:after="120"/>
        <w:rPr>
          <w:rFonts w:eastAsia="Times New Roman"/>
          <w:bCs/>
        </w:rPr>
      </w:pPr>
    </w:p>
    <w:p w14:paraId="4B097F64" w14:textId="77777777" w:rsidR="00964285" w:rsidRPr="000A091F" w:rsidRDefault="00B53224" w:rsidP="009326B2">
      <w:pPr>
        <w:pStyle w:val="aff"/>
        <w:numPr>
          <w:ilvl w:val="2"/>
          <w:numId w:val="77"/>
        </w:numPr>
        <w:spacing w:after="120" w:line="240" w:lineRule="auto"/>
        <w:contextualSpacing w:val="0"/>
        <w:rPr>
          <w:rFonts w:eastAsia="Times New Roman"/>
          <w:bCs/>
        </w:rPr>
      </w:pPr>
      <w:r>
        <w:t>Пожалуйста, предоставьте информацию о роли «посредников» (например, поставщиков корпоративных услуг, бухгалтеров, юристов) в создании и администрировании юридических лиц</w:t>
      </w:r>
      <w:r w:rsidR="00964285" w:rsidRPr="000A091F">
        <w:rPr>
          <w:rFonts w:eastAsia="Times New Roman"/>
          <w:bCs/>
        </w:rPr>
        <w:t>.</w:t>
      </w:r>
    </w:p>
    <w:tbl>
      <w:tblPr>
        <w:tblStyle w:val="ac"/>
        <w:tblW w:w="0" w:type="auto"/>
        <w:tblInd w:w="360" w:type="dxa"/>
        <w:tblLook w:val="04A0" w:firstRow="1" w:lastRow="0" w:firstColumn="1" w:lastColumn="0" w:noHBand="0" w:noVBand="1"/>
      </w:tblPr>
      <w:tblGrid>
        <w:gridCol w:w="9318"/>
      </w:tblGrid>
      <w:tr w:rsidR="00964285" w:rsidRPr="000A091F" w14:paraId="1BF4E95A" w14:textId="77777777" w:rsidTr="00964285">
        <w:tc>
          <w:tcPr>
            <w:tcW w:w="9678" w:type="dxa"/>
          </w:tcPr>
          <w:p w14:paraId="4668FC17" w14:textId="77777777" w:rsidR="00964285" w:rsidRPr="000A091F" w:rsidRDefault="00964285" w:rsidP="00AC3023">
            <w:pPr>
              <w:spacing w:after="120"/>
              <w:rPr>
                <w:sz w:val="22"/>
              </w:rPr>
            </w:pPr>
          </w:p>
          <w:p w14:paraId="449BD340" w14:textId="77777777" w:rsidR="00964285" w:rsidRPr="000A091F" w:rsidRDefault="00964285" w:rsidP="00AC3023">
            <w:pPr>
              <w:spacing w:after="120"/>
              <w:rPr>
                <w:sz w:val="22"/>
              </w:rPr>
            </w:pPr>
          </w:p>
          <w:p w14:paraId="29041060" w14:textId="77777777" w:rsidR="00964285" w:rsidRPr="000A091F" w:rsidRDefault="00964285" w:rsidP="00AC3023">
            <w:pPr>
              <w:spacing w:after="120"/>
              <w:rPr>
                <w:sz w:val="22"/>
              </w:rPr>
            </w:pPr>
          </w:p>
        </w:tc>
      </w:tr>
    </w:tbl>
    <w:p w14:paraId="1DA8D732" w14:textId="77777777" w:rsidR="00964285" w:rsidRPr="000A091F" w:rsidRDefault="00964285" w:rsidP="00AC3023">
      <w:pPr>
        <w:spacing w:after="120"/>
        <w:jc w:val="left"/>
        <w:rPr>
          <w:rFonts w:eastAsia="Times New Roman"/>
          <w:b/>
          <w:iCs/>
          <w:u w:val="single"/>
          <w:lang w:eastAsia="en-GB"/>
        </w:rPr>
      </w:pPr>
    </w:p>
    <w:p w14:paraId="71546729" w14:textId="2F793082" w:rsidR="00964285" w:rsidRPr="000A091F" w:rsidRDefault="00B53224" w:rsidP="009326B2">
      <w:pPr>
        <w:pStyle w:val="aff"/>
        <w:numPr>
          <w:ilvl w:val="2"/>
          <w:numId w:val="77"/>
        </w:numPr>
        <w:spacing w:after="120" w:line="240" w:lineRule="auto"/>
        <w:contextualSpacing w:val="0"/>
        <w:rPr>
          <w:iCs/>
        </w:rPr>
      </w:pPr>
      <w:r>
        <w:t xml:space="preserve">Пожалуйста, укажите источники </w:t>
      </w:r>
      <w:ins w:id="1359" w:author="Soat Rasulov" w:date="2025-05-14T16:54:00Z">
        <w:r w:rsidR="00E042D9">
          <w:t xml:space="preserve">основной </w:t>
        </w:r>
      </w:ins>
      <w:r>
        <w:t xml:space="preserve">информации </w:t>
      </w:r>
      <w:del w:id="1360" w:author="Soat Rasulov" w:date="2025-05-14T16:54:00Z">
        <w:r w:rsidDel="00E042D9">
          <w:delText xml:space="preserve">об основных сведениях </w:delText>
        </w:r>
      </w:del>
      <w:r>
        <w:t xml:space="preserve">и </w:t>
      </w:r>
      <w:ins w:id="1361" w:author="Soat Rasulov" w:date="2025-05-14T16:54:00Z">
        <w:r w:rsidR="00E042D9">
          <w:t xml:space="preserve">информации о </w:t>
        </w:r>
      </w:ins>
      <w:r>
        <w:t>бенефициарной собственности, включая: (i) виды общедоступной информации для финансовых учреждений и УНФПП; (</w:t>
      </w:r>
      <w:proofErr w:type="spellStart"/>
      <w:r>
        <w:t>ii</w:t>
      </w:r>
      <w:proofErr w:type="spellEnd"/>
      <w:r>
        <w:t>) информацию, хранящуюся в реестре компаний, в самих компаниях, в государственных органах или в рамках альтернативных механизмов</w:t>
      </w:r>
      <w:r w:rsidR="00964285" w:rsidRPr="000A091F">
        <w:rPr>
          <w:iCs/>
        </w:rPr>
        <w:t>;</w:t>
      </w:r>
    </w:p>
    <w:tbl>
      <w:tblPr>
        <w:tblStyle w:val="ac"/>
        <w:tblW w:w="0" w:type="auto"/>
        <w:tblInd w:w="360" w:type="dxa"/>
        <w:tblLook w:val="04A0" w:firstRow="1" w:lastRow="0" w:firstColumn="1" w:lastColumn="0" w:noHBand="0" w:noVBand="1"/>
      </w:tblPr>
      <w:tblGrid>
        <w:gridCol w:w="9318"/>
      </w:tblGrid>
      <w:tr w:rsidR="00964285" w:rsidRPr="000A091F" w14:paraId="01E6AD5E" w14:textId="77777777" w:rsidTr="00964285">
        <w:tc>
          <w:tcPr>
            <w:tcW w:w="9678" w:type="dxa"/>
          </w:tcPr>
          <w:p w14:paraId="4E069378" w14:textId="77777777" w:rsidR="00964285" w:rsidRPr="000A091F" w:rsidRDefault="00964285" w:rsidP="00AC3023">
            <w:pPr>
              <w:spacing w:after="120"/>
              <w:rPr>
                <w:sz w:val="22"/>
              </w:rPr>
            </w:pPr>
          </w:p>
          <w:p w14:paraId="6D543AEF" w14:textId="77777777" w:rsidR="00964285" w:rsidRPr="000A091F" w:rsidRDefault="00964285" w:rsidP="00AC3023">
            <w:pPr>
              <w:spacing w:after="120"/>
              <w:rPr>
                <w:sz w:val="22"/>
              </w:rPr>
            </w:pPr>
          </w:p>
          <w:p w14:paraId="5365C295" w14:textId="77777777" w:rsidR="00964285" w:rsidRPr="000A091F" w:rsidRDefault="00964285" w:rsidP="00AC3023">
            <w:pPr>
              <w:spacing w:after="120"/>
              <w:rPr>
                <w:sz w:val="22"/>
              </w:rPr>
            </w:pPr>
          </w:p>
        </w:tc>
      </w:tr>
    </w:tbl>
    <w:p w14:paraId="09959D75" w14:textId="77777777" w:rsidR="00964285" w:rsidRPr="000A091F" w:rsidRDefault="00964285" w:rsidP="00AC3023">
      <w:pPr>
        <w:pStyle w:val="aff"/>
        <w:spacing w:after="120"/>
        <w:ind w:left="1080"/>
        <w:contextualSpacing w:val="0"/>
        <w:rPr>
          <w:iCs/>
        </w:rPr>
      </w:pPr>
    </w:p>
    <w:p w14:paraId="4BC64EB9" w14:textId="77777777" w:rsidR="00964285" w:rsidRPr="000A091F" w:rsidRDefault="00964285" w:rsidP="00AC3023">
      <w:pPr>
        <w:pStyle w:val="aff"/>
        <w:spacing w:after="120"/>
        <w:ind w:left="1080"/>
        <w:contextualSpacing w:val="0"/>
        <w:rPr>
          <w:iCs/>
        </w:rPr>
      </w:pPr>
      <w:r w:rsidRPr="000A091F">
        <w:rPr>
          <w:iCs/>
        </w:rPr>
        <w:t>и (</w:t>
      </w:r>
      <w:proofErr w:type="spellStart"/>
      <w:r w:rsidRPr="000A091F">
        <w:rPr>
          <w:iCs/>
        </w:rPr>
        <w:t>ii</w:t>
      </w:r>
      <w:proofErr w:type="spellEnd"/>
      <w:r w:rsidRPr="000A091F">
        <w:rPr>
          <w:iCs/>
        </w:rPr>
        <w:t>) виды информации, хранящейся в реестре компании или компанией, государственным органом или учреждением или альтернативным механизмом.</w:t>
      </w:r>
    </w:p>
    <w:tbl>
      <w:tblPr>
        <w:tblStyle w:val="ac"/>
        <w:tblW w:w="0" w:type="auto"/>
        <w:tblInd w:w="360" w:type="dxa"/>
        <w:tblLook w:val="04A0" w:firstRow="1" w:lastRow="0" w:firstColumn="1" w:lastColumn="0" w:noHBand="0" w:noVBand="1"/>
      </w:tblPr>
      <w:tblGrid>
        <w:gridCol w:w="9318"/>
      </w:tblGrid>
      <w:tr w:rsidR="00964285" w:rsidRPr="000A091F" w14:paraId="4041371A" w14:textId="77777777" w:rsidTr="00964285">
        <w:tc>
          <w:tcPr>
            <w:tcW w:w="9678" w:type="dxa"/>
          </w:tcPr>
          <w:p w14:paraId="11C6E90A" w14:textId="77777777" w:rsidR="00964285" w:rsidRPr="000A091F" w:rsidRDefault="00964285" w:rsidP="00AC3023">
            <w:pPr>
              <w:spacing w:after="120"/>
              <w:rPr>
                <w:sz w:val="22"/>
              </w:rPr>
            </w:pPr>
          </w:p>
          <w:p w14:paraId="16E6E706" w14:textId="77777777" w:rsidR="00964285" w:rsidRPr="000A091F" w:rsidRDefault="00964285" w:rsidP="00AC3023">
            <w:pPr>
              <w:spacing w:after="120"/>
              <w:rPr>
                <w:sz w:val="22"/>
              </w:rPr>
            </w:pPr>
          </w:p>
          <w:p w14:paraId="3339821C" w14:textId="77777777" w:rsidR="00964285" w:rsidRPr="000A091F" w:rsidRDefault="00964285" w:rsidP="00AC3023">
            <w:pPr>
              <w:spacing w:after="120"/>
              <w:rPr>
                <w:sz w:val="22"/>
              </w:rPr>
            </w:pPr>
          </w:p>
        </w:tc>
      </w:tr>
    </w:tbl>
    <w:p w14:paraId="20EBAC80" w14:textId="77777777" w:rsidR="00964285" w:rsidRPr="000A091F" w:rsidRDefault="00964285" w:rsidP="00AC3023">
      <w:pPr>
        <w:spacing w:after="120"/>
        <w:jc w:val="left"/>
        <w:rPr>
          <w:iCs/>
        </w:rPr>
      </w:pPr>
    </w:p>
    <w:p w14:paraId="0C456BFE" w14:textId="76F38774" w:rsidR="00964285" w:rsidRPr="00026E04" w:rsidRDefault="00026E04" w:rsidP="009326B2">
      <w:pPr>
        <w:pStyle w:val="aff"/>
        <w:numPr>
          <w:ilvl w:val="2"/>
          <w:numId w:val="77"/>
        </w:numPr>
        <w:spacing w:after="120" w:line="240" w:lineRule="auto"/>
        <w:contextualSpacing w:val="0"/>
        <w:rPr>
          <w:iCs/>
        </w:rPr>
      </w:pPr>
      <w:r w:rsidRPr="00026E04">
        <w:rPr>
          <w:iCs/>
        </w:rPr>
        <w:t xml:space="preserve">Пожалуйста, опишите, каким образом реестры и иные источники обеспечивают ведение </w:t>
      </w:r>
      <w:ins w:id="1362" w:author="Soat Rasulov" w:date="2025-05-14T16:54:00Z">
        <w:r w:rsidR="00E042D9">
          <w:rPr>
            <w:iCs/>
          </w:rPr>
          <w:t xml:space="preserve">основной </w:t>
        </w:r>
      </w:ins>
      <w:r w:rsidRPr="00026E04">
        <w:rPr>
          <w:iCs/>
        </w:rPr>
        <w:t xml:space="preserve">информации </w:t>
      </w:r>
      <w:del w:id="1363" w:author="Soat Rasulov" w:date="2025-05-14T16:54:00Z">
        <w:r w:rsidRPr="00026E04" w:rsidDel="00E042D9">
          <w:rPr>
            <w:iCs/>
          </w:rPr>
          <w:delText xml:space="preserve">об основных сведениях </w:delText>
        </w:r>
      </w:del>
      <w:r w:rsidRPr="00026E04">
        <w:rPr>
          <w:iCs/>
        </w:rPr>
        <w:t xml:space="preserve">и </w:t>
      </w:r>
      <w:ins w:id="1364" w:author="Soat Rasulov" w:date="2025-05-14T16:54:00Z">
        <w:r w:rsidR="00E042D9">
          <w:rPr>
            <w:iCs/>
          </w:rPr>
          <w:t xml:space="preserve">информации о </w:t>
        </w:r>
      </w:ins>
      <w:r w:rsidRPr="00026E04">
        <w:rPr>
          <w:iCs/>
        </w:rPr>
        <w:t>бенефициарной собственности, которая является достоверной, полной и актуальной, включая: (i) как часто информация обновляется в реестре; (</w:t>
      </w:r>
      <w:proofErr w:type="spellStart"/>
      <w:r w:rsidRPr="00026E04">
        <w:rPr>
          <w:iCs/>
        </w:rPr>
        <w:t>ii</w:t>
      </w:r>
      <w:proofErr w:type="spellEnd"/>
      <w:r w:rsidRPr="00026E04">
        <w:rPr>
          <w:iCs/>
        </w:rPr>
        <w:t>) результаты проверок, проводимых на стадии регистрации и впоследствии;</w:t>
      </w:r>
      <w:r>
        <w:rPr>
          <w:iCs/>
        </w:rPr>
        <w:t xml:space="preserve"> </w:t>
      </w:r>
      <w:r w:rsidRPr="00026E04">
        <w:rPr>
          <w:iCs/>
        </w:rPr>
        <w:t>(</w:t>
      </w:r>
      <w:proofErr w:type="spellStart"/>
      <w:r w:rsidRPr="00026E04">
        <w:rPr>
          <w:iCs/>
        </w:rPr>
        <w:t>iii</w:t>
      </w:r>
      <w:proofErr w:type="spellEnd"/>
      <w:r w:rsidRPr="00026E04">
        <w:rPr>
          <w:iCs/>
        </w:rPr>
        <w:t>) выводы надзора о том, насколько эффективно финансовые учреждения и УНФПП исполняют обязательства по НПК и установлению бенефициарной собственности</w:t>
      </w:r>
      <w:r w:rsidR="00964285" w:rsidRPr="00026E04">
        <w:rPr>
          <w:iCs/>
        </w:rPr>
        <w:t>;</w:t>
      </w:r>
    </w:p>
    <w:tbl>
      <w:tblPr>
        <w:tblStyle w:val="ac"/>
        <w:tblW w:w="0" w:type="auto"/>
        <w:tblInd w:w="360" w:type="dxa"/>
        <w:tblLook w:val="04A0" w:firstRow="1" w:lastRow="0" w:firstColumn="1" w:lastColumn="0" w:noHBand="0" w:noVBand="1"/>
      </w:tblPr>
      <w:tblGrid>
        <w:gridCol w:w="9318"/>
      </w:tblGrid>
      <w:tr w:rsidR="00964285" w:rsidRPr="000A091F" w14:paraId="1182EFCE" w14:textId="77777777" w:rsidTr="00964285">
        <w:tc>
          <w:tcPr>
            <w:tcW w:w="9678" w:type="dxa"/>
          </w:tcPr>
          <w:p w14:paraId="5E4C994F" w14:textId="77777777" w:rsidR="00964285" w:rsidRPr="000A091F" w:rsidRDefault="00964285" w:rsidP="00964285">
            <w:pPr>
              <w:spacing w:after="120"/>
              <w:rPr>
                <w:sz w:val="22"/>
              </w:rPr>
            </w:pPr>
          </w:p>
          <w:p w14:paraId="3BA241B8" w14:textId="77777777" w:rsidR="00964285" w:rsidRPr="000A091F" w:rsidRDefault="00964285" w:rsidP="00964285">
            <w:pPr>
              <w:spacing w:after="120"/>
              <w:rPr>
                <w:sz w:val="22"/>
              </w:rPr>
            </w:pPr>
          </w:p>
          <w:p w14:paraId="5ABFF766" w14:textId="77777777" w:rsidR="00964285" w:rsidRPr="000A091F" w:rsidRDefault="00964285" w:rsidP="00964285">
            <w:pPr>
              <w:spacing w:after="120"/>
              <w:rPr>
                <w:sz w:val="22"/>
              </w:rPr>
            </w:pPr>
          </w:p>
        </w:tc>
      </w:tr>
    </w:tbl>
    <w:p w14:paraId="67366CF4" w14:textId="77777777" w:rsidR="00964285" w:rsidRPr="000A091F" w:rsidRDefault="00964285" w:rsidP="00964285">
      <w:pPr>
        <w:spacing w:after="120"/>
        <w:rPr>
          <w:rFonts w:eastAsia="Times New Roman"/>
          <w:bCs/>
          <w:iCs/>
        </w:rPr>
      </w:pPr>
    </w:p>
    <w:tbl>
      <w:tblPr>
        <w:tblStyle w:val="ac"/>
        <w:tblW w:w="9355" w:type="dxa"/>
        <w:tblInd w:w="279" w:type="dxa"/>
        <w:tblLayout w:type="fixed"/>
        <w:tblLook w:val="04A0" w:firstRow="1" w:lastRow="0" w:firstColumn="1" w:lastColumn="0" w:noHBand="0" w:noVBand="1"/>
      </w:tblPr>
      <w:tblGrid>
        <w:gridCol w:w="3964"/>
        <w:gridCol w:w="1134"/>
        <w:gridCol w:w="1134"/>
        <w:gridCol w:w="1134"/>
        <w:gridCol w:w="1134"/>
        <w:gridCol w:w="855"/>
      </w:tblGrid>
      <w:tr w:rsidR="00964285" w:rsidRPr="000A091F" w:rsidDel="007B0C46" w14:paraId="7AE9131F" w14:textId="77777777" w:rsidTr="001D7840">
        <w:trPr>
          <w:del w:id="1365" w:author="Daniyar Sarbagishev" w:date="2025-05-05T12:22:00Z"/>
        </w:trPr>
        <w:tc>
          <w:tcPr>
            <w:tcW w:w="3964" w:type="dxa"/>
            <w:shd w:val="clear" w:color="auto" w:fill="D9D9D9" w:themeFill="background1" w:themeFillShade="D9"/>
          </w:tcPr>
          <w:p w14:paraId="2DFEB28B" w14:textId="77777777" w:rsidR="00964285" w:rsidRPr="0041621B" w:rsidDel="007B0C46" w:rsidRDefault="00053F94" w:rsidP="00EB1676">
            <w:pPr>
              <w:spacing w:after="120"/>
              <w:jc w:val="center"/>
              <w:rPr>
                <w:del w:id="1366" w:author="Daniyar Sarbagishev" w:date="2025-05-05T12:22:00Z"/>
                <w:b/>
                <w:bCs/>
                <w:sz w:val="22"/>
              </w:rPr>
            </w:pPr>
            <w:bookmarkStart w:id="1367" w:name="_Hlk171787486"/>
            <w:del w:id="1368" w:author="Daniyar Sarbagishev" w:date="2025-05-05T12:22:00Z">
              <w:r w:rsidDel="007B0C46">
                <w:rPr>
                  <w:b/>
                  <w:bCs/>
                  <w:sz w:val="22"/>
                </w:rPr>
                <w:lastRenderedPageBreak/>
                <w:delText>П</w:delText>
              </w:r>
              <w:r w:rsidR="00EB1676" w:rsidDel="007B0C46">
                <w:rPr>
                  <w:b/>
                  <w:bCs/>
                  <w:sz w:val="22"/>
                </w:rPr>
                <w:delText>роверки</w:delText>
              </w:r>
              <w:r w:rsidDel="007B0C46">
                <w:rPr>
                  <w:b/>
                  <w:bCs/>
                  <w:sz w:val="22"/>
                </w:rPr>
                <w:delText>, выявившие проблемы с выполнением требований по БС</w:delText>
              </w:r>
            </w:del>
          </w:p>
        </w:tc>
        <w:tc>
          <w:tcPr>
            <w:tcW w:w="1134" w:type="dxa"/>
            <w:shd w:val="clear" w:color="auto" w:fill="D9D9D9" w:themeFill="background1" w:themeFillShade="D9"/>
          </w:tcPr>
          <w:p w14:paraId="1F145989" w14:textId="77777777" w:rsidR="00964285" w:rsidRPr="00026E04" w:rsidDel="007B0C46" w:rsidRDefault="00026E04" w:rsidP="00026E04">
            <w:pPr>
              <w:spacing w:after="120"/>
              <w:jc w:val="center"/>
              <w:rPr>
                <w:del w:id="1369" w:author="Daniyar Sarbagishev" w:date="2025-05-05T12:22:00Z"/>
                <w:b/>
                <w:bCs/>
                <w:sz w:val="22"/>
              </w:rPr>
            </w:pPr>
            <w:del w:id="1370" w:author="Daniyar Sarbagishev" w:date="2025-05-05T12:22:00Z">
              <w:r w:rsidDel="007B0C46">
                <w:rPr>
                  <w:b/>
                  <w:bCs/>
                  <w:sz w:val="22"/>
                </w:rPr>
                <w:delText>20</w:delText>
              </w:r>
              <w:r w:rsidDel="007B0C46">
                <w:rPr>
                  <w:b/>
                  <w:bCs/>
                  <w:sz w:val="22"/>
                  <w:lang w:val="en-US"/>
                </w:rPr>
                <w:delText>xx</w:delText>
              </w:r>
            </w:del>
          </w:p>
        </w:tc>
        <w:tc>
          <w:tcPr>
            <w:tcW w:w="1134" w:type="dxa"/>
            <w:shd w:val="clear" w:color="auto" w:fill="D9D9D9" w:themeFill="background1" w:themeFillShade="D9"/>
          </w:tcPr>
          <w:p w14:paraId="6ABBAAD8" w14:textId="77777777" w:rsidR="00964285" w:rsidRPr="00A57E56" w:rsidDel="007B0C46" w:rsidRDefault="00026E04" w:rsidP="00026E04">
            <w:pPr>
              <w:spacing w:after="120"/>
              <w:jc w:val="center"/>
              <w:rPr>
                <w:del w:id="1371" w:author="Daniyar Sarbagishev" w:date="2025-05-05T12:22:00Z"/>
                <w:b/>
                <w:bCs/>
                <w:sz w:val="22"/>
                <w:rPrChange w:id="1372" w:author="Daniyar Sarbagishev" w:date="2025-05-05T15:17:00Z">
                  <w:rPr>
                    <w:del w:id="1373" w:author="Daniyar Sarbagishev" w:date="2025-05-05T12:22:00Z"/>
                    <w:b/>
                    <w:bCs/>
                    <w:sz w:val="22"/>
                    <w:lang w:val="en-US"/>
                  </w:rPr>
                </w:rPrChange>
              </w:rPr>
            </w:pPr>
            <w:del w:id="1374" w:author="Daniyar Sarbagishev" w:date="2025-05-05T12:22:00Z">
              <w:r w:rsidDel="007B0C46">
                <w:rPr>
                  <w:b/>
                  <w:bCs/>
                  <w:sz w:val="22"/>
                </w:rPr>
                <w:delText>20</w:delText>
              </w:r>
              <w:r w:rsidDel="007B0C46">
                <w:rPr>
                  <w:b/>
                  <w:bCs/>
                  <w:sz w:val="22"/>
                  <w:lang w:val="en-US"/>
                </w:rPr>
                <w:delText>xx</w:delText>
              </w:r>
            </w:del>
          </w:p>
        </w:tc>
        <w:tc>
          <w:tcPr>
            <w:tcW w:w="1134" w:type="dxa"/>
            <w:shd w:val="clear" w:color="auto" w:fill="D9D9D9" w:themeFill="background1" w:themeFillShade="D9"/>
          </w:tcPr>
          <w:p w14:paraId="3C9604A6" w14:textId="77777777" w:rsidR="00964285" w:rsidRPr="00A57E56" w:rsidDel="007B0C46" w:rsidRDefault="00026E04" w:rsidP="00026E04">
            <w:pPr>
              <w:spacing w:after="120"/>
              <w:jc w:val="center"/>
              <w:rPr>
                <w:del w:id="1375" w:author="Daniyar Sarbagishev" w:date="2025-05-05T12:22:00Z"/>
                <w:b/>
                <w:bCs/>
                <w:sz w:val="22"/>
                <w:rPrChange w:id="1376" w:author="Daniyar Sarbagishev" w:date="2025-05-05T15:17:00Z">
                  <w:rPr>
                    <w:del w:id="1377" w:author="Daniyar Sarbagishev" w:date="2025-05-05T12:22:00Z"/>
                    <w:b/>
                    <w:bCs/>
                    <w:sz w:val="22"/>
                    <w:lang w:val="en-US"/>
                  </w:rPr>
                </w:rPrChange>
              </w:rPr>
            </w:pPr>
            <w:del w:id="1378" w:author="Daniyar Sarbagishev" w:date="2025-05-05T12:22:00Z">
              <w:r w:rsidDel="007B0C46">
                <w:rPr>
                  <w:b/>
                  <w:bCs/>
                  <w:sz w:val="22"/>
                </w:rPr>
                <w:delText>20</w:delText>
              </w:r>
              <w:r w:rsidDel="007B0C46">
                <w:rPr>
                  <w:b/>
                  <w:bCs/>
                  <w:sz w:val="22"/>
                  <w:lang w:val="en-US"/>
                </w:rPr>
                <w:delText>xx</w:delText>
              </w:r>
            </w:del>
          </w:p>
        </w:tc>
        <w:tc>
          <w:tcPr>
            <w:tcW w:w="1134" w:type="dxa"/>
            <w:shd w:val="clear" w:color="auto" w:fill="D9D9D9" w:themeFill="background1" w:themeFillShade="D9"/>
          </w:tcPr>
          <w:p w14:paraId="623D2886" w14:textId="77777777" w:rsidR="00964285" w:rsidRPr="00A57E56" w:rsidDel="007B0C46" w:rsidRDefault="00026E04" w:rsidP="00026E04">
            <w:pPr>
              <w:spacing w:after="120"/>
              <w:jc w:val="center"/>
              <w:rPr>
                <w:del w:id="1379" w:author="Daniyar Sarbagishev" w:date="2025-05-05T12:22:00Z"/>
                <w:b/>
                <w:bCs/>
                <w:sz w:val="22"/>
                <w:rPrChange w:id="1380" w:author="Daniyar Sarbagishev" w:date="2025-05-05T15:17:00Z">
                  <w:rPr>
                    <w:del w:id="1381" w:author="Daniyar Sarbagishev" w:date="2025-05-05T12:22:00Z"/>
                    <w:b/>
                    <w:bCs/>
                    <w:sz w:val="22"/>
                    <w:lang w:val="en-US"/>
                  </w:rPr>
                </w:rPrChange>
              </w:rPr>
            </w:pPr>
            <w:del w:id="1382" w:author="Daniyar Sarbagishev" w:date="2025-05-05T12:22:00Z">
              <w:r w:rsidDel="007B0C46">
                <w:rPr>
                  <w:b/>
                  <w:bCs/>
                  <w:sz w:val="22"/>
                </w:rPr>
                <w:delText>20</w:delText>
              </w:r>
              <w:r w:rsidDel="007B0C46">
                <w:rPr>
                  <w:b/>
                  <w:bCs/>
                  <w:sz w:val="22"/>
                  <w:lang w:val="en-US"/>
                </w:rPr>
                <w:delText>xx</w:delText>
              </w:r>
            </w:del>
          </w:p>
        </w:tc>
        <w:tc>
          <w:tcPr>
            <w:tcW w:w="855" w:type="dxa"/>
            <w:shd w:val="clear" w:color="auto" w:fill="D9D9D9" w:themeFill="background1" w:themeFillShade="D9"/>
          </w:tcPr>
          <w:p w14:paraId="5F487CD0" w14:textId="77777777" w:rsidR="00964285" w:rsidRPr="00A57E56" w:rsidDel="007B0C46" w:rsidRDefault="00026E04" w:rsidP="00026E04">
            <w:pPr>
              <w:spacing w:after="120"/>
              <w:jc w:val="center"/>
              <w:rPr>
                <w:del w:id="1383" w:author="Daniyar Sarbagishev" w:date="2025-05-05T12:22:00Z"/>
                <w:b/>
                <w:bCs/>
                <w:sz w:val="22"/>
                <w:rPrChange w:id="1384" w:author="Daniyar Sarbagishev" w:date="2025-05-05T15:17:00Z">
                  <w:rPr>
                    <w:del w:id="1385" w:author="Daniyar Sarbagishev" w:date="2025-05-05T12:22:00Z"/>
                    <w:b/>
                    <w:bCs/>
                    <w:sz w:val="22"/>
                    <w:lang w:val="en-US"/>
                  </w:rPr>
                </w:rPrChange>
              </w:rPr>
            </w:pPr>
            <w:del w:id="1386" w:author="Daniyar Sarbagishev" w:date="2025-05-05T12:22:00Z">
              <w:r w:rsidDel="007B0C46">
                <w:rPr>
                  <w:b/>
                  <w:bCs/>
                  <w:sz w:val="22"/>
                </w:rPr>
                <w:delText>20</w:delText>
              </w:r>
              <w:r w:rsidDel="007B0C46">
                <w:rPr>
                  <w:b/>
                  <w:bCs/>
                  <w:sz w:val="22"/>
                  <w:lang w:val="en-US"/>
                </w:rPr>
                <w:delText>xx</w:delText>
              </w:r>
            </w:del>
          </w:p>
        </w:tc>
      </w:tr>
      <w:tr w:rsidR="00964285" w:rsidRPr="000A091F" w:rsidDel="007B0C46" w14:paraId="14BC2FFF" w14:textId="77777777" w:rsidTr="001D7840">
        <w:trPr>
          <w:del w:id="1387" w:author="Daniyar Sarbagishev" w:date="2025-05-05T12:22:00Z"/>
        </w:trPr>
        <w:tc>
          <w:tcPr>
            <w:tcW w:w="3964" w:type="dxa"/>
          </w:tcPr>
          <w:p w14:paraId="5A8F8B1D" w14:textId="77777777" w:rsidR="00964285" w:rsidRPr="000A091F" w:rsidDel="007B0C46" w:rsidRDefault="00964285" w:rsidP="00964285">
            <w:pPr>
              <w:spacing w:after="120"/>
              <w:rPr>
                <w:del w:id="1388" w:author="Daniyar Sarbagishev" w:date="2025-05-05T12:22:00Z"/>
                <w:sz w:val="22"/>
                <w:lang w:val="sr-Cyrl-RS"/>
              </w:rPr>
            </w:pPr>
            <w:del w:id="1389" w:author="Daniyar Sarbagishev" w:date="2025-05-05T12:22:00Z">
              <w:r w:rsidRPr="000A091F" w:rsidDel="007B0C46">
                <w:rPr>
                  <w:sz w:val="22"/>
                </w:rPr>
                <w:delText>Проверки, проведенные</w:delText>
              </w:r>
              <w:r w:rsidR="00026E04" w:rsidRPr="00026E04" w:rsidDel="007B0C46">
                <w:rPr>
                  <w:sz w:val="22"/>
                </w:rPr>
                <w:delText xml:space="preserve"> надзорными органами, в ходе которых были выявлены проблемы с выполнением требований по бенефициарной собственности со стороны </w:delText>
              </w:r>
              <w:r w:rsidR="00026E04" w:rsidDel="007B0C46">
                <w:rPr>
                  <w:sz w:val="22"/>
                </w:rPr>
                <w:delText>_________</w:delText>
              </w:r>
              <w:r w:rsidR="00026E04" w:rsidRPr="00026E04" w:rsidDel="007B0C46">
                <w:rPr>
                  <w:sz w:val="22"/>
                </w:rPr>
                <w:delText xml:space="preserve"> </w:delText>
              </w:r>
              <w:r w:rsidRPr="000A091F" w:rsidDel="007B0C46">
                <w:rPr>
                  <w:sz w:val="22"/>
                </w:rPr>
                <w:delText xml:space="preserve">(название </w:delText>
              </w:r>
              <w:r w:rsidR="00026E04" w:rsidDel="007B0C46">
                <w:rPr>
                  <w:sz w:val="22"/>
                </w:rPr>
                <w:delText>поднадзорного</w:delText>
              </w:r>
              <w:r w:rsidRPr="000A091F" w:rsidDel="007B0C46">
                <w:rPr>
                  <w:sz w:val="22"/>
                </w:rPr>
                <w:delText xml:space="preserve"> сектора</w:delText>
              </w:r>
              <w:r w:rsidR="00026E04" w:rsidDel="007B0C46">
                <w:rPr>
                  <w:sz w:val="22"/>
                </w:rPr>
                <w:delText xml:space="preserve"> 1</w:delText>
              </w:r>
              <w:r w:rsidRPr="000A091F" w:rsidDel="007B0C46">
                <w:rPr>
                  <w:sz w:val="22"/>
                </w:rPr>
                <w:delText>)</w:delText>
              </w:r>
            </w:del>
          </w:p>
        </w:tc>
        <w:tc>
          <w:tcPr>
            <w:tcW w:w="1134" w:type="dxa"/>
            <w:vAlign w:val="center"/>
          </w:tcPr>
          <w:p w14:paraId="4FD8C54E" w14:textId="77777777" w:rsidR="00964285" w:rsidRPr="000A091F" w:rsidDel="007B0C46" w:rsidRDefault="00964285" w:rsidP="00964285">
            <w:pPr>
              <w:spacing w:after="120"/>
              <w:jc w:val="center"/>
              <w:rPr>
                <w:del w:id="1390" w:author="Daniyar Sarbagishev" w:date="2025-05-05T12:22:00Z"/>
                <w:sz w:val="22"/>
              </w:rPr>
            </w:pPr>
          </w:p>
        </w:tc>
        <w:tc>
          <w:tcPr>
            <w:tcW w:w="1134" w:type="dxa"/>
            <w:vAlign w:val="center"/>
          </w:tcPr>
          <w:p w14:paraId="4A161F25" w14:textId="77777777" w:rsidR="00964285" w:rsidRPr="000A091F" w:rsidDel="007B0C46" w:rsidRDefault="00964285" w:rsidP="00964285">
            <w:pPr>
              <w:spacing w:after="120"/>
              <w:jc w:val="center"/>
              <w:rPr>
                <w:del w:id="1391" w:author="Daniyar Sarbagishev" w:date="2025-05-05T12:22:00Z"/>
                <w:sz w:val="22"/>
              </w:rPr>
            </w:pPr>
          </w:p>
        </w:tc>
        <w:tc>
          <w:tcPr>
            <w:tcW w:w="1134" w:type="dxa"/>
            <w:vAlign w:val="center"/>
          </w:tcPr>
          <w:p w14:paraId="4DB5B82A" w14:textId="77777777" w:rsidR="00964285" w:rsidRPr="000A091F" w:rsidDel="007B0C46" w:rsidRDefault="00964285" w:rsidP="00964285">
            <w:pPr>
              <w:spacing w:after="120"/>
              <w:jc w:val="center"/>
              <w:rPr>
                <w:del w:id="1392" w:author="Daniyar Sarbagishev" w:date="2025-05-05T12:22:00Z"/>
                <w:sz w:val="22"/>
              </w:rPr>
            </w:pPr>
          </w:p>
        </w:tc>
        <w:tc>
          <w:tcPr>
            <w:tcW w:w="1134" w:type="dxa"/>
            <w:vAlign w:val="center"/>
          </w:tcPr>
          <w:p w14:paraId="4F670869" w14:textId="77777777" w:rsidR="00964285" w:rsidRPr="000A091F" w:rsidDel="007B0C46" w:rsidRDefault="00964285" w:rsidP="00964285">
            <w:pPr>
              <w:spacing w:after="120"/>
              <w:jc w:val="center"/>
              <w:rPr>
                <w:del w:id="1393" w:author="Daniyar Sarbagishev" w:date="2025-05-05T12:22:00Z"/>
                <w:sz w:val="22"/>
              </w:rPr>
            </w:pPr>
          </w:p>
        </w:tc>
        <w:tc>
          <w:tcPr>
            <w:tcW w:w="855" w:type="dxa"/>
            <w:vAlign w:val="center"/>
          </w:tcPr>
          <w:p w14:paraId="3EBA863A" w14:textId="77777777" w:rsidR="00964285" w:rsidRPr="000A091F" w:rsidDel="007B0C46" w:rsidRDefault="00964285" w:rsidP="00964285">
            <w:pPr>
              <w:spacing w:after="120"/>
              <w:jc w:val="center"/>
              <w:rPr>
                <w:del w:id="1394" w:author="Daniyar Sarbagishev" w:date="2025-05-05T12:22:00Z"/>
                <w:sz w:val="22"/>
              </w:rPr>
            </w:pPr>
          </w:p>
        </w:tc>
      </w:tr>
      <w:tr w:rsidR="00964285" w:rsidRPr="000A091F" w:rsidDel="007B0C46" w14:paraId="04275DD3" w14:textId="77777777" w:rsidTr="001D7840">
        <w:trPr>
          <w:del w:id="1395" w:author="Daniyar Sarbagishev" w:date="2025-05-05T12:22:00Z"/>
        </w:trPr>
        <w:tc>
          <w:tcPr>
            <w:tcW w:w="3964" w:type="dxa"/>
          </w:tcPr>
          <w:p w14:paraId="128A03B6" w14:textId="77777777" w:rsidR="00964285" w:rsidRPr="000A091F" w:rsidDel="007B0C46" w:rsidRDefault="00026E04" w:rsidP="00964285">
            <w:pPr>
              <w:spacing w:after="120"/>
              <w:rPr>
                <w:del w:id="1396" w:author="Daniyar Sarbagishev" w:date="2025-05-05T12:22:00Z"/>
                <w:sz w:val="22"/>
              </w:rPr>
            </w:pPr>
            <w:del w:id="1397" w:author="Daniyar Sarbagishev" w:date="2025-05-05T12:22:00Z">
              <w:r w:rsidRPr="000A091F" w:rsidDel="007B0C46">
                <w:rPr>
                  <w:sz w:val="22"/>
                </w:rPr>
                <w:delText>Проверки, проведенные</w:delText>
              </w:r>
              <w:r w:rsidRPr="00026E04" w:rsidDel="007B0C46">
                <w:rPr>
                  <w:sz w:val="22"/>
                </w:rPr>
                <w:delText xml:space="preserve"> надзорными органами, в ходе которых были выявлены проблемы с выполнением требований по бенефициарной собственности со стороны </w:delText>
              </w:r>
              <w:r w:rsidDel="007B0C46">
                <w:rPr>
                  <w:sz w:val="22"/>
                </w:rPr>
                <w:delText>_________</w:delText>
              </w:r>
              <w:r w:rsidRPr="00026E04" w:rsidDel="007B0C46">
                <w:rPr>
                  <w:sz w:val="22"/>
                </w:rPr>
                <w:delText xml:space="preserve"> </w:delText>
              </w:r>
              <w:r w:rsidRPr="000A091F" w:rsidDel="007B0C46">
                <w:rPr>
                  <w:sz w:val="22"/>
                </w:rPr>
                <w:delText xml:space="preserve">(название </w:delText>
              </w:r>
              <w:r w:rsidDel="007B0C46">
                <w:rPr>
                  <w:sz w:val="22"/>
                </w:rPr>
                <w:delText>поднадзорного</w:delText>
              </w:r>
              <w:r w:rsidRPr="000A091F" w:rsidDel="007B0C46">
                <w:rPr>
                  <w:sz w:val="22"/>
                </w:rPr>
                <w:delText xml:space="preserve"> сектора</w:delText>
              </w:r>
              <w:r w:rsidDel="007B0C46">
                <w:rPr>
                  <w:sz w:val="22"/>
                </w:rPr>
                <w:delText xml:space="preserve"> 2</w:delText>
              </w:r>
              <w:r w:rsidRPr="000A091F" w:rsidDel="007B0C46">
                <w:rPr>
                  <w:sz w:val="22"/>
                </w:rPr>
                <w:delText>)</w:delText>
              </w:r>
            </w:del>
          </w:p>
        </w:tc>
        <w:tc>
          <w:tcPr>
            <w:tcW w:w="1134" w:type="dxa"/>
            <w:vAlign w:val="center"/>
          </w:tcPr>
          <w:p w14:paraId="53BD07D3" w14:textId="77777777" w:rsidR="00964285" w:rsidRPr="000A091F" w:rsidDel="007B0C46" w:rsidRDefault="00964285" w:rsidP="00964285">
            <w:pPr>
              <w:spacing w:after="120"/>
              <w:jc w:val="center"/>
              <w:rPr>
                <w:del w:id="1398" w:author="Daniyar Sarbagishev" w:date="2025-05-05T12:22:00Z"/>
                <w:sz w:val="22"/>
              </w:rPr>
            </w:pPr>
          </w:p>
        </w:tc>
        <w:tc>
          <w:tcPr>
            <w:tcW w:w="1134" w:type="dxa"/>
            <w:vAlign w:val="center"/>
          </w:tcPr>
          <w:p w14:paraId="15E21806" w14:textId="77777777" w:rsidR="00964285" w:rsidRPr="000A091F" w:rsidDel="007B0C46" w:rsidRDefault="00964285" w:rsidP="00964285">
            <w:pPr>
              <w:spacing w:after="120"/>
              <w:jc w:val="center"/>
              <w:rPr>
                <w:del w:id="1399" w:author="Daniyar Sarbagishev" w:date="2025-05-05T12:22:00Z"/>
                <w:sz w:val="22"/>
              </w:rPr>
            </w:pPr>
          </w:p>
        </w:tc>
        <w:tc>
          <w:tcPr>
            <w:tcW w:w="1134" w:type="dxa"/>
            <w:vAlign w:val="center"/>
          </w:tcPr>
          <w:p w14:paraId="1DC06703" w14:textId="77777777" w:rsidR="00964285" w:rsidRPr="000A091F" w:rsidDel="007B0C46" w:rsidRDefault="00964285" w:rsidP="00964285">
            <w:pPr>
              <w:spacing w:after="120"/>
              <w:jc w:val="center"/>
              <w:rPr>
                <w:del w:id="1400" w:author="Daniyar Sarbagishev" w:date="2025-05-05T12:22:00Z"/>
                <w:sz w:val="22"/>
              </w:rPr>
            </w:pPr>
          </w:p>
        </w:tc>
        <w:tc>
          <w:tcPr>
            <w:tcW w:w="1134" w:type="dxa"/>
            <w:vAlign w:val="center"/>
          </w:tcPr>
          <w:p w14:paraId="793CA6D8" w14:textId="77777777" w:rsidR="00964285" w:rsidRPr="000A091F" w:rsidDel="007B0C46" w:rsidRDefault="00964285" w:rsidP="00964285">
            <w:pPr>
              <w:spacing w:after="120"/>
              <w:jc w:val="center"/>
              <w:rPr>
                <w:del w:id="1401" w:author="Daniyar Sarbagishev" w:date="2025-05-05T12:22:00Z"/>
                <w:sz w:val="22"/>
              </w:rPr>
            </w:pPr>
          </w:p>
        </w:tc>
        <w:tc>
          <w:tcPr>
            <w:tcW w:w="855" w:type="dxa"/>
            <w:vAlign w:val="center"/>
          </w:tcPr>
          <w:p w14:paraId="26D9949F" w14:textId="77777777" w:rsidR="00964285" w:rsidRPr="000A091F" w:rsidDel="007B0C46" w:rsidRDefault="00964285" w:rsidP="00964285">
            <w:pPr>
              <w:spacing w:after="120"/>
              <w:jc w:val="center"/>
              <w:rPr>
                <w:del w:id="1402" w:author="Daniyar Sarbagishev" w:date="2025-05-05T12:22:00Z"/>
                <w:sz w:val="22"/>
              </w:rPr>
            </w:pPr>
          </w:p>
        </w:tc>
      </w:tr>
      <w:tr w:rsidR="00964285" w:rsidRPr="000A091F" w:rsidDel="007B0C46" w14:paraId="72B46894" w14:textId="77777777" w:rsidTr="001D7840">
        <w:trPr>
          <w:del w:id="1403" w:author="Daniyar Sarbagishev" w:date="2025-05-05T12:22:00Z"/>
        </w:trPr>
        <w:tc>
          <w:tcPr>
            <w:tcW w:w="3964" w:type="dxa"/>
          </w:tcPr>
          <w:p w14:paraId="754714C2" w14:textId="77777777" w:rsidR="00964285" w:rsidRPr="000A091F" w:rsidDel="007B0C46" w:rsidRDefault="00026E04" w:rsidP="00964285">
            <w:pPr>
              <w:spacing w:after="120"/>
              <w:rPr>
                <w:del w:id="1404" w:author="Daniyar Sarbagishev" w:date="2025-05-05T12:22:00Z"/>
                <w:sz w:val="22"/>
              </w:rPr>
            </w:pPr>
            <w:del w:id="1405" w:author="Daniyar Sarbagishev" w:date="2025-05-05T12:22:00Z">
              <w:r w:rsidRPr="000A091F" w:rsidDel="007B0C46">
                <w:rPr>
                  <w:sz w:val="22"/>
                </w:rPr>
                <w:delText>Проверки, проведенные</w:delText>
              </w:r>
              <w:r w:rsidRPr="00026E04" w:rsidDel="007B0C46">
                <w:rPr>
                  <w:sz w:val="22"/>
                </w:rPr>
                <w:delText xml:space="preserve"> надзорными органами, в ходе которых были выявлены проблемы с выполнением требований по бенефициарной собственности со стороны </w:delText>
              </w:r>
              <w:r w:rsidDel="007B0C46">
                <w:rPr>
                  <w:sz w:val="22"/>
                </w:rPr>
                <w:delText>_________</w:delText>
              </w:r>
              <w:r w:rsidRPr="00026E04" w:rsidDel="007B0C46">
                <w:rPr>
                  <w:sz w:val="22"/>
                </w:rPr>
                <w:delText xml:space="preserve"> </w:delText>
              </w:r>
              <w:r w:rsidRPr="000A091F" w:rsidDel="007B0C46">
                <w:rPr>
                  <w:sz w:val="22"/>
                </w:rPr>
                <w:delText xml:space="preserve">(название </w:delText>
              </w:r>
              <w:r w:rsidDel="007B0C46">
                <w:rPr>
                  <w:sz w:val="22"/>
                </w:rPr>
                <w:delText>поднадзорного</w:delText>
              </w:r>
              <w:r w:rsidRPr="000A091F" w:rsidDel="007B0C46">
                <w:rPr>
                  <w:sz w:val="22"/>
                </w:rPr>
                <w:delText xml:space="preserve"> сектора</w:delText>
              </w:r>
              <w:r w:rsidDel="007B0C46">
                <w:rPr>
                  <w:sz w:val="22"/>
                </w:rPr>
                <w:delText xml:space="preserve"> 3</w:delText>
              </w:r>
              <w:r w:rsidRPr="000A091F" w:rsidDel="007B0C46">
                <w:rPr>
                  <w:sz w:val="22"/>
                </w:rPr>
                <w:delText>)</w:delText>
              </w:r>
            </w:del>
          </w:p>
        </w:tc>
        <w:tc>
          <w:tcPr>
            <w:tcW w:w="1134" w:type="dxa"/>
            <w:vAlign w:val="center"/>
          </w:tcPr>
          <w:p w14:paraId="42F43DA7" w14:textId="77777777" w:rsidR="00964285" w:rsidRPr="000A091F" w:rsidDel="007B0C46" w:rsidRDefault="00964285" w:rsidP="00964285">
            <w:pPr>
              <w:spacing w:after="120"/>
              <w:jc w:val="center"/>
              <w:rPr>
                <w:del w:id="1406" w:author="Daniyar Sarbagishev" w:date="2025-05-05T12:22:00Z"/>
                <w:sz w:val="22"/>
              </w:rPr>
            </w:pPr>
          </w:p>
        </w:tc>
        <w:tc>
          <w:tcPr>
            <w:tcW w:w="1134" w:type="dxa"/>
            <w:vAlign w:val="center"/>
          </w:tcPr>
          <w:p w14:paraId="2EEE0E27" w14:textId="77777777" w:rsidR="00964285" w:rsidRPr="000A091F" w:rsidDel="007B0C46" w:rsidRDefault="00964285" w:rsidP="00964285">
            <w:pPr>
              <w:spacing w:after="120"/>
              <w:jc w:val="center"/>
              <w:rPr>
                <w:del w:id="1407" w:author="Daniyar Sarbagishev" w:date="2025-05-05T12:22:00Z"/>
                <w:sz w:val="22"/>
              </w:rPr>
            </w:pPr>
          </w:p>
        </w:tc>
        <w:tc>
          <w:tcPr>
            <w:tcW w:w="1134" w:type="dxa"/>
            <w:vAlign w:val="center"/>
          </w:tcPr>
          <w:p w14:paraId="7DA1C9E0" w14:textId="77777777" w:rsidR="00964285" w:rsidRPr="000A091F" w:rsidDel="007B0C46" w:rsidRDefault="00964285" w:rsidP="00964285">
            <w:pPr>
              <w:spacing w:after="120"/>
              <w:jc w:val="center"/>
              <w:rPr>
                <w:del w:id="1408" w:author="Daniyar Sarbagishev" w:date="2025-05-05T12:22:00Z"/>
                <w:sz w:val="22"/>
              </w:rPr>
            </w:pPr>
          </w:p>
        </w:tc>
        <w:tc>
          <w:tcPr>
            <w:tcW w:w="1134" w:type="dxa"/>
            <w:vAlign w:val="center"/>
          </w:tcPr>
          <w:p w14:paraId="42CAA32A" w14:textId="77777777" w:rsidR="00964285" w:rsidRPr="000A091F" w:rsidDel="007B0C46" w:rsidRDefault="00964285" w:rsidP="00964285">
            <w:pPr>
              <w:spacing w:after="120"/>
              <w:jc w:val="center"/>
              <w:rPr>
                <w:del w:id="1409" w:author="Daniyar Sarbagishev" w:date="2025-05-05T12:22:00Z"/>
                <w:sz w:val="22"/>
              </w:rPr>
            </w:pPr>
          </w:p>
        </w:tc>
        <w:tc>
          <w:tcPr>
            <w:tcW w:w="855" w:type="dxa"/>
            <w:vAlign w:val="center"/>
          </w:tcPr>
          <w:p w14:paraId="72E267C8" w14:textId="77777777" w:rsidR="00964285" w:rsidRPr="000A091F" w:rsidDel="007B0C46" w:rsidRDefault="00964285" w:rsidP="00964285">
            <w:pPr>
              <w:spacing w:after="120"/>
              <w:jc w:val="center"/>
              <w:rPr>
                <w:del w:id="1410" w:author="Daniyar Sarbagishev" w:date="2025-05-05T12:22:00Z"/>
                <w:sz w:val="22"/>
              </w:rPr>
            </w:pPr>
          </w:p>
        </w:tc>
      </w:tr>
      <w:tr w:rsidR="00964285" w:rsidRPr="000A091F" w:rsidDel="007B0C46" w14:paraId="4EF893D3" w14:textId="77777777" w:rsidTr="001D7840">
        <w:trPr>
          <w:del w:id="1411" w:author="Daniyar Sarbagishev" w:date="2025-05-05T12:22:00Z"/>
        </w:trPr>
        <w:tc>
          <w:tcPr>
            <w:tcW w:w="3964" w:type="dxa"/>
          </w:tcPr>
          <w:p w14:paraId="0E1CD899" w14:textId="77777777" w:rsidR="00964285" w:rsidRPr="00A57E56" w:rsidDel="007B0C46" w:rsidRDefault="00964285" w:rsidP="00964285">
            <w:pPr>
              <w:spacing w:after="120"/>
              <w:rPr>
                <w:del w:id="1412" w:author="Daniyar Sarbagishev" w:date="2025-05-05T12:22:00Z"/>
                <w:sz w:val="22"/>
                <w:rPrChange w:id="1413" w:author="Daniyar Sarbagishev" w:date="2025-05-05T15:17:00Z">
                  <w:rPr>
                    <w:del w:id="1414" w:author="Daniyar Sarbagishev" w:date="2025-05-05T12:22:00Z"/>
                    <w:sz w:val="22"/>
                    <w:lang w:val="en-US"/>
                  </w:rPr>
                </w:rPrChange>
              </w:rPr>
            </w:pPr>
            <w:del w:id="1415" w:author="Daniyar Sarbagishev" w:date="2025-05-05T12:22:00Z">
              <w:r w:rsidRPr="00A57E56" w:rsidDel="007B0C46">
                <w:rPr>
                  <w:rPrChange w:id="1416" w:author="Daniyar Sarbagishev" w:date="2025-05-05T15:17:00Z">
                    <w:rPr>
                      <w:lang w:val="en-US"/>
                    </w:rPr>
                  </w:rPrChange>
                </w:rPr>
                <w:delText>…</w:delText>
              </w:r>
            </w:del>
          </w:p>
        </w:tc>
        <w:tc>
          <w:tcPr>
            <w:tcW w:w="1134" w:type="dxa"/>
            <w:vAlign w:val="center"/>
          </w:tcPr>
          <w:p w14:paraId="03AE2F8A" w14:textId="77777777" w:rsidR="00964285" w:rsidRPr="00A57E56" w:rsidDel="007B0C46" w:rsidRDefault="00964285" w:rsidP="00964285">
            <w:pPr>
              <w:spacing w:after="120"/>
              <w:jc w:val="center"/>
              <w:rPr>
                <w:del w:id="1417" w:author="Daniyar Sarbagishev" w:date="2025-05-05T12:22:00Z"/>
                <w:sz w:val="22"/>
                <w:rPrChange w:id="1418" w:author="Daniyar Sarbagishev" w:date="2025-05-05T15:17:00Z">
                  <w:rPr>
                    <w:del w:id="1419" w:author="Daniyar Sarbagishev" w:date="2025-05-05T12:22:00Z"/>
                    <w:sz w:val="22"/>
                    <w:lang w:val="en-US"/>
                  </w:rPr>
                </w:rPrChange>
              </w:rPr>
            </w:pPr>
          </w:p>
        </w:tc>
        <w:tc>
          <w:tcPr>
            <w:tcW w:w="1134" w:type="dxa"/>
            <w:vAlign w:val="center"/>
          </w:tcPr>
          <w:p w14:paraId="4C627F53" w14:textId="77777777" w:rsidR="00964285" w:rsidRPr="00A57E56" w:rsidDel="007B0C46" w:rsidRDefault="00964285" w:rsidP="00964285">
            <w:pPr>
              <w:spacing w:after="120"/>
              <w:jc w:val="center"/>
              <w:rPr>
                <w:del w:id="1420" w:author="Daniyar Sarbagishev" w:date="2025-05-05T12:22:00Z"/>
                <w:sz w:val="22"/>
                <w:rPrChange w:id="1421" w:author="Daniyar Sarbagishev" w:date="2025-05-05T15:17:00Z">
                  <w:rPr>
                    <w:del w:id="1422" w:author="Daniyar Sarbagishev" w:date="2025-05-05T12:22:00Z"/>
                    <w:sz w:val="22"/>
                    <w:lang w:val="en-US"/>
                  </w:rPr>
                </w:rPrChange>
              </w:rPr>
            </w:pPr>
          </w:p>
        </w:tc>
        <w:tc>
          <w:tcPr>
            <w:tcW w:w="1134" w:type="dxa"/>
            <w:vAlign w:val="center"/>
          </w:tcPr>
          <w:p w14:paraId="79BB63D9" w14:textId="77777777" w:rsidR="00964285" w:rsidRPr="00A57E56" w:rsidDel="007B0C46" w:rsidRDefault="00964285" w:rsidP="00964285">
            <w:pPr>
              <w:spacing w:after="120"/>
              <w:jc w:val="center"/>
              <w:rPr>
                <w:del w:id="1423" w:author="Daniyar Sarbagishev" w:date="2025-05-05T12:22:00Z"/>
                <w:sz w:val="22"/>
                <w:rPrChange w:id="1424" w:author="Daniyar Sarbagishev" w:date="2025-05-05T15:17:00Z">
                  <w:rPr>
                    <w:del w:id="1425" w:author="Daniyar Sarbagishev" w:date="2025-05-05T12:22:00Z"/>
                    <w:sz w:val="22"/>
                    <w:lang w:val="en-US"/>
                  </w:rPr>
                </w:rPrChange>
              </w:rPr>
            </w:pPr>
          </w:p>
        </w:tc>
        <w:tc>
          <w:tcPr>
            <w:tcW w:w="1134" w:type="dxa"/>
            <w:vAlign w:val="center"/>
          </w:tcPr>
          <w:p w14:paraId="24F26DBA" w14:textId="77777777" w:rsidR="00964285" w:rsidRPr="00A57E56" w:rsidDel="007B0C46" w:rsidRDefault="00964285" w:rsidP="00964285">
            <w:pPr>
              <w:spacing w:after="120"/>
              <w:jc w:val="center"/>
              <w:rPr>
                <w:del w:id="1426" w:author="Daniyar Sarbagishev" w:date="2025-05-05T12:22:00Z"/>
                <w:sz w:val="22"/>
                <w:rPrChange w:id="1427" w:author="Daniyar Sarbagishev" w:date="2025-05-05T15:17:00Z">
                  <w:rPr>
                    <w:del w:id="1428" w:author="Daniyar Sarbagishev" w:date="2025-05-05T12:22:00Z"/>
                    <w:sz w:val="22"/>
                    <w:lang w:val="en-US"/>
                  </w:rPr>
                </w:rPrChange>
              </w:rPr>
            </w:pPr>
          </w:p>
        </w:tc>
        <w:tc>
          <w:tcPr>
            <w:tcW w:w="855" w:type="dxa"/>
            <w:vAlign w:val="center"/>
          </w:tcPr>
          <w:p w14:paraId="03682FA6" w14:textId="77777777" w:rsidR="00964285" w:rsidRPr="00A57E56" w:rsidDel="007B0C46" w:rsidRDefault="00964285" w:rsidP="00964285">
            <w:pPr>
              <w:spacing w:after="120"/>
              <w:jc w:val="center"/>
              <w:rPr>
                <w:del w:id="1429" w:author="Daniyar Sarbagishev" w:date="2025-05-05T12:22:00Z"/>
                <w:sz w:val="22"/>
                <w:rPrChange w:id="1430" w:author="Daniyar Sarbagishev" w:date="2025-05-05T15:17:00Z">
                  <w:rPr>
                    <w:del w:id="1431" w:author="Daniyar Sarbagishev" w:date="2025-05-05T12:22:00Z"/>
                    <w:sz w:val="22"/>
                    <w:lang w:val="en-US"/>
                  </w:rPr>
                </w:rPrChange>
              </w:rPr>
            </w:pPr>
          </w:p>
        </w:tc>
      </w:tr>
      <w:bookmarkEnd w:id="1367"/>
    </w:tbl>
    <w:p w14:paraId="314BD90C" w14:textId="77777777" w:rsidR="00964285" w:rsidRPr="000A091F" w:rsidRDefault="00964285" w:rsidP="00964285">
      <w:pPr>
        <w:spacing w:after="120"/>
        <w:rPr>
          <w:iCs/>
          <w:lang w:val="sr-Cyrl-RS"/>
        </w:rPr>
      </w:pPr>
    </w:p>
    <w:p w14:paraId="45D28191" w14:textId="77777777" w:rsidR="00964285" w:rsidRPr="000A091F" w:rsidRDefault="00964285" w:rsidP="00964285">
      <w:pPr>
        <w:pStyle w:val="aff"/>
        <w:spacing w:after="120"/>
        <w:ind w:left="1080"/>
        <w:contextualSpacing w:val="0"/>
        <w:rPr>
          <w:iCs/>
        </w:rPr>
      </w:pPr>
      <w:r w:rsidRPr="000A091F">
        <w:rPr>
          <w:iCs/>
        </w:rPr>
        <w:t>(</w:t>
      </w:r>
      <w:proofErr w:type="spellStart"/>
      <w:r w:rsidRPr="000A091F">
        <w:rPr>
          <w:iCs/>
        </w:rPr>
        <w:t>iv</w:t>
      </w:r>
      <w:proofErr w:type="spellEnd"/>
      <w:r w:rsidRPr="000A091F">
        <w:rPr>
          <w:iCs/>
        </w:rPr>
        <w:t xml:space="preserve">) </w:t>
      </w:r>
      <w:r w:rsidR="00026E04">
        <w:t>как часто реестры, поднадзорные субъекты и компании проверяют информацию о бенефициарной собственности</w:t>
      </w:r>
      <w:r w:rsidRPr="000A091F">
        <w:rPr>
          <w:iCs/>
        </w:rPr>
        <w:t>;</w:t>
      </w:r>
    </w:p>
    <w:tbl>
      <w:tblPr>
        <w:tblStyle w:val="ac"/>
        <w:tblW w:w="9355" w:type="dxa"/>
        <w:tblInd w:w="279" w:type="dxa"/>
        <w:tblLayout w:type="fixed"/>
        <w:tblLook w:val="04A0" w:firstRow="1" w:lastRow="0" w:firstColumn="1" w:lastColumn="0" w:noHBand="0" w:noVBand="1"/>
      </w:tblPr>
      <w:tblGrid>
        <w:gridCol w:w="3964"/>
        <w:gridCol w:w="1134"/>
        <w:gridCol w:w="1134"/>
        <w:gridCol w:w="1134"/>
        <w:gridCol w:w="1134"/>
        <w:gridCol w:w="855"/>
      </w:tblGrid>
      <w:tr w:rsidR="00964285" w:rsidRPr="000A091F" w:rsidDel="007B0C46" w14:paraId="38ED700E" w14:textId="77777777" w:rsidTr="001D7840">
        <w:trPr>
          <w:del w:id="1432" w:author="Daniyar Sarbagishev" w:date="2025-05-05T12:22:00Z"/>
        </w:trPr>
        <w:tc>
          <w:tcPr>
            <w:tcW w:w="3964" w:type="dxa"/>
            <w:shd w:val="clear" w:color="auto" w:fill="D9D9D9" w:themeFill="background1" w:themeFillShade="D9"/>
          </w:tcPr>
          <w:p w14:paraId="37C17A35" w14:textId="77777777" w:rsidR="00964285" w:rsidRPr="0041621B" w:rsidDel="007B0C46" w:rsidRDefault="00053F94" w:rsidP="00964285">
            <w:pPr>
              <w:spacing w:after="120"/>
              <w:rPr>
                <w:del w:id="1433" w:author="Daniyar Sarbagishev" w:date="2025-05-05T12:22:00Z"/>
                <w:b/>
                <w:bCs/>
                <w:sz w:val="22"/>
              </w:rPr>
            </w:pPr>
            <w:del w:id="1434" w:author="Daniyar Sarbagishev" w:date="2025-05-05T12:22:00Z">
              <w:r w:rsidDel="007B0C46">
                <w:rPr>
                  <w:b/>
                  <w:bCs/>
                  <w:sz w:val="22"/>
                </w:rPr>
                <w:delText>Проверки информации о БС</w:delText>
              </w:r>
            </w:del>
          </w:p>
        </w:tc>
        <w:tc>
          <w:tcPr>
            <w:tcW w:w="1134" w:type="dxa"/>
            <w:shd w:val="clear" w:color="auto" w:fill="D9D9D9" w:themeFill="background1" w:themeFillShade="D9"/>
          </w:tcPr>
          <w:p w14:paraId="147A17A0" w14:textId="77777777" w:rsidR="00964285" w:rsidRPr="00A57E56" w:rsidDel="007B0C46" w:rsidRDefault="00964285" w:rsidP="00026E04">
            <w:pPr>
              <w:spacing w:after="120"/>
              <w:jc w:val="center"/>
              <w:rPr>
                <w:del w:id="1435" w:author="Daniyar Sarbagishev" w:date="2025-05-05T12:22:00Z"/>
                <w:b/>
                <w:bCs/>
                <w:sz w:val="22"/>
                <w:rPrChange w:id="1436" w:author="Daniyar Sarbagishev" w:date="2025-05-05T15:17:00Z">
                  <w:rPr>
                    <w:del w:id="1437" w:author="Daniyar Sarbagishev" w:date="2025-05-05T12:22:00Z"/>
                    <w:b/>
                    <w:bCs/>
                    <w:sz w:val="22"/>
                    <w:lang w:val="en-US"/>
                  </w:rPr>
                </w:rPrChange>
              </w:rPr>
            </w:pPr>
            <w:del w:id="1438" w:author="Daniyar Sarbagishev" w:date="2025-05-05T12:22:00Z">
              <w:r w:rsidRPr="00A57E56" w:rsidDel="007B0C46">
                <w:rPr>
                  <w:b/>
                  <w:bCs/>
                  <w:rPrChange w:id="1439" w:author="Daniyar Sarbagishev" w:date="2025-05-05T15:17:00Z">
                    <w:rPr>
                      <w:b/>
                      <w:bCs/>
                      <w:lang w:val="en-US"/>
                    </w:rPr>
                  </w:rPrChange>
                </w:rPr>
                <w:delText>20</w:delText>
              </w:r>
              <w:r w:rsidR="00225FAC" w:rsidDel="007B0C46">
                <w:rPr>
                  <w:b/>
                  <w:bCs/>
                  <w:sz w:val="22"/>
                  <w:lang w:val="en-US"/>
                </w:rPr>
                <w:delText>xx</w:delText>
              </w:r>
            </w:del>
          </w:p>
        </w:tc>
        <w:tc>
          <w:tcPr>
            <w:tcW w:w="1134" w:type="dxa"/>
            <w:shd w:val="clear" w:color="auto" w:fill="D9D9D9" w:themeFill="background1" w:themeFillShade="D9"/>
          </w:tcPr>
          <w:p w14:paraId="2AE91CD5" w14:textId="77777777" w:rsidR="00964285" w:rsidRPr="00A57E56" w:rsidDel="007B0C46" w:rsidRDefault="00225FAC" w:rsidP="00026E04">
            <w:pPr>
              <w:spacing w:after="120"/>
              <w:jc w:val="center"/>
              <w:rPr>
                <w:del w:id="1440" w:author="Daniyar Sarbagishev" w:date="2025-05-05T12:22:00Z"/>
                <w:b/>
                <w:bCs/>
                <w:sz w:val="22"/>
                <w:rPrChange w:id="1441" w:author="Daniyar Sarbagishev" w:date="2025-05-05T15:17:00Z">
                  <w:rPr>
                    <w:del w:id="1442" w:author="Daniyar Sarbagishev" w:date="2025-05-05T12:22:00Z"/>
                    <w:b/>
                    <w:bCs/>
                    <w:sz w:val="22"/>
                    <w:lang w:val="en-US"/>
                  </w:rPr>
                </w:rPrChange>
              </w:rPr>
            </w:pPr>
            <w:del w:id="1443" w:author="Daniyar Sarbagishev" w:date="2025-05-05T12:22:00Z">
              <w:r w:rsidRPr="00A57E56" w:rsidDel="007B0C46">
                <w:rPr>
                  <w:b/>
                  <w:bCs/>
                  <w:rPrChange w:id="1444" w:author="Daniyar Sarbagishev" w:date="2025-05-05T15:17:00Z">
                    <w:rPr>
                      <w:b/>
                      <w:bCs/>
                      <w:lang w:val="en-US"/>
                    </w:rPr>
                  </w:rPrChange>
                </w:rPr>
                <w:delText>20</w:delText>
              </w:r>
              <w:r w:rsidDel="007B0C46">
                <w:rPr>
                  <w:b/>
                  <w:bCs/>
                  <w:sz w:val="22"/>
                  <w:lang w:val="en-US"/>
                </w:rPr>
                <w:delText>xx</w:delText>
              </w:r>
            </w:del>
          </w:p>
        </w:tc>
        <w:tc>
          <w:tcPr>
            <w:tcW w:w="1134" w:type="dxa"/>
            <w:shd w:val="clear" w:color="auto" w:fill="D9D9D9" w:themeFill="background1" w:themeFillShade="D9"/>
          </w:tcPr>
          <w:p w14:paraId="4C03EAB3" w14:textId="77777777" w:rsidR="00964285" w:rsidRPr="00A57E56" w:rsidDel="007B0C46" w:rsidRDefault="00225FAC" w:rsidP="00026E04">
            <w:pPr>
              <w:spacing w:after="120"/>
              <w:jc w:val="center"/>
              <w:rPr>
                <w:del w:id="1445" w:author="Daniyar Sarbagishev" w:date="2025-05-05T12:22:00Z"/>
                <w:b/>
                <w:bCs/>
                <w:sz w:val="22"/>
                <w:rPrChange w:id="1446" w:author="Daniyar Sarbagishev" w:date="2025-05-05T15:17:00Z">
                  <w:rPr>
                    <w:del w:id="1447" w:author="Daniyar Sarbagishev" w:date="2025-05-05T12:22:00Z"/>
                    <w:b/>
                    <w:bCs/>
                    <w:sz w:val="22"/>
                    <w:lang w:val="en-US"/>
                  </w:rPr>
                </w:rPrChange>
              </w:rPr>
            </w:pPr>
            <w:del w:id="1448" w:author="Daniyar Sarbagishev" w:date="2025-05-05T12:22:00Z">
              <w:r w:rsidRPr="00A57E56" w:rsidDel="007B0C46">
                <w:rPr>
                  <w:b/>
                  <w:bCs/>
                  <w:rPrChange w:id="1449" w:author="Daniyar Sarbagishev" w:date="2025-05-05T15:17:00Z">
                    <w:rPr>
                      <w:b/>
                      <w:bCs/>
                      <w:lang w:val="en-US"/>
                    </w:rPr>
                  </w:rPrChange>
                </w:rPr>
                <w:delText>20</w:delText>
              </w:r>
              <w:r w:rsidDel="007B0C46">
                <w:rPr>
                  <w:b/>
                  <w:bCs/>
                  <w:sz w:val="22"/>
                  <w:lang w:val="en-US"/>
                </w:rPr>
                <w:delText>xx</w:delText>
              </w:r>
            </w:del>
          </w:p>
        </w:tc>
        <w:tc>
          <w:tcPr>
            <w:tcW w:w="1134" w:type="dxa"/>
            <w:shd w:val="clear" w:color="auto" w:fill="D9D9D9" w:themeFill="background1" w:themeFillShade="D9"/>
          </w:tcPr>
          <w:p w14:paraId="4D4FAE44" w14:textId="77777777" w:rsidR="00964285" w:rsidRPr="00A57E56" w:rsidDel="007B0C46" w:rsidRDefault="00225FAC" w:rsidP="00026E04">
            <w:pPr>
              <w:spacing w:after="120"/>
              <w:jc w:val="center"/>
              <w:rPr>
                <w:del w:id="1450" w:author="Daniyar Sarbagishev" w:date="2025-05-05T12:22:00Z"/>
                <w:b/>
                <w:bCs/>
                <w:sz w:val="22"/>
                <w:rPrChange w:id="1451" w:author="Daniyar Sarbagishev" w:date="2025-05-05T15:17:00Z">
                  <w:rPr>
                    <w:del w:id="1452" w:author="Daniyar Sarbagishev" w:date="2025-05-05T12:22:00Z"/>
                    <w:b/>
                    <w:bCs/>
                    <w:sz w:val="22"/>
                    <w:lang w:val="en-US"/>
                  </w:rPr>
                </w:rPrChange>
              </w:rPr>
            </w:pPr>
            <w:del w:id="1453" w:author="Daniyar Sarbagishev" w:date="2025-05-05T12:22:00Z">
              <w:r w:rsidRPr="00A57E56" w:rsidDel="007B0C46">
                <w:rPr>
                  <w:b/>
                  <w:bCs/>
                  <w:rPrChange w:id="1454" w:author="Daniyar Sarbagishev" w:date="2025-05-05T15:17:00Z">
                    <w:rPr>
                      <w:b/>
                      <w:bCs/>
                      <w:lang w:val="en-US"/>
                    </w:rPr>
                  </w:rPrChange>
                </w:rPr>
                <w:delText>20</w:delText>
              </w:r>
              <w:r w:rsidDel="007B0C46">
                <w:rPr>
                  <w:b/>
                  <w:bCs/>
                  <w:sz w:val="22"/>
                  <w:lang w:val="en-US"/>
                </w:rPr>
                <w:delText>xx</w:delText>
              </w:r>
            </w:del>
          </w:p>
        </w:tc>
        <w:tc>
          <w:tcPr>
            <w:tcW w:w="855" w:type="dxa"/>
            <w:shd w:val="clear" w:color="auto" w:fill="D9D9D9" w:themeFill="background1" w:themeFillShade="D9"/>
          </w:tcPr>
          <w:p w14:paraId="04DD4D5C" w14:textId="77777777" w:rsidR="00964285" w:rsidRPr="00A57E56" w:rsidDel="007B0C46" w:rsidRDefault="00225FAC" w:rsidP="00026E04">
            <w:pPr>
              <w:spacing w:after="120"/>
              <w:jc w:val="center"/>
              <w:rPr>
                <w:del w:id="1455" w:author="Daniyar Sarbagishev" w:date="2025-05-05T12:22:00Z"/>
                <w:b/>
                <w:bCs/>
                <w:sz w:val="22"/>
                <w:rPrChange w:id="1456" w:author="Daniyar Sarbagishev" w:date="2025-05-05T15:17:00Z">
                  <w:rPr>
                    <w:del w:id="1457" w:author="Daniyar Sarbagishev" w:date="2025-05-05T12:22:00Z"/>
                    <w:b/>
                    <w:bCs/>
                    <w:sz w:val="22"/>
                    <w:lang w:val="en-US"/>
                  </w:rPr>
                </w:rPrChange>
              </w:rPr>
            </w:pPr>
            <w:del w:id="1458" w:author="Daniyar Sarbagishev" w:date="2025-05-05T12:22:00Z">
              <w:r w:rsidRPr="00A57E56" w:rsidDel="007B0C46">
                <w:rPr>
                  <w:b/>
                  <w:bCs/>
                  <w:rPrChange w:id="1459" w:author="Daniyar Sarbagishev" w:date="2025-05-05T15:17:00Z">
                    <w:rPr>
                      <w:b/>
                      <w:bCs/>
                      <w:lang w:val="en-US"/>
                    </w:rPr>
                  </w:rPrChange>
                </w:rPr>
                <w:delText>20</w:delText>
              </w:r>
              <w:r w:rsidDel="007B0C46">
                <w:rPr>
                  <w:b/>
                  <w:bCs/>
                  <w:sz w:val="22"/>
                  <w:lang w:val="en-US"/>
                </w:rPr>
                <w:delText>xx</w:delText>
              </w:r>
            </w:del>
          </w:p>
        </w:tc>
      </w:tr>
      <w:tr w:rsidR="00964285" w:rsidRPr="000A091F" w:rsidDel="007B0C46" w14:paraId="37062359" w14:textId="77777777" w:rsidTr="001D7840">
        <w:trPr>
          <w:del w:id="1460" w:author="Daniyar Sarbagishev" w:date="2025-05-05T12:22:00Z"/>
        </w:trPr>
        <w:tc>
          <w:tcPr>
            <w:tcW w:w="3964" w:type="dxa"/>
          </w:tcPr>
          <w:p w14:paraId="07F09451" w14:textId="77777777" w:rsidR="00964285" w:rsidRPr="000A091F" w:rsidDel="007B0C46" w:rsidRDefault="00964285" w:rsidP="00964285">
            <w:pPr>
              <w:spacing w:after="120"/>
              <w:rPr>
                <w:del w:id="1461" w:author="Daniyar Sarbagishev" w:date="2025-05-05T12:22:00Z"/>
                <w:sz w:val="22"/>
              </w:rPr>
            </w:pPr>
            <w:del w:id="1462" w:author="Daniyar Sarbagishev" w:date="2025-05-05T12:22:00Z">
              <w:r w:rsidRPr="000A091F" w:rsidDel="007B0C46">
                <w:rPr>
                  <w:sz w:val="22"/>
                </w:rPr>
                <w:delText xml:space="preserve">Проверки, </w:delText>
              </w:r>
              <w:r w:rsidR="001D7840" w:rsidDel="007B0C46">
                <w:rPr>
                  <w:sz w:val="22"/>
                </w:rPr>
                <w:delText>проведенные</w:delText>
              </w:r>
              <w:r w:rsidRPr="000A091F" w:rsidDel="007B0C46">
                <w:rPr>
                  <w:sz w:val="22"/>
                </w:rPr>
                <w:delText xml:space="preserve"> ПФР (например, в рамках финансовых расследований)</w:delText>
              </w:r>
            </w:del>
          </w:p>
        </w:tc>
        <w:tc>
          <w:tcPr>
            <w:tcW w:w="1134" w:type="dxa"/>
          </w:tcPr>
          <w:p w14:paraId="3376A8FD" w14:textId="77777777" w:rsidR="00964285" w:rsidRPr="000A091F" w:rsidDel="007B0C46" w:rsidRDefault="00964285" w:rsidP="00964285">
            <w:pPr>
              <w:spacing w:after="120"/>
              <w:rPr>
                <w:del w:id="1463" w:author="Daniyar Sarbagishev" w:date="2025-05-05T12:22:00Z"/>
                <w:sz w:val="22"/>
              </w:rPr>
            </w:pPr>
          </w:p>
        </w:tc>
        <w:tc>
          <w:tcPr>
            <w:tcW w:w="1134" w:type="dxa"/>
          </w:tcPr>
          <w:p w14:paraId="6A3DC946" w14:textId="77777777" w:rsidR="00964285" w:rsidRPr="000A091F" w:rsidDel="007B0C46" w:rsidRDefault="00964285" w:rsidP="00964285">
            <w:pPr>
              <w:spacing w:after="120"/>
              <w:rPr>
                <w:del w:id="1464" w:author="Daniyar Sarbagishev" w:date="2025-05-05T12:22:00Z"/>
                <w:sz w:val="22"/>
              </w:rPr>
            </w:pPr>
          </w:p>
        </w:tc>
        <w:tc>
          <w:tcPr>
            <w:tcW w:w="1134" w:type="dxa"/>
          </w:tcPr>
          <w:p w14:paraId="5F5F7AB0" w14:textId="77777777" w:rsidR="00964285" w:rsidRPr="000A091F" w:rsidDel="007B0C46" w:rsidRDefault="00964285" w:rsidP="00964285">
            <w:pPr>
              <w:spacing w:after="120"/>
              <w:rPr>
                <w:del w:id="1465" w:author="Daniyar Sarbagishev" w:date="2025-05-05T12:22:00Z"/>
                <w:sz w:val="22"/>
              </w:rPr>
            </w:pPr>
          </w:p>
        </w:tc>
        <w:tc>
          <w:tcPr>
            <w:tcW w:w="1134" w:type="dxa"/>
          </w:tcPr>
          <w:p w14:paraId="6CF2A03B" w14:textId="77777777" w:rsidR="00964285" w:rsidRPr="000A091F" w:rsidDel="007B0C46" w:rsidRDefault="00964285" w:rsidP="00964285">
            <w:pPr>
              <w:spacing w:after="120"/>
              <w:rPr>
                <w:del w:id="1466" w:author="Daniyar Sarbagishev" w:date="2025-05-05T12:22:00Z"/>
                <w:sz w:val="22"/>
              </w:rPr>
            </w:pPr>
          </w:p>
        </w:tc>
        <w:tc>
          <w:tcPr>
            <w:tcW w:w="855" w:type="dxa"/>
          </w:tcPr>
          <w:p w14:paraId="32F9DFA9" w14:textId="77777777" w:rsidR="00964285" w:rsidRPr="000A091F" w:rsidDel="007B0C46" w:rsidRDefault="00964285" w:rsidP="00964285">
            <w:pPr>
              <w:spacing w:after="120"/>
              <w:rPr>
                <w:del w:id="1467" w:author="Daniyar Sarbagishev" w:date="2025-05-05T12:22:00Z"/>
                <w:sz w:val="22"/>
              </w:rPr>
            </w:pPr>
          </w:p>
        </w:tc>
      </w:tr>
      <w:tr w:rsidR="00964285" w:rsidRPr="000A091F" w:rsidDel="007B0C46" w14:paraId="4C0D1EBE" w14:textId="77777777" w:rsidTr="001D7840">
        <w:trPr>
          <w:del w:id="1468" w:author="Daniyar Sarbagishev" w:date="2025-05-05T12:22:00Z"/>
        </w:trPr>
        <w:tc>
          <w:tcPr>
            <w:tcW w:w="3964" w:type="dxa"/>
          </w:tcPr>
          <w:p w14:paraId="0186D5B8" w14:textId="77777777" w:rsidR="00964285" w:rsidRPr="000A091F" w:rsidDel="007B0C46" w:rsidRDefault="00964285" w:rsidP="00964285">
            <w:pPr>
              <w:spacing w:after="120"/>
              <w:rPr>
                <w:del w:id="1469" w:author="Daniyar Sarbagishev" w:date="2025-05-05T12:22:00Z"/>
                <w:sz w:val="22"/>
              </w:rPr>
            </w:pPr>
            <w:del w:id="1470" w:author="Daniyar Sarbagishev" w:date="2025-05-05T12:22:00Z">
              <w:r w:rsidRPr="000A091F" w:rsidDel="007B0C46">
                <w:rPr>
                  <w:sz w:val="22"/>
                </w:rPr>
                <w:delText xml:space="preserve">Проверки, </w:delText>
              </w:r>
              <w:r w:rsidR="001D7840" w:rsidDel="007B0C46">
                <w:rPr>
                  <w:sz w:val="22"/>
                </w:rPr>
                <w:delText>проведенные</w:delText>
              </w:r>
              <w:r w:rsidR="001D7840" w:rsidRPr="000A091F" w:rsidDel="007B0C46">
                <w:rPr>
                  <w:sz w:val="22"/>
                </w:rPr>
                <w:delText xml:space="preserve"> </w:delText>
              </w:r>
              <w:r w:rsidR="00026E04" w:rsidDel="007B0C46">
                <w:rPr>
                  <w:sz w:val="22"/>
                </w:rPr>
                <w:delText>н</w:delText>
              </w:r>
              <w:r w:rsidRPr="000A091F" w:rsidDel="007B0C46">
                <w:rPr>
                  <w:sz w:val="22"/>
                </w:rPr>
                <w:delText>алогов</w:delText>
              </w:r>
              <w:r w:rsidR="001D7840" w:rsidDel="007B0C46">
                <w:rPr>
                  <w:sz w:val="22"/>
                </w:rPr>
                <w:delText>ыми</w:delText>
              </w:r>
              <w:r w:rsidR="00026E04" w:rsidDel="007B0C46">
                <w:rPr>
                  <w:sz w:val="22"/>
                </w:rPr>
                <w:delText xml:space="preserve"> орган</w:delText>
              </w:r>
              <w:r w:rsidR="001D7840" w:rsidDel="007B0C46">
                <w:rPr>
                  <w:sz w:val="22"/>
                </w:rPr>
                <w:delText>ами</w:delText>
              </w:r>
            </w:del>
          </w:p>
        </w:tc>
        <w:tc>
          <w:tcPr>
            <w:tcW w:w="1134" w:type="dxa"/>
          </w:tcPr>
          <w:p w14:paraId="2CC192CA" w14:textId="77777777" w:rsidR="00964285" w:rsidRPr="000A091F" w:rsidDel="007B0C46" w:rsidRDefault="00964285" w:rsidP="00964285">
            <w:pPr>
              <w:spacing w:after="120"/>
              <w:rPr>
                <w:del w:id="1471" w:author="Daniyar Sarbagishev" w:date="2025-05-05T12:22:00Z"/>
                <w:sz w:val="22"/>
              </w:rPr>
            </w:pPr>
          </w:p>
        </w:tc>
        <w:tc>
          <w:tcPr>
            <w:tcW w:w="1134" w:type="dxa"/>
          </w:tcPr>
          <w:p w14:paraId="192929E6" w14:textId="77777777" w:rsidR="00964285" w:rsidRPr="000A091F" w:rsidDel="007B0C46" w:rsidRDefault="00964285" w:rsidP="00964285">
            <w:pPr>
              <w:spacing w:after="120"/>
              <w:rPr>
                <w:del w:id="1472" w:author="Daniyar Sarbagishev" w:date="2025-05-05T12:22:00Z"/>
                <w:sz w:val="22"/>
              </w:rPr>
            </w:pPr>
          </w:p>
        </w:tc>
        <w:tc>
          <w:tcPr>
            <w:tcW w:w="1134" w:type="dxa"/>
          </w:tcPr>
          <w:p w14:paraId="5B392BB7" w14:textId="77777777" w:rsidR="00964285" w:rsidRPr="000A091F" w:rsidDel="007B0C46" w:rsidRDefault="00964285" w:rsidP="00964285">
            <w:pPr>
              <w:spacing w:after="120"/>
              <w:rPr>
                <w:del w:id="1473" w:author="Daniyar Sarbagishev" w:date="2025-05-05T12:22:00Z"/>
                <w:sz w:val="22"/>
              </w:rPr>
            </w:pPr>
          </w:p>
        </w:tc>
        <w:tc>
          <w:tcPr>
            <w:tcW w:w="1134" w:type="dxa"/>
          </w:tcPr>
          <w:p w14:paraId="3B4EF4CB" w14:textId="77777777" w:rsidR="00964285" w:rsidRPr="000A091F" w:rsidDel="007B0C46" w:rsidRDefault="00964285" w:rsidP="00964285">
            <w:pPr>
              <w:spacing w:after="120"/>
              <w:rPr>
                <w:del w:id="1474" w:author="Daniyar Sarbagishev" w:date="2025-05-05T12:22:00Z"/>
                <w:sz w:val="22"/>
              </w:rPr>
            </w:pPr>
          </w:p>
        </w:tc>
        <w:tc>
          <w:tcPr>
            <w:tcW w:w="855" w:type="dxa"/>
          </w:tcPr>
          <w:p w14:paraId="5F11E1B7" w14:textId="77777777" w:rsidR="00964285" w:rsidRPr="000A091F" w:rsidDel="007B0C46" w:rsidRDefault="00964285" w:rsidP="00964285">
            <w:pPr>
              <w:spacing w:after="120"/>
              <w:rPr>
                <w:del w:id="1475" w:author="Daniyar Sarbagishev" w:date="2025-05-05T12:22:00Z"/>
                <w:sz w:val="22"/>
              </w:rPr>
            </w:pPr>
          </w:p>
        </w:tc>
      </w:tr>
      <w:tr w:rsidR="00964285" w:rsidRPr="000A091F" w:rsidDel="007B0C46" w14:paraId="3670FAFD" w14:textId="77777777" w:rsidTr="001D7840">
        <w:trPr>
          <w:del w:id="1476" w:author="Daniyar Sarbagishev" w:date="2025-05-05T12:22:00Z"/>
        </w:trPr>
        <w:tc>
          <w:tcPr>
            <w:tcW w:w="3964" w:type="dxa"/>
          </w:tcPr>
          <w:p w14:paraId="2E614321" w14:textId="77777777" w:rsidR="00964285" w:rsidRPr="00026E04" w:rsidDel="007B0C46" w:rsidRDefault="00964285" w:rsidP="00964285">
            <w:pPr>
              <w:spacing w:after="120"/>
              <w:rPr>
                <w:del w:id="1477" w:author="Daniyar Sarbagishev" w:date="2025-05-05T12:22:00Z"/>
                <w:sz w:val="22"/>
              </w:rPr>
            </w:pPr>
            <w:del w:id="1478" w:author="Daniyar Sarbagishev" w:date="2025-05-05T12:22:00Z">
              <w:r w:rsidRPr="00A57E56" w:rsidDel="007B0C46">
                <w:rPr>
                  <w:rPrChange w:id="1479" w:author="Daniyar Sarbagishev" w:date="2025-05-05T15:17:00Z">
                    <w:rPr>
                      <w:lang w:val="en-US"/>
                    </w:rPr>
                  </w:rPrChange>
                </w:rPr>
                <w:delText xml:space="preserve">Проверки, </w:delText>
              </w:r>
              <w:r w:rsidR="001D7840" w:rsidDel="007B0C46">
                <w:rPr>
                  <w:sz w:val="22"/>
                </w:rPr>
                <w:delText>проведенные</w:delText>
              </w:r>
              <w:r w:rsidR="001D7840" w:rsidRPr="000A091F" w:rsidDel="007B0C46">
                <w:rPr>
                  <w:sz w:val="22"/>
                </w:rPr>
                <w:delText xml:space="preserve"> </w:delText>
              </w:r>
              <w:r w:rsidRPr="00A57E56" w:rsidDel="007B0C46">
                <w:rPr>
                  <w:rPrChange w:id="1480" w:author="Daniyar Sarbagishev" w:date="2025-05-05T15:17:00Z">
                    <w:rPr>
                      <w:lang w:val="en-US"/>
                    </w:rPr>
                  </w:rPrChange>
                </w:rPr>
                <w:delText xml:space="preserve">Министерством </w:delText>
              </w:r>
              <w:r w:rsidR="00026E04" w:rsidDel="007B0C46">
                <w:rPr>
                  <w:sz w:val="22"/>
                </w:rPr>
                <w:delText>юстиции</w:delText>
              </w:r>
            </w:del>
          </w:p>
        </w:tc>
        <w:tc>
          <w:tcPr>
            <w:tcW w:w="1134" w:type="dxa"/>
          </w:tcPr>
          <w:p w14:paraId="6459163D" w14:textId="77777777" w:rsidR="00964285" w:rsidRPr="00A57E56" w:rsidDel="007B0C46" w:rsidRDefault="00964285" w:rsidP="00964285">
            <w:pPr>
              <w:spacing w:after="120"/>
              <w:rPr>
                <w:del w:id="1481" w:author="Daniyar Sarbagishev" w:date="2025-05-05T12:22:00Z"/>
                <w:sz w:val="22"/>
                <w:rPrChange w:id="1482" w:author="Daniyar Sarbagishev" w:date="2025-05-05T15:17:00Z">
                  <w:rPr>
                    <w:del w:id="1483" w:author="Daniyar Sarbagishev" w:date="2025-05-05T12:22:00Z"/>
                    <w:sz w:val="22"/>
                    <w:lang w:val="en-US"/>
                  </w:rPr>
                </w:rPrChange>
              </w:rPr>
            </w:pPr>
          </w:p>
        </w:tc>
        <w:tc>
          <w:tcPr>
            <w:tcW w:w="1134" w:type="dxa"/>
          </w:tcPr>
          <w:p w14:paraId="48B7066A" w14:textId="77777777" w:rsidR="00964285" w:rsidRPr="00A57E56" w:rsidDel="007B0C46" w:rsidRDefault="00964285" w:rsidP="00964285">
            <w:pPr>
              <w:spacing w:after="120"/>
              <w:rPr>
                <w:del w:id="1484" w:author="Daniyar Sarbagishev" w:date="2025-05-05T12:22:00Z"/>
                <w:sz w:val="22"/>
                <w:rPrChange w:id="1485" w:author="Daniyar Sarbagishev" w:date="2025-05-05T15:17:00Z">
                  <w:rPr>
                    <w:del w:id="1486" w:author="Daniyar Sarbagishev" w:date="2025-05-05T12:22:00Z"/>
                    <w:sz w:val="22"/>
                    <w:lang w:val="en-US"/>
                  </w:rPr>
                </w:rPrChange>
              </w:rPr>
            </w:pPr>
          </w:p>
        </w:tc>
        <w:tc>
          <w:tcPr>
            <w:tcW w:w="1134" w:type="dxa"/>
          </w:tcPr>
          <w:p w14:paraId="307DEBB2" w14:textId="77777777" w:rsidR="00964285" w:rsidRPr="00A57E56" w:rsidDel="007B0C46" w:rsidRDefault="00964285" w:rsidP="00964285">
            <w:pPr>
              <w:spacing w:after="120"/>
              <w:rPr>
                <w:del w:id="1487" w:author="Daniyar Sarbagishev" w:date="2025-05-05T12:22:00Z"/>
                <w:sz w:val="22"/>
                <w:rPrChange w:id="1488" w:author="Daniyar Sarbagishev" w:date="2025-05-05T15:17:00Z">
                  <w:rPr>
                    <w:del w:id="1489" w:author="Daniyar Sarbagishev" w:date="2025-05-05T12:22:00Z"/>
                    <w:sz w:val="22"/>
                    <w:lang w:val="en-US"/>
                  </w:rPr>
                </w:rPrChange>
              </w:rPr>
            </w:pPr>
          </w:p>
        </w:tc>
        <w:tc>
          <w:tcPr>
            <w:tcW w:w="1134" w:type="dxa"/>
          </w:tcPr>
          <w:p w14:paraId="69C7E7AC" w14:textId="77777777" w:rsidR="00964285" w:rsidRPr="00A57E56" w:rsidDel="007B0C46" w:rsidRDefault="00964285" w:rsidP="00964285">
            <w:pPr>
              <w:spacing w:after="120"/>
              <w:rPr>
                <w:del w:id="1490" w:author="Daniyar Sarbagishev" w:date="2025-05-05T12:22:00Z"/>
                <w:sz w:val="22"/>
                <w:rPrChange w:id="1491" w:author="Daniyar Sarbagishev" w:date="2025-05-05T15:17:00Z">
                  <w:rPr>
                    <w:del w:id="1492" w:author="Daniyar Sarbagishev" w:date="2025-05-05T12:22:00Z"/>
                    <w:sz w:val="22"/>
                    <w:lang w:val="en-US"/>
                  </w:rPr>
                </w:rPrChange>
              </w:rPr>
            </w:pPr>
          </w:p>
        </w:tc>
        <w:tc>
          <w:tcPr>
            <w:tcW w:w="855" w:type="dxa"/>
          </w:tcPr>
          <w:p w14:paraId="350FB3C9" w14:textId="77777777" w:rsidR="00964285" w:rsidRPr="00A57E56" w:rsidDel="007B0C46" w:rsidRDefault="00964285" w:rsidP="00964285">
            <w:pPr>
              <w:spacing w:after="120"/>
              <w:rPr>
                <w:del w:id="1493" w:author="Daniyar Sarbagishev" w:date="2025-05-05T12:22:00Z"/>
                <w:sz w:val="22"/>
                <w:rPrChange w:id="1494" w:author="Daniyar Sarbagishev" w:date="2025-05-05T15:17:00Z">
                  <w:rPr>
                    <w:del w:id="1495" w:author="Daniyar Sarbagishev" w:date="2025-05-05T12:22:00Z"/>
                    <w:sz w:val="22"/>
                    <w:lang w:val="en-US"/>
                  </w:rPr>
                </w:rPrChange>
              </w:rPr>
            </w:pPr>
          </w:p>
        </w:tc>
      </w:tr>
      <w:tr w:rsidR="00964285" w:rsidRPr="000A091F" w:rsidDel="007B0C46" w14:paraId="4B2F2673" w14:textId="77777777" w:rsidTr="001D7840">
        <w:trPr>
          <w:del w:id="1496" w:author="Daniyar Sarbagishev" w:date="2025-05-05T12:22:00Z"/>
        </w:trPr>
        <w:tc>
          <w:tcPr>
            <w:tcW w:w="3964" w:type="dxa"/>
          </w:tcPr>
          <w:p w14:paraId="27599500" w14:textId="77777777" w:rsidR="00964285" w:rsidRPr="000A091F" w:rsidDel="007B0C46" w:rsidRDefault="00964285" w:rsidP="00964285">
            <w:pPr>
              <w:spacing w:after="120"/>
              <w:rPr>
                <w:del w:id="1497" w:author="Daniyar Sarbagishev" w:date="2025-05-05T12:22:00Z"/>
                <w:sz w:val="22"/>
              </w:rPr>
            </w:pPr>
            <w:del w:id="1498" w:author="Daniyar Sarbagishev" w:date="2025-05-05T12:22:00Z">
              <w:r w:rsidRPr="000A091F" w:rsidDel="007B0C46">
                <w:rPr>
                  <w:sz w:val="22"/>
                </w:rPr>
                <w:delText xml:space="preserve">Проверки, </w:delText>
              </w:r>
              <w:r w:rsidR="001D7840" w:rsidDel="007B0C46">
                <w:rPr>
                  <w:sz w:val="22"/>
                </w:rPr>
                <w:delText>проведенные</w:delText>
              </w:r>
              <w:r w:rsidR="001D7840" w:rsidRPr="000A091F" w:rsidDel="007B0C46">
                <w:rPr>
                  <w:sz w:val="22"/>
                </w:rPr>
                <w:delText xml:space="preserve"> </w:delText>
              </w:r>
              <w:r w:rsidRPr="000A091F" w:rsidDel="007B0C46">
                <w:rPr>
                  <w:sz w:val="22"/>
                </w:rPr>
                <w:delText>правоохранительными органами в ходе расследований</w:delText>
              </w:r>
            </w:del>
          </w:p>
        </w:tc>
        <w:tc>
          <w:tcPr>
            <w:tcW w:w="1134" w:type="dxa"/>
          </w:tcPr>
          <w:p w14:paraId="32B5F9B7" w14:textId="77777777" w:rsidR="00964285" w:rsidRPr="000A091F" w:rsidDel="007B0C46" w:rsidRDefault="00964285" w:rsidP="00964285">
            <w:pPr>
              <w:spacing w:after="120"/>
              <w:rPr>
                <w:del w:id="1499" w:author="Daniyar Sarbagishev" w:date="2025-05-05T12:22:00Z"/>
                <w:sz w:val="22"/>
              </w:rPr>
            </w:pPr>
          </w:p>
        </w:tc>
        <w:tc>
          <w:tcPr>
            <w:tcW w:w="1134" w:type="dxa"/>
          </w:tcPr>
          <w:p w14:paraId="0A39BDB9" w14:textId="77777777" w:rsidR="00964285" w:rsidRPr="000A091F" w:rsidDel="007B0C46" w:rsidRDefault="00964285" w:rsidP="00964285">
            <w:pPr>
              <w:spacing w:after="120"/>
              <w:rPr>
                <w:del w:id="1500" w:author="Daniyar Sarbagishev" w:date="2025-05-05T12:22:00Z"/>
                <w:sz w:val="22"/>
              </w:rPr>
            </w:pPr>
          </w:p>
        </w:tc>
        <w:tc>
          <w:tcPr>
            <w:tcW w:w="1134" w:type="dxa"/>
          </w:tcPr>
          <w:p w14:paraId="64300652" w14:textId="77777777" w:rsidR="00964285" w:rsidRPr="000A091F" w:rsidDel="007B0C46" w:rsidRDefault="00964285" w:rsidP="00964285">
            <w:pPr>
              <w:spacing w:after="120"/>
              <w:rPr>
                <w:del w:id="1501" w:author="Daniyar Sarbagishev" w:date="2025-05-05T12:22:00Z"/>
                <w:sz w:val="22"/>
              </w:rPr>
            </w:pPr>
          </w:p>
        </w:tc>
        <w:tc>
          <w:tcPr>
            <w:tcW w:w="1134" w:type="dxa"/>
          </w:tcPr>
          <w:p w14:paraId="216F66C3" w14:textId="77777777" w:rsidR="00964285" w:rsidRPr="000A091F" w:rsidDel="007B0C46" w:rsidRDefault="00964285" w:rsidP="00964285">
            <w:pPr>
              <w:spacing w:after="120"/>
              <w:rPr>
                <w:del w:id="1502" w:author="Daniyar Sarbagishev" w:date="2025-05-05T12:22:00Z"/>
                <w:sz w:val="22"/>
              </w:rPr>
            </w:pPr>
          </w:p>
        </w:tc>
        <w:tc>
          <w:tcPr>
            <w:tcW w:w="855" w:type="dxa"/>
          </w:tcPr>
          <w:p w14:paraId="49C5FAB1" w14:textId="77777777" w:rsidR="00964285" w:rsidRPr="000A091F" w:rsidDel="007B0C46" w:rsidRDefault="00964285" w:rsidP="00964285">
            <w:pPr>
              <w:spacing w:after="120"/>
              <w:rPr>
                <w:del w:id="1503" w:author="Daniyar Sarbagishev" w:date="2025-05-05T12:22:00Z"/>
                <w:sz w:val="22"/>
              </w:rPr>
            </w:pPr>
          </w:p>
        </w:tc>
      </w:tr>
      <w:tr w:rsidR="00964285" w:rsidRPr="000A091F" w:rsidDel="007B0C46" w14:paraId="345BDDBA" w14:textId="77777777" w:rsidTr="001D7840">
        <w:trPr>
          <w:del w:id="1504" w:author="Daniyar Sarbagishev" w:date="2025-05-05T12:22:00Z"/>
        </w:trPr>
        <w:tc>
          <w:tcPr>
            <w:tcW w:w="3964" w:type="dxa"/>
          </w:tcPr>
          <w:p w14:paraId="6AE2F4EC" w14:textId="77777777" w:rsidR="00964285" w:rsidRPr="000A091F" w:rsidDel="007B0C46" w:rsidRDefault="00964285" w:rsidP="00964285">
            <w:pPr>
              <w:spacing w:after="120"/>
              <w:rPr>
                <w:del w:id="1505" w:author="Daniyar Sarbagishev" w:date="2025-05-05T12:22:00Z"/>
                <w:sz w:val="22"/>
              </w:rPr>
            </w:pPr>
            <w:del w:id="1506" w:author="Daniyar Sarbagishev" w:date="2025-05-05T12:22:00Z">
              <w:r w:rsidRPr="000A091F" w:rsidDel="007B0C46">
                <w:rPr>
                  <w:sz w:val="22"/>
                </w:rPr>
                <w:delText xml:space="preserve">Проверки, </w:delText>
              </w:r>
              <w:r w:rsidR="001D7840" w:rsidDel="007B0C46">
                <w:rPr>
                  <w:sz w:val="22"/>
                </w:rPr>
                <w:delText>проведенные</w:delText>
              </w:r>
              <w:r w:rsidR="001D7840" w:rsidRPr="000A091F" w:rsidDel="007B0C46">
                <w:rPr>
                  <w:sz w:val="22"/>
                </w:rPr>
                <w:delText xml:space="preserve"> </w:delText>
              </w:r>
              <w:r w:rsidRPr="000A091F" w:rsidDel="007B0C46">
                <w:rPr>
                  <w:sz w:val="22"/>
                </w:rPr>
                <w:delText>финансовыми учреждениями и УНФПП</w:delText>
              </w:r>
            </w:del>
          </w:p>
        </w:tc>
        <w:tc>
          <w:tcPr>
            <w:tcW w:w="1134" w:type="dxa"/>
          </w:tcPr>
          <w:p w14:paraId="1FDAF833" w14:textId="77777777" w:rsidR="00964285" w:rsidRPr="000A091F" w:rsidDel="007B0C46" w:rsidRDefault="00964285" w:rsidP="00964285">
            <w:pPr>
              <w:spacing w:after="120"/>
              <w:rPr>
                <w:del w:id="1507" w:author="Daniyar Sarbagishev" w:date="2025-05-05T12:22:00Z"/>
                <w:sz w:val="22"/>
              </w:rPr>
            </w:pPr>
          </w:p>
        </w:tc>
        <w:tc>
          <w:tcPr>
            <w:tcW w:w="1134" w:type="dxa"/>
          </w:tcPr>
          <w:p w14:paraId="2E7076BF" w14:textId="77777777" w:rsidR="00964285" w:rsidRPr="000A091F" w:rsidDel="007B0C46" w:rsidRDefault="00964285" w:rsidP="00964285">
            <w:pPr>
              <w:spacing w:after="120"/>
              <w:rPr>
                <w:del w:id="1508" w:author="Daniyar Sarbagishev" w:date="2025-05-05T12:22:00Z"/>
                <w:sz w:val="22"/>
              </w:rPr>
            </w:pPr>
          </w:p>
        </w:tc>
        <w:tc>
          <w:tcPr>
            <w:tcW w:w="1134" w:type="dxa"/>
          </w:tcPr>
          <w:p w14:paraId="2B885C66" w14:textId="77777777" w:rsidR="00964285" w:rsidRPr="000A091F" w:rsidDel="007B0C46" w:rsidRDefault="00964285" w:rsidP="00964285">
            <w:pPr>
              <w:spacing w:after="120"/>
              <w:rPr>
                <w:del w:id="1509" w:author="Daniyar Sarbagishev" w:date="2025-05-05T12:22:00Z"/>
                <w:sz w:val="22"/>
              </w:rPr>
            </w:pPr>
          </w:p>
        </w:tc>
        <w:tc>
          <w:tcPr>
            <w:tcW w:w="1134" w:type="dxa"/>
          </w:tcPr>
          <w:p w14:paraId="294D74D2" w14:textId="77777777" w:rsidR="00964285" w:rsidRPr="000A091F" w:rsidDel="007B0C46" w:rsidRDefault="00964285" w:rsidP="00964285">
            <w:pPr>
              <w:spacing w:after="120"/>
              <w:rPr>
                <w:del w:id="1510" w:author="Daniyar Sarbagishev" w:date="2025-05-05T12:22:00Z"/>
                <w:sz w:val="22"/>
              </w:rPr>
            </w:pPr>
          </w:p>
        </w:tc>
        <w:tc>
          <w:tcPr>
            <w:tcW w:w="855" w:type="dxa"/>
          </w:tcPr>
          <w:p w14:paraId="1B8765DF" w14:textId="77777777" w:rsidR="00964285" w:rsidRPr="000A091F" w:rsidDel="007B0C46" w:rsidRDefault="00964285" w:rsidP="00964285">
            <w:pPr>
              <w:spacing w:after="120"/>
              <w:rPr>
                <w:del w:id="1511" w:author="Daniyar Sarbagishev" w:date="2025-05-05T12:22:00Z"/>
                <w:sz w:val="22"/>
              </w:rPr>
            </w:pPr>
          </w:p>
        </w:tc>
      </w:tr>
      <w:tr w:rsidR="00964285" w:rsidRPr="000A091F" w:rsidDel="007B0C46" w14:paraId="73A21D0C" w14:textId="77777777" w:rsidTr="001D7840">
        <w:trPr>
          <w:del w:id="1512" w:author="Daniyar Sarbagishev" w:date="2025-05-05T12:22:00Z"/>
        </w:trPr>
        <w:tc>
          <w:tcPr>
            <w:tcW w:w="3964" w:type="dxa"/>
          </w:tcPr>
          <w:p w14:paraId="4355E783" w14:textId="77777777" w:rsidR="00964285" w:rsidRPr="00A57E56" w:rsidDel="007B0C46" w:rsidRDefault="00964285" w:rsidP="00964285">
            <w:pPr>
              <w:spacing w:after="120"/>
              <w:rPr>
                <w:del w:id="1513" w:author="Daniyar Sarbagishev" w:date="2025-05-05T12:22:00Z"/>
                <w:sz w:val="22"/>
                <w:rPrChange w:id="1514" w:author="Daniyar Sarbagishev" w:date="2025-05-05T15:17:00Z">
                  <w:rPr>
                    <w:del w:id="1515" w:author="Daniyar Sarbagishev" w:date="2025-05-05T12:22:00Z"/>
                    <w:sz w:val="22"/>
                    <w:lang w:val="en-US"/>
                  </w:rPr>
                </w:rPrChange>
              </w:rPr>
            </w:pPr>
            <w:del w:id="1516" w:author="Daniyar Sarbagishev" w:date="2025-05-05T12:22:00Z">
              <w:r w:rsidRPr="00A57E56" w:rsidDel="007B0C46">
                <w:rPr>
                  <w:rPrChange w:id="1517" w:author="Daniyar Sarbagishev" w:date="2025-05-05T15:17:00Z">
                    <w:rPr>
                      <w:lang w:val="en-US"/>
                    </w:rPr>
                  </w:rPrChange>
                </w:rPr>
                <w:delText>Другие проверки</w:delText>
              </w:r>
            </w:del>
          </w:p>
        </w:tc>
        <w:tc>
          <w:tcPr>
            <w:tcW w:w="1134" w:type="dxa"/>
          </w:tcPr>
          <w:p w14:paraId="519F563E" w14:textId="77777777" w:rsidR="00964285" w:rsidRPr="00A57E56" w:rsidDel="007B0C46" w:rsidRDefault="00964285" w:rsidP="00964285">
            <w:pPr>
              <w:spacing w:after="120"/>
              <w:rPr>
                <w:del w:id="1518" w:author="Daniyar Sarbagishev" w:date="2025-05-05T12:22:00Z"/>
                <w:sz w:val="22"/>
                <w:rPrChange w:id="1519" w:author="Daniyar Sarbagishev" w:date="2025-05-05T15:17:00Z">
                  <w:rPr>
                    <w:del w:id="1520" w:author="Daniyar Sarbagishev" w:date="2025-05-05T12:22:00Z"/>
                    <w:sz w:val="22"/>
                    <w:lang w:val="en-US"/>
                  </w:rPr>
                </w:rPrChange>
              </w:rPr>
            </w:pPr>
          </w:p>
        </w:tc>
        <w:tc>
          <w:tcPr>
            <w:tcW w:w="1134" w:type="dxa"/>
          </w:tcPr>
          <w:p w14:paraId="68BC7791" w14:textId="77777777" w:rsidR="00964285" w:rsidRPr="00A57E56" w:rsidDel="007B0C46" w:rsidRDefault="00964285" w:rsidP="00964285">
            <w:pPr>
              <w:spacing w:after="120"/>
              <w:rPr>
                <w:del w:id="1521" w:author="Daniyar Sarbagishev" w:date="2025-05-05T12:22:00Z"/>
                <w:sz w:val="22"/>
                <w:rPrChange w:id="1522" w:author="Daniyar Sarbagishev" w:date="2025-05-05T15:17:00Z">
                  <w:rPr>
                    <w:del w:id="1523" w:author="Daniyar Sarbagishev" w:date="2025-05-05T12:22:00Z"/>
                    <w:sz w:val="22"/>
                    <w:lang w:val="en-US"/>
                  </w:rPr>
                </w:rPrChange>
              </w:rPr>
            </w:pPr>
          </w:p>
        </w:tc>
        <w:tc>
          <w:tcPr>
            <w:tcW w:w="1134" w:type="dxa"/>
          </w:tcPr>
          <w:p w14:paraId="2143D6DC" w14:textId="77777777" w:rsidR="00964285" w:rsidRPr="00A57E56" w:rsidDel="007B0C46" w:rsidRDefault="00964285" w:rsidP="00964285">
            <w:pPr>
              <w:spacing w:after="120"/>
              <w:rPr>
                <w:del w:id="1524" w:author="Daniyar Sarbagishev" w:date="2025-05-05T12:22:00Z"/>
                <w:sz w:val="22"/>
                <w:rPrChange w:id="1525" w:author="Daniyar Sarbagishev" w:date="2025-05-05T15:17:00Z">
                  <w:rPr>
                    <w:del w:id="1526" w:author="Daniyar Sarbagishev" w:date="2025-05-05T12:22:00Z"/>
                    <w:sz w:val="22"/>
                    <w:lang w:val="en-US"/>
                  </w:rPr>
                </w:rPrChange>
              </w:rPr>
            </w:pPr>
          </w:p>
        </w:tc>
        <w:tc>
          <w:tcPr>
            <w:tcW w:w="1134" w:type="dxa"/>
          </w:tcPr>
          <w:p w14:paraId="42967FF4" w14:textId="77777777" w:rsidR="00964285" w:rsidRPr="00A57E56" w:rsidDel="007B0C46" w:rsidRDefault="00964285" w:rsidP="00964285">
            <w:pPr>
              <w:spacing w:after="120"/>
              <w:rPr>
                <w:del w:id="1527" w:author="Daniyar Sarbagishev" w:date="2025-05-05T12:22:00Z"/>
                <w:sz w:val="22"/>
                <w:rPrChange w:id="1528" w:author="Daniyar Sarbagishev" w:date="2025-05-05T15:17:00Z">
                  <w:rPr>
                    <w:del w:id="1529" w:author="Daniyar Sarbagishev" w:date="2025-05-05T12:22:00Z"/>
                    <w:sz w:val="22"/>
                    <w:lang w:val="en-US"/>
                  </w:rPr>
                </w:rPrChange>
              </w:rPr>
            </w:pPr>
          </w:p>
        </w:tc>
        <w:tc>
          <w:tcPr>
            <w:tcW w:w="855" w:type="dxa"/>
          </w:tcPr>
          <w:p w14:paraId="22B778CD" w14:textId="77777777" w:rsidR="00964285" w:rsidRPr="00A57E56" w:rsidDel="007B0C46" w:rsidRDefault="00964285" w:rsidP="00964285">
            <w:pPr>
              <w:spacing w:after="120"/>
              <w:rPr>
                <w:del w:id="1530" w:author="Daniyar Sarbagishev" w:date="2025-05-05T12:22:00Z"/>
                <w:sz w:val="22"/>
                <w:rPrChange w:id="1531" w:author="Daniyar Sarbagishev" w:date="2025-05-05T15:17:00Z">
                  <w:rPr>
                    <w:del w:id="1532" w:author="Daniyar Sarbagishev" w:date="2025-05-05T12:22:00Z"/>
                    <w:sz w:val="22"/>
                    <w:lang w:val="en-US"/>
                  </w:rPr>
                </w:rPrChange>
              </w:rPr>
            </w:pPr>
          </w:p>
        </w:tc>
      </w:tr>
    </w:tbl>
    <w:p w14:paraId="2D4147A0" w14:textId="77777777" w:rsidR="00964285" w:rsidRPr="000A091F" w:rsidRDefault="00964285" w:rsidP="00964285">
      <w:pPr>
        <w:pStyle w:val="aff"/>
        <w:spacing w:after="120"/>
        <w:ind w:left="1080"/>
        <w:contextualSpacing w:val="0"/>
        <w:rPr>
          <w:iCs/>
        </w:rPr>
      </w:pPr>
    </w:p>
    <w:p w14:paraId="3C659F1D" w14:textId="77777777" w:rsidR="00964285" w:rsidRPr="000A091F" w:rsidRDefault="00964285" w:rsidP="00964285">
      <w:pPr>
        <w:pStyle w:val="aff"/>
        <w:spacing w:after="120"/>
        <w:ind w:left="1080"/>
        <w:contextualSpacing w:val="0"/>
        <w:rPr>
          <w:iCs/>
        </w:rPr>
      </w:pPr>
      <w:r w:rsidRPr="000A091F">
        <w:rPr>
          <w:iCs/>
        </w:rPr>
        <w:t xml:space="preserve">(v) </w:t>
      </w:r>
      <w:r w:rsidR="001D7840">
        <w:t>в какой степени применяются политики, обеспечивающие точность и своевременное обновление таких данных</w:t>
      </w:r>
      <w:r w:rsidRPr="000A091F">
        <w:rPr>
          <w:iCs/>
        </w:rPr>
        <w:t>;</w:t>
      </w:r>
    </w:p>
    <w:tbl>
      <w:tblPr>
        <w:tblStyle w:val="ac"/>
        <w:tblW w:w="0" w:type="auto"/>
        <w:tblInd w:w="360" w:type="dxa"/>
        <w:tblLook w:val="04A0" w:firstRow="1" w:lastRow="0" w:firstColumn="1" w:lastColumn="0" w:noHBand="0" w:noVBand="1"/>
      </w:tblPr>
      <w:tblGrid>
        <w:gridCol w:w="9318"/>
      </w:tblGrid>
      <w:tr w:rsidR="00964285" w:rsidRPr="000A091F" w14:paraId="61E22616" w14:textId="77777777" w:rsidTr="00964285">
        <w:tc>
          <w:tcPr>
            <w:tcW w:w="9678" w:type="dxa"/>
          </w:tcPr>
          <w:p w14:paraId="2195FB25" w14:textId="77777777" w:rsidR="00964285" w:rsidRPr="000A091F" w:rsidRDefault="00964285" w:rsidP="00964285">
            <w:pPr>
              <w:spacing w:after="120"/>
              <w:rPr>
                <w:sz w:val="22"/>
              </w:rPr>
            </w:pPr>
          </w:p>
          <w:p w14:paraId="11D08B98" w14:textId="77777777" w:rsidR="00964285" w:rsidRPr="000A091F" w:rsidRDefault="00964285" w:rsidP="00964285">
            <w:pPr>
              <w:spacing w:after="120"/>
              <w:rPr>
                <w:sz w:val="22"/>
              </w:rPr>
            </w:pPr>
          </w:p>
          <w:p w14:paraId="0887EED5" w14:textId="77777777" w:rsidR="00964285" w:rsidRPr="000A091F" w:rsidRDefault="00964285" w:rsidP="00964285">
            <w:pPr>
              <w:spacing w:after="120"/>
              <w:rPr>
                <w:sz w:val="22"/>
              </w:rPr>
            </w:pPr>
          </w:p>
        </w:tc>
      </w:tr>
    </w:tbl>
    <w:p w14:paraId="3BDC097C" w14:textId="77777777" w:rsidR="00964285" w:rsidRPr="000A091F" w:rsidRDefault="00964285" w:rsidP="00964285">
      <w:pPr>
        <w:spacing w:after="120"/>
        <w:rPr>
          <w:iCs/>
        </w:rPr>
      </w:pPr>
    </w:p>
    <w:p w14:paraId="0364BEAE" w14:textId="77777777" w:rsidR="00964285" w:rsidRPr="000A091F" w:rsidRDefault="00964285" w:rsidP="00964285">
      <w:pPr>
        <w:pStyle w:val="aff"/>
        <w:spacing w:after="120"/>
        <w:ind w:left="1080"/>
        <w:contextualSpacing w:val="0"/>
        <w:rPr>
          <w:iCs/>
        </w:rPr>
      </w:pPr>
      <w:r w:rsidRPr="000A091F">
        <w:rPr>
          <w:iCs/>
        </w:rPr>
        <w:t>(</w:t>
      </w:r>
      <w:proofErr w:type="spellStart"/>
      <w:r w:rsidRPr="000A091F">
        <w:rPr>
          <w:iCs/>
        </w:rPr>
        <w:t>vi</w:t>
      </w:r>
      <w:proofErr w:type="spellEnd"/>
      <w:r w:rsidRPr="000A091F">
        <w:rPr>
          <w:iCs/>
        </w:rPr>
        <w:t xml:space="preserve">) </w:t>
      </w:r>
      <w:r w:rsidR="001D7840">
        <w:t>как часто и в каком объеме органы проводят надзорные мероприятия или проверки, направленные на подтверждение актуальности и достоверности информации о бенефициарных собственниках</w:t>
      </w:r>
      <w:r w:rsidRPr="000A091F">
        <w:rPr>
          <w:iCs/>
        </w:rPr>
        <w:t>;</w:t>
      </w:r>
    </w:p>
    <w:tbl>
      <w:tblPr>
        <w:tblStyle w:val="ac"/>
        <w:tblW w:w="9781" w:type="dxa"/>
        <w:tblInd w:w="-5" w:type="dxa"/>
        <w:tblLayout w:type="fixed"/>
        <w:tblLook w:val="04A0" w:firstRow="1" w:lastRow="0" w:firstColumn="1" w:lastColumn="0" w:noHBand="0" w:noVBand="1"/>
      </w:tblPr>
      <w:tblGrid>
        <w:gridCol w:w="4248"/>
        <w:gridCol w:w="1134"/>
        <w:gridCol w:w="1134"/>
        <w:gridCol w:w="1134"/>
        <w:gridCol w:w="1134"/>
        <w:gridCol w:w="997"/>
      </w:tblGrid>
      <w:tr w:rsidR="00225FAC" w:rsidRPr="000A091F" w:rsidDel="007B0C46" w14:paraId="3A0740F4" w14:textId="77777777" w:rsidTr="001D7840">
        <w:trPr>
          <w:del w:id="1533" w:author="Daniyar Sarbagishev" w:date="2025-05-05T12:22:00Z"/>
        </w:trPr>
        <w:tc>
          <w:tcPr>
            <w:tcW w:w="4248" w:type="dxa"/>
            <w:shd w:val="clear" w:color="auto" w:fill="D9D9D9" w:themeFill="background1" w:themeFillShade="D9"/>
          </w:tcPr>
          <w:p w14:paraId="4AF3CA83" w14:textId="77777777" w:rsidR="00225FAC" w:rsidRPr="0041621B" w:rsidDel="007B0C46" w:rsidRDefault="00053F94" w:rsidP="00225FAC">
            <w:pPr>
              <w:spacing w:after="120"/>
              <w:rPr>
                <w:del w:id="1534" w:author="Daniyar Sarbagishev" w:date="2025-05-05T12:22:00Z"/>
                <w:b/>
                <w:bCs/>
                <w:sz w:val="22"/>
              </w:rPr>
            </w:pPr>
            <w:del w:id="1535" w:author="Daniyar Sarbagishev" w:date="2025-05-05T12:22:00Z">
              <w:r w:rsidDel="007B0C46">
                <w:rPr>
                  <w:b/>
                  <w:bCs/>
                  <w:sz w:val="22"/>
                </w:rPr>
                <w:delText>Проверки по вопросам соблюдения требований по БС</w:delText>
              </w:r>
            </w:del>
          </w:p>
        </w:tc>
        <w:tc>
          <w:tcPr>
            <w:tcW w:w="1134" w:type="dxa"/>
            <w:shd w:val="clear" w:color="auto" w:fill="D9D9D9" w:themeFill="background1" w:themeFillShade="D9"/>
          </w:tcPr>
          <w:p w14:paraId="05ACF15D" w14:textId="77777777" w:rsidR="00225FAC" w:rsidRPr="00A57E56" w:rsidDel="007B0C46" w:rsidRDefault="00225FAC" w:rsidP="001D7840">
            <w:pPr>
              <w:spacing w:after="120"/>
              <w:jc w:val="center"/>
              <w:rPr>
                <w:del w:id="1536" w:author="Daniyar Sarbagishev" w:date="2025-05-05T12:22:00Z"/>
                <w:b/>
                <w:bCs/>
                <w:sz w:val="22"/>
                <w:rPrChange w:id="1537" w:author="Daniyar Sarbagishev" w:date="2025-05-05T15:17:00Z">
                  <w:rPr>
                    <w:del w:id="1538" w:author="Daniyar Sarbagishev" w:date="2025-05-05T12:22:00Z"/>
                    <w:b/>
                    <w:bCs/>
                    <w:sz w:val="22"/>
                    <w:lang w:val="en-US"/>
                  </w:rPr>
                </w:rPrChange>
              </w:rPr>
            </w:pPr>
            <w:del w:id="1539" w:author="Daniyar Sarbagishev" w:date="2025-05-05T12:22:00Z">
              <w:r w:rsidRPr="00A57E56" w:rsidDel="007B0C46">
                <w:rPr>
                  <w:b/>
                  <w:bCs/>
                  <w:rPrChange w:id="1540" w:author="Daniyar Sarbagishev" w:date="2025-05-05T15:17:00Z">
                    <w:rPr>
                      <w:b/>
                      <w:bCs/>
                      <w:lang w:val="en-US"/>
                    </w:rPr>
                  </w:rPrChange>
                </w:rPr>
                <w:delText>20</w:delText>
              </w:r>
              <w:r w:rsidDel="007B0C46">
                <w:rPr>
                  <w:b/>
                  <w:bCs/>
                  <w:sz w:val="22"/>
                  <w:lang w:val="en-US"/>
                </w:rPr>
                <w:delText>xx</w:delText>
              </w:r>
            </w:del>
          </w:p>
        </w:tc>
        <w:tc>
          <w:tcPr>
            <w:tcW w:w="1134" w:type="dxa"/>
            <w:shd w:val="clear" w:color="auto" w:fill="D9D9D9" w:themeFill="background1" w:themeFillShade="D9"/>
          </w:tcPr>
          <w:p w14:paraId="56B4343B" w14:textId="77777777" w:rsidR="00225FAC" w:rsidRPr="00A57E56" w:rsidDel="007B0C46" w:rsidRDefault="00225FAC" w:rsidP="001D7840">
            <w:pPr>
              <w:spacing w:after="120"/>
              <w:jc w:val="center"/>
              <w:rPr>
                <w:del w:id="1541" w:author="Daniyar Sarbagishev" w:date="2025-05-05T12:22:00Z"/>
                <w:b/>
                <w:bCs/>
                <w:sz w:val="22"/>
                <w:rPrChange w:id="1542" w:author="Daniyar Sarbagishev" w:date="2025-05-05T15:17:00Z">
                  <w:rPr>
                    <w:del w:id="1543" w:author="Daniyar Sarbagishev" w:date="2025-05-05T12:22:00Z"/>
                    <w:b/>
                    <w:bCs/>
                    <w:sz w:val="22"/>
                    <w:lang w:val="en-US"/>
                  </w:rPr>
                </w:rPrChange>
              </w:rPr>
            </w:pPr>
            <w:del w:id="1544" w:author="Daniyar Sarbagishev" w:date="2025-05-05T12:22:00Z">
              <w:r w:rsidRPr="00A57E56" w:rsidDel="007B0C46">
                <w:rPr>
                  <w:b/>
                  <w:bCs/>
                  <w:rPrChange w:id="1545" w:author="Daniyar Sarbagishev" w:date="2025-05-05T15:17:00Z">
                    <w:rPr>
                      <w:b/>
                      <w:bCs/>
                      <w:lang w:val="en-US"/>
                    </w:rPr>
                  </w:rPrChange>
                </w:rPr>
                <w:delText>20</w:delText>
              </w:r>
              <w:r w:rsidDel="007B0C46">
                <w:rPr>
                  <w:b/>
                  <w:bCs/>
                  <w:sz w:val="22"/>
                  <w:lang w:val="en-US"/>
                </w:rPr>
                <w:delText>xx</w:delText>
              </w:r>
            </w:del>
          </w:p>
        </w:tc>
        <w:tc>
          <w:tcPr>
            <w:tcW w:w="1134" w:type="dxa"/>
            <w:shd w:val="clear" w:color="auto" w:fill="D9D9D9" w:themeFill="background1" w:themeFillShade="D9"/>
          </w:tcPr>
          <w:p w14:paraId="5A44A528" w14:textId="77777777" w:rsidR="00225FAC" w:rsidRPr="00A57E56" w:rsidDel="007B0C46" w:rsidRDefault="00225FAC" w:rsidP="001D7840">
            <w:pPr>
              <w:spacing w:after="120"/>
              <w:jc w:val="center"/>
              <w:rPr>
                <w:del w:id="1546" w:author="Daniyar Sarbagishev" w:date="2025-05-05T12:22:00Z"/>
                <w:b/>
                <w:bCs/>
                <w:sz w:val="22"/>
                <w:rPrChange w:id="1547" w:author="Daniyar Sarbagishev" w:date="2025-05-05T15:17:00Z">
                  <w:rPr>
                    <w:del w:id="1548" w:author="Daniyar Sarbagishev" w:date="2025-05-05T12:22:00Z"/>
                    <w:b/>
                    <w:bCs/>
                    <w:sz w:val="22"/>
                    <w:lang w:val="en-US"/>
                  </w:rPr>
                </w:rPrChange>
              </w:rPr>
            </w:pPr>
            <w:del w:id="1549" w:author="Daniyar Sarbagishev" w:date="2025-05-05T12:22:00Z">
              <w:r w:rsidRPr="00A57E56" w:rsidDel="007B0C46">
                <w:rPr>
                  <w:b/>
                  <w:bCs/>
                  <w:rPrChange w:id="1550" w:author="Daniyar Sarbagishev" w:date="2025-05-05T15:17:00Z">
                    <w:rPr>
                      <w:b/>
                      <w:bCs/>
                      <w:lang w:val="en-US"/>
                    </w:rPr>
                  </w:rPrChange>
                </w:rPr>
                <w:delText>20</w:delText>
              </w:r>
              <w:r w:rsidDel="007B0C46">
                <w:rPr>
                  <w:b/>
                  <w:bCs/>
                  <w:sz w:val="22"/>
                  <w:lang w:val="en-US"/>
                </w:rPr>
                <w:delText>xx</w:delText>
              </w:r>
            </w:del>
          </w:p>
        </w:tc>
        <w:tc>
          <w:tcPr>
            <w:tcW w:w="1134" w:type="dxa"/>
            <w:shd w:val="clear" w:color="auto" w:fill="D9D9D9" w:themeFill="background1" w:themeFillShade="D9"/>
          </w:tcPr>
          <w:p w14:paraId="1680D4B0" w14:textId="77777777" w:rsidR="00225FAC" w:rsidRPr="00A57E56" w:rsidDel="007B0C46" w:rsidRDefault="00225FAC" w:rsidP="001D7840">
            <w:pPr>
              <w:spacing w:after="120"/>
              <w:jc w:val="center"/>
              <w:rPr>
                <w:del w:id="1551" w:author="Daniyar Sarbagishev" w:date="2025-05-05T12:22:00Z"/>
                <w:b/>
                <w:bCs/>
                <w:sz w:val="22"/>
                <w:rPrChange w:id="1552" w:author="Daniyar Sarbagishev" w:date="2025-05-05T15:17:00Z">
                  <w:rPr>
                    <w:del w:id="1553" w:author="Daniyar Sarbagishev" w:date="2025-05-05T12:22:00Z"/>
                    <w:b/>
                    <w:bCs/>
                    <w:sz w:val="22"/>
                    <w:lang w:val="en-US"/>
                  </w:rPr>
                </w:rPrChange>
              </w:rPr>
            </w:pPr>
            <w:del w:id="1554" w:author="Daniyar Sarbagishev" w:date="2025-05-05T12:22:00Z">
              <w:r w:rsidRPr="00A57E56" w:rsidDel="007B0C46">
                <w:rPr>
                  <w:b/>
                  <w:bCs/>
                  <w:rPrChange w:id="1555" w:author="Daniyar Sarbagishev" w:date="2025-05-05T15:17:00Z">
                    <w:rPr>
                      <w:b/>
                      <w:bCs/>
                      <w:lang w:val="en-US"/>
                    </w:rPr>
                  </w:rPrChange>
                </w:rPr>
                <w:delText>20</w:delText>
              </w:r>
              <w:r w:rsidDel="007B0C46">
                <w:rPr>
                  <w:b/>
                  <w:bCs/>
                  <w:sz w:val="22"/>
                  <w:lang w:val="en-US"/>
                </w:rPr>
                <w:delText>xx</w:delText>
              </w:r>
            </w:del>
          </w:p>
        </w:tc>
        <w:tc>
          <w:tcPr>
            <w:tcW w:w="997" w:type="dxa"/>
            <w:shd w:val="clear" w:color="auto" w:fill="D9D9D9" w:themeFill="background1" w:themeFillShade="D9"/>
          </w:tcPr>
          <w:p w14:paraId="676C1FA7" w14:textId="77777777" w:rsidR="00225FAC" w:rsidRPr="00A57E56" w:rsidDel="007B0C46" w:rsidRDefault="00225FAC" w:rsidP="001D7840">
            <w:pPr>
              <w:spacing w:after="120"/>
              <w:jc w:val="center"/>
              <w:rPr>
                <w:del w:id="1556" w:author="Daniyar Sarbagishev" w:date="2025-05-05T12:22:00Z"/>
                <w:b/>
                <w:bCs/>
                <w:sz w:val="22"/>
                <w:rPrChange w:id="1557" w:author="Daniyar Sarbagishev" w:date="2025-05-05T15:17:00Z">
                  <w:rPr>
                    <w:del w:id="1558" w:author="Daniyar Sarbagishev" w:date="2025-05-05T12:22:00Z"/>
                    <w:b/>
                    <w:bCs/>
                    <w:sz w:val="22"/>
                    <w:lang w:val="en-US"/>
                  </w:rPr>
                </w:rPrChange>
              </w:rPr>
            </w:pPr>
            <w:del w:id="1559" w:author="Daniyar Sarbagishev" w:date="2025-05-05T12:22:00Z">
              <w:r w:rsidRPr="00A57E56" w:rsidDel="007B0C46">
                <w:rPr>
                  <w:b/>
                  <w:bCs/>
                  <w:rPrChange w:id="1560" w:author="Daniyar Sarbagishev" w:date="2025-05-05T15:17:00Z">
                    <w:rPr>
                      <w:b/>
                      <w:bCs/>
                      <w:lang w:val="en-US"/>
                    </w:rPr>
                  </w:rPrChange>
                </w:rPr>
                <w:delText>20</w:delText>
              </w:r>
              <w:r w:rsidDel="007B0C46">
                <w:rPr>
                  <w:b/>
                  <w:bCs/>
                  <w:sz w:val="22"/>
                  <w:lang w:val="en-US"/>
                </w:rPr>
                <w:delText>xx</w:delText>
              </w:r>
            </w:del>
          </w:p>
        </w:tc>
      </w:tr>
      <w:tr w:rsidR="00964285" w:rsidRPr="000A091F" w:rsidDel="007B0C46" w14:paraId="102145D1" w14:textId="77777777" w:rsidTr="001D7840">
        <w:trPr>
          <w:del w:id="1561" w:author="Daniyar Sarbagishev" w:date="2025-05-05T12:22:00Z"/>
        </w:trPr>
        <w:tc>
          <w:tcPr>
            <w:tcW w:w="4248" w:type="dxa"/>
          </w:tcPr>
          <w:p w14:paraId="4353B113" w14:textId="77777777" w:rsidR="00964285" w:rsidRPr="000A091F" w:rsidDel="007B0C46" w:rsidRDefault="00964285" w:rsidP="00964285">
            <w:pPr>
              <w:spacing w:after="120"/>
              <w:rPr>
                <w:del w:id="1562" w:author="Daniyar Sarbagishev" w:date="2025-05-05T12:22:00Z"/>
                <w:sz w:val="22"/>
                <w:lang w:val="sr-Cyrl-RS"/>
              </w:rPr>
            </w:pPr>
            <w:del w:id="1563" w:author="Daniyar Sarbagishev" w:date="2025-05-05T12:22:00Z">
              <w:r w:rsidRPr="000A091F" w:rsidDel="007B0C46">
                <w:rPr>
                  <w:sz w:val="22"/>
                </w:rPr>
                <w:delText xml:space="preserve">Проверки, проводимые </w:delText>
              </w:r>
              <w:r w:rsidR="001D7840" w:rsidDel="007B0C46">
                <w:rPr>
                  <w:sz w:val="22"/>
                </w:rPr>
                <w:delText>______</w:delText>
              </w:r>
              <w:r w:rsidRPr="000A091F" w:rsidDel="007B0C46">
                <w:rPr>
                  <w:sz w:val="22"/>
                </w:rPr>
                <w:delText xml:space="preserve"> (</w:delText>
              </w:r>
              <w:r w:rsidR="001D7840" w:rsidDel="007B0C46">
                <w:rPr>
                  <w:sz w:val="22"/>
                </w:rPr>
                <w:delText>название надзорного органа</w:delText>
              </w:r>
              <w:r w:rsidRPr="000A091F" w:rsidDel="007B0C46">
                <w:rPr>
                  <w:sz w:val="22"/>
                </w:rPr>
                <w:delText>)</w:delText>
              </w:r>
              <w:r w:rsidR="00593E19" w:rsidDel="007B0C46">
                <w:rPr>
                  <w:sz w:val="22"/>
                </w:rPr>
                <w:delText>,</w:delText>
              </w:r>
              <w:r w:rsidRPr="000A091F" w:rsidDel="007B0C46">
                <w:rPr>
                  <w:sz w:val="22"/>
                  <w:lang w:val="sr-Cyrl-RS"/>
                </w:rPr>
                <w:delText xml:space="preserve"> </w:delText>
              </w:r>
              <w:r w:rsidR="00593E19" w:rsidDel="007B0C46">
                <w:rPr>
                  <w:sz w:val="22"/>
                  <w:lang w:val="sr-Cyrl-RS"/>
                </w:rPr>
                <w:delText>в отношении</w:delText>
              </w:r>
              <w:r w:rsidRPr="000A091F" w:rsidDel="007B0C46">
                <w:rPr>
                  <w:sz w:val="22"/>
                </w:rPr>
                <w:delText xml:space="preserve"> </w:delText>
              </w:r>
              <w:r w:rsidR="00593E19" w:rsidDel="007B0C46">
                <w:rPr>
                  <w:sz w:val="22"/>
                </w:rPr>
                <w:delText>________ (поднадзорный сектор 1)</w:delText>
              </w:r>
              <w:r w:rsidRPr="000A091F" w:rsidDel="007B0C46">
                <w:rPr>
                  <w:sz w:val="22"/>
                </w:rPr>
                <w:delText xml:space="preserve">, </w:delText>
              </w:r>
              <w:r w:rsidR="00813529" w:rsidRPr="00813529" w:rsidDel="007B0C46">
                <w:rPr>
                  <w:sz w:val="22"/>
                </w:rPr>
                <w:delText>охватывающие вопросы соблюдения требований по бенефициарной собственности</w:delText>
              </w:r>
              <w:r w:rsidRPr="000A091F" w:rsidDel="007B0C46">
                <w:rPr>
                  <w:sz w:val="22"/>
                </w:rPr>
                <w:delText xml:space="preserve"> </w:delText>
              </w:r>
            </w:del>
          </w:p>
        </w:tc>
        <w:tc>
          <w:tcPr>
            <w:tcW w:w="1134" w:type="dxa"/>
            <w:vAlign w:val="center"/>
          </w:tcPr>
          <w:p w14:paraId="7CBCF6F9" w14:textId="77777777" w:rsidR="00964285" w:rsidRPr="000A091F" w:rsidDel="007B0C46" w:rsidRDefault="00964285" w:rsidP="00964285">
            <w:pPr>
              <w:spacing w:after="120"/>
              <w:jc w:val="center"/>
              <w:rPr>
                <w:del w:id="1564" w:author="Daniyar Sarbagishev" w:date="2025-05-05T12:22:00Z"/>
                <w:sz w:val="22"/>
              </w:rPr>
            </w:pPr>
          </w:p>
        </w:tc>
        <w:tc>
          <w:tcPr>
            <w:tcW w:w="1134" w:type="dxa"/>
            <w:vAlign w:val="center"/>
          </w:tcPr>
          <w:p w14:paraId="785B9CD3" w14:textId="77777777" w:rsidR="00964285" w:rsidRPr="000A091F" w:rsidDel="007B0C46" w:rsidRDefault="00964285" w:rsidP="00964285">
            <w:pPr>
              <w:spacing w:after="120"/>
              <w:jc w:val="center"/>
              <w:rPr>
                <w:del w:id="1565" w:author="Daniyar Sarbagishev" w:date="2025-05-05T12:22:00Z"/>
                <w:sz w:val="22"/>
              </w:rPr>
            </w:pPr>
          </w:p>
        </w:tc>
        <w:tc>
          <w:tcPr>
            <w:tcW w:w="1134" w:type="dxa"/>
            <w:vAlign w:val="center"/>
          </w:tcPr>
          <w:p w14:paraId="6D9C39EB" w14:textId="77777777" w:rsidR="00964285" w:rsidRPr="000A091F" w:rsidDel="007B0C46" w:rsidRDefault="00964285" w:rsidP="00964285">
            <w:pPr>
              <w:spacing w:after="120"/>
              <w:jc w:val="center"/>
              <w:rPr>
                <w:del w:id="1566" w:author="Daniyar Sarbagishev" w:date="2025-05-05T12:22:00Z"/>
                <w:sz w:val="22"/>
              </w:rPr>
            </w:pPr>
          </w:p>
        </w:tc>
        <w:tc>
          <w:tcPr>
            <w:tcW w:w="1134" w:type="dxa"/>
            <w:vAlign w:val="center"/>
          </w:tcPr>
          <w:p w14:paraId="1D66E289" w14:textId="77777777" w:rsidR="00964285" w:rsidRPr="000A091F" w:rsidDel="007B0C46" w:rsidRDefault="00964285" w:rsidP="00964285">
            <w:pPr>
              <w:spacing w:after="120"/>
              <w:jc w:val="center"/>
              <w:rPr>
                <w:del w:id="1567" w:author="Daniyar Sarbagishev" w:date="2025-05-05T12:22:00Z"/>
                <w:sz w:val="22"/>
              </w:rPr>
            </w:pPr>
          </w:p>
        </w:tc>
        <w:tc>
          <w:tcPr>
            <w:tcW w:w="997" w:type="dxa"/>
            <w:vAlign w:val="center"/>
          </w:tcPr>
          <w:p w14:paraId="0F0D667B" w14:textId="77777777" w:rsidR="00964285" w:rsidRPr="000A091F" w:rsidDel="007B0C46" w:rsidRDefault="00964285" w:rsidP="00964285">
            <w:pPr>
              <w:spacing w:after="120"/>
              <w:jc w:val="center"/>
              <w:rPr>
                <w:del w:id="1568" w:author="Daniyar Sarbagishev" w:date="2025-05-05T12:22:00Z"/>
                <w:sz w:val="22"/>
              </w:rPr>
            </w:pPr>
          </w:p>
        </w:tc>
      </w:tr>
      <w:tr w:rsidR="00964285" w:rsidRPr="000A091F" w:rsidDel="007B0C46" w14:paraId="4CB7FE8C" w14:textId="77777777" w:rsidTr="001D7840">
        <w:trPr>
          <w:del w:id="1569" w:author="Daniyar Sarbagishev" w:date="2025-05-05T12:22:00Z"/>
        </w:trPr>
        <w:tc>
          <w:tcPr>
            <w:tcW w:w="4248" w:type="dxa"/>
          </w:tcPr>
          <w:p w14:paraId="67802130" w14:textId="77777777" w:rsidR="00964285" w:rsidRPr="000A091F" w:rsidDel="007B0C46" w:rsidRDefault="00593E19" w:rsidP="00964285">
            <w:pPr>
              <w:spacing w:after="120"/>
              <w:rPr>
                <w:del w:id="1570" w:author="Daniyar Sarbagishev" w:date="2025-05-05T12:22:00Z"/>
                <w:sz w:val="22"/>
              </w:rPr>
            </w:pPr>
            <w:del w:id="1571" w:author="Daniyar Sarbagishev" w:date="2025-05-05T12:22:00Z">
              <w:r w:rsidRPr="000A091F" w:rsidDel="007B0C46">
                <w:rPr>
                  <w:sz w:val="22"/>
                </w:rPr>
                <w:delText xml:space="preserve">Проверки, проводимые </w:delText>
              </w:r>
              <w:r w:rsidDel="007B0C46">
                <w:rPr>
                  <w:sz w:val="22"/>
                </w:rPr>
                <w:delText>______</w:delText>
              </w:r>
              <w:r w:rsidRPr="000A091F" w:rsidDel="007B0C46">
                <w:rPr>
                  <w:sz w:val="22"/>
                </w:rPr>
                <w:delText xml:space="preserve"> (</w:delText>
              </w:r>
              <w:r w:rsidDel="007B0C46">
                <w:rPr>
                  <w:sz w:val="22"/>
                </w:rPr>
                <w:delText>название надзорного органа</w:delText>
              </w:r>
              <w:r w:rsidRPr="000A091F" w:rsidDel="007B0C46">
                <w:rPr>
                  <w:sz w:val="22"/>
                </w:rPr>
                <w:delText>)</w:delText>
              </w:r>
              <w:r w:rsidDel="007B0C46">
                <w:rPr>
                  <w:sz w:val="22"/>
                </w:rPr>
                <w:delText>,</w:delText>
              </w:r>
              <w:r w:rsidRPr="000A091F" w:rsidDel="007B0C46">
                <w:rPr>
                  <w:sz w:val="22"/>
                  <w:lang w:val="sr-Cyrl-RS"/>
                </w:rPr>
                <w:delText xml:space="preserve"> </w:delText>
              </w:r>
              <w:r w:rsidDel="007B0C46">
                <w:rPr>
                  <w:sz w:val="22"/>
                  <w:lang w:val="sr-Cyrl-RS"/>
                </w:rPr>
                <w:delText>в отношении</w:delText>
              </w:r>
              <w:r w:rsidRPr="000A091F" w:rsidDel="007B0C46">
                <w:rPr>
                  <w:sz w:val="22"/>
                </w:rPr>
                <w:delText xml:space="preserve"> </w:delText>
              </w:r>
              <w:r w:rsidDel="007B0C46">
                <w:rPr>
                  <w:sz w:val="22"/>
                </w:rPr>
                <w:delText>________ (поднадзорный сектор 2)</w:delText>
              </w:r>
              <w:r w:rsidRPr="000A091F" w:rsidDel="007B0C46">
                <w:rPr>
                  <w:sz w:val="22"/>
                </w:rPr>
                <w:delText xml:space="preserve">, </w:delText>
              </w:r>
              <w:r w:rsidR="00813529" w:rsidRPr="00813529" w:rsidDel="007B0C46">
                <w:rPr>
                  <w:sz w:val="22"/>
                </w:rPr>
                <w:delText>охватывающие вопросы соблюдения требований по бенефициарной собственности</w:delText>
              </w:r>
            </w:del>
          </w:p>
        </w:tc>
        <w:tc>
          <w:tcPr>
            <w:tcW w:w="1134" w:type="dxa"/>
            <w:vAlign w:val="center"/>
          </w:tcPr>
          <w:p w14:paraId="39862C78" w14:textId="77777777" w:rsidR="00964285" w:rsidRPr="000A091F" w:rsidDel="007B0C46" w:rsidRDefault="00964285" w:rsidP="00964285">
            <w:pPr>
              <w:spacing w:after="120"/>
              <w:jc w:val="center"/>
              <w:rPr>
                <w:del w:id="1572" w:author="Daniyar Sarbagishev" w:date="2025-05-05T12:22:00Z"/>
                <w:sz w:val="22"/>
              </w:rPr>
            </w:pPr>
          </w:p>
        </w:tc>
        <w:tc>
          <w:tcPr>
            <w:tcW w:w="1134" w:type="dxa"/>
            <w:vAlign w:val="center"/>
          </w:tcPr>
          <w:p w14:paraId="6B64BF00" w14:textId="77777777" w:rsidR="00964285" w:rsidRPr="000A091F" w:rsidDel="007B0C46" w:rsidRDefault="00964285" w:rsidP="00964285">
            <w:pPr>
              <w:spacing w:after="120"/>
              <w:jc w:val="center"/>
              <w:rPr>
                <w:del w:id="1573" w:author="Daniyar Sarbagishev" w:date="2025-05-05T12:22:00Z"/>
                <w:sz w:val="22"/>
              </w:rPr>
            </w:pPr>
          </w:p>
        </w:tc>
        <w:tc>
          <w:tcPr>
            <w:tcW w:w="1134" w:type="dxa"/>
            <w:vAlign w:val="center"/>
          </w:tcPr>
          <w:p w14:paraId="130040D0" w14:textId="77777777" w:rsidR="00964285" w:rsidRPr="000A091F" w:rsidDel="007B0C46" w:rsidRDefault="00964285" w:rsidP="00964285">
            <w:pPr>
              <w:spacing w:after="120"/>
              <w:jc w:val="center"/>
              <w:rPr>
                <w:del w:id="1574" w:author="Daniyar Sarbagishev" w:date="2025-05-05T12:22:00Z"/>
                <w:sz w:val="22"/>
              </w:rPr>
            </w:pPr>
          </w:p>
        </w:tc>
        <w:tc>
          <w:tcPr>
            <w:tcW w:w="1134" w:type="dxa"/>
            <w:vAlign w:val="center"/>
          </w:tcPr>
          <w:p w14:paraId="0BC32EED" w14:textId="77777777" w:rsidR="00964285" w:rsidRPr="000A091F" w:rsidDel="007B0C46" w:rsidRDefault="00964285" w:rsidP="00964285">
            <w:pPr>
              <w:spacing w:after="120"/>
              <w:jc w:val="center"/>
              <w:rPr>
                <w:del w:id="1575" w:author="Daniyar Sarbagishev" w:date="2025-05-05T12:22:00Z"/>
                <w:sz w:val="22"/>
              </w:rPr>
            </w:pPr>
          </w:p>
        </w:tc>
        <w:tc>
          <w:tcPr>
            <w:tcW w:w="997" w:type="dxa"/>
            <w:vAlign w:val="center"/>
          </w:tcPr>
          <w:p w14:paraId="59EBF8E3" w14:textId="77777777" w:rsidR="00964285" w:rsidRPr="000A091F" w:rsidDel="007B0C46" w:rsidRDefault="00964285" w:rsidP="00964285">
            <w:pPr>
              <w:spacing w:after="120"/>
              <w:jc w:val="center"/>
              <w:rPr>
                <w:del w:id="1576" w:author="Daniyar Sarbagishev" w:date="2025-05-05T12:22:00Z"/>
                <w:sz w:val="22"/>
              </w:rPr>
            </w:pPr>
          </w:p>
        </w:tc>
      </w:tr>
      <w:tr w:rsidR="00964285" w:rsidRPr="000A091F" w:rsidDel="007B0C46" w14:paraId="4FC5C158" w14:textId="77777777" w:rsidTr="001D7840">
        <w:trPr>
          <w:del w:id="1577" w:author="Daniyar Sarbagishev" w:date="2025-05-05T12:22:00Z"/>
        </w:trPr>
        <w:tc>
          <w:tcPr>
            <w:tcW w:w="4248" w:type="dxa"/>
          </w:tcPr>
          <w:p w14:paraId="49AD11C8" w14:textId="77777777" w:rsidR="00964285" w:rsidRPr="000A091F" w:rsidDel="007B0C46" w:rsidRDefault="00593E19" w:rsidP="00964285">
            <w:pPr>
              <w:spacing w:after="120"/>
              <w:rPr>
                <w:del w:id="1578" w:author="Daniyar Sarbagishev" w:date="2025-05-05T12:22:00Z"/>
                <w:sz w:val="22"/>
              </w:rPr>
            </w:pPr>
            <w:del w:id="1579" w:author="Daniyar Sarbagishev" w:date="2025-05-05T12:22:00Z">
              <w:r w:rsidRPr="000A091F" w:rsidDel="007B0C46">
                <w:rPr>
                  <w:sz w:val="22"/>
                </w:rPr>
                <w:delText xml:space="preserve">Проверки, проводимые </w:delText>
              </w:r>
              <w:r w:rsidDel="007B0C46">
                <w:rPr>
                  <w:sz w:val="22"/>
                </w:rPr>
                <w:delText>______</w:delText>
              </w:r>
              <w:r w:rsidRPr="000A091F" w:rsidDel="007B0C46">
                <w:rPr>
                  <w:sz w:val="22"/>
                </w:rPr>
                <w:delText xml:space="preserve"> (</w:delText>
              </w:r>
              <w:r w:rsidDel="007B0C46">
                <w:rPr>
                  <w:sz w:val="22"/>
                </w:rPr>
                <w:delText>название надзорного органа</w:delText>
              </w:r>
              <w:r w:rsidRPr="000A091F" w:rsidDel="007B0C46">
                <w:rPr>
                  <w:sz w:val="22"/>
                </w:rPr>
                <w:delText>)</w:delText>
              </w:r>
              <w:r w:rsidDel="007B0C46">
                <w:rPr>
                  <w:sz w:val="22"/>
                </w:rPr>
                <w:delText>,</w:delText>
              </w:r>
              <w:r w:rsidRPr="000A091F" w:rsidDel="007B0C46">
                <w:rPr>
                  <w:sz w:val="22"/>
                  <w:lang w:val="sr-Cyrl-RS"/>
                </w:rPr>
                <w:delText xml:space="preserve"> </w:delText>
              </w:r>
              <w:r w:rsidDel="007B0C46">
                <w:rPr>
                  <w:sz w:val="22"/>
                  <w:lang w:val="sr-Cyrl-RS"/>
                </w:rPr>
                <w:delText>в отношении</w:delText>
              </w:r>
              <w:r w:rsidRPr="000A091F" w:rsidDel="007B0C46">
                <w:rPr>
                  <w:sz w:val="22"/>
                </w:rPr>
                <w:delText xml:space="preserve"> </w:delText>
              </w:r>
              <w:r w:rsidDel="007B0C46">
                <w:rPr>
                  <w:sz w:val="22"/>
                </w:rPr>
                <w:delText>________ (поднадзорный сектор 3)</w:delText>
              </w:r>
              <w:r w:rsidRPr="000A091F" w:rsidDel="007B0C46">
                <w:rPr>
                  <w:sz w:val="22"/>
                </w:rPr>
                <w:delText xml:space="preserve">, </w:delText>
              </w:r>
              <w:r w:rsidR="00813529" w:rsidRPr="00813529" w:rsidDel="007B0C46">
                <w:rPr>
                  <w:sz w:val="22"/>
                </w:rPr>
                <w:delText>охватывающие вопросы соблюдения требований по бенефициарной собственности</w:delText>
              </w:r>
            </w:del>
          </w:p>
        </w:tc>
        <w:tc>
          <w:tcPr>
            <w:tcW w:w="1134" w:type="dxa"/>
            <w:vAlign w:val="center"/>
          </w:tcPr>
          <w:p w14:paraId="0F900618" w14:textId="77777777" w:rsidR="00964285" w:rsidRPr="000A091F" w:rsidDel="007B0C46" w:rsidRDefault="00964285" w:rsidP="00964285">
            <w:pPr>
              <w:spacing w:after="120"/>
              <w:jc w:val="center"/>
              <w:rPr>
                <w:del w:id="1580" w:author="Daniyar Sarbagishev" w:date="2025-05-05T12:22:00Z"/>
                <w:sz w:val="22"/>
              </w:rPr>
            </w:pPr>
          </w:p>
        </w:tc>
        <w:tc>
          <w:tcPr>
            <w:tcW w:w="1134" w:type="dxa"/>
            <w:vAlign w:val="center"/>
          </w:tcPr>
          <w:p w14:paraId="2346716E" w14:textId="77777777" w:rsidR="00964285" w:rsidRPr="000A091F" w:rsidDel="007B0C46" w:rsidRDefault="00964285" w:rsidP="00964285">
            <w:pPr>
              <w:spacing w:after="120"/>
              <w:jc w:val="center"/>
              <w:rPr>
                <w:del w:id="1581" w:author="Daniyar Sarbagishev" w:date="2025-05-05T12:22:00Z"/>
                <w:sz w:val="22"/>
              </w:rPr>
            </w:pPr>
          </w:p>
        </w:tc>
        <w:tc>
          <w:tcPr>
            <w:tcW w:w="1134" w:type="dxa"/>
            <w:vAlign w:val="center"/>
          </w:tcPr>
          <w:p w14:paraId="607A50F7" w14:textId="77777777" w:rsidR="00964285" w:rsidRPr="000A091F" w:rsidDel="007B0C46" w:rsidRDefault="00964285" w:rsidP="00964285">
            <w:pPr>
              <w:spacing w:after="120"/>
              <w:jc w:val="center"/>
              <w:rPr>
                <w:del w:id="1582" w:author="Daniyar Sarbagishev" w:date="2025-05-05T12:22:00Z"/>
                <w:sz w:val="22"/>
              </w:rPr>
            </w:pPr>
          </w:p>
        </w:tc>
        <w:tc>
          <w:tcPr>
            <w:tcW w:w="1134" w:type="dxa"/>
            <w:vAlign w:val="center"/>
          </w:tcPr>
          <w:p w14:paraId="4F8102EC" w14:textId="77777777" w:rsidR="00964285" w:rsidRPr="000A091F" w:rsidDel="007B0C46" w:rsidRDefault="00964285" w:rsidP="00964285">
            <w:pPr>
              <w:spacing w:after="120"/>
              <w:jc w:val="center"/>
              <w:rPr>
                <w:del w:id="1583" w:author="Daniyar Sarbagishev" w:date="2025-05-05T12:22:00Z"/>
                <w:sz w:val="22"/>
              </w:rPr>
            </w:pPr>
          </w:p>
        </w:tc>
        <w:tc>
          <w:tcPr>
            <w:tcW w:w="997" w:type="dxa"/>
            <w:vAlign w:val="center"/>
          </w:tcPr>
          <w:p w14:paraId="235A06DB" w14:textId="77777777" w:rsidR="00964285" w:rsidRPr="000A091F" w:rsidDel="007B0C46" w:rsidRDefault="00964285" w:rsidP="00964285">
            <w:pPr>
              <w:spacing w:after="120"/>
              <w:jc w:val="center"/>
              <w:rPr>
                <w:del w:id="1584" w:author="Daniyar Sarbagishev" w:date="2025-05-05T12:22:00Z"/>
                <w:sz w:val="22"/>
              </w:rPr>
            </w:pPr>
          </w:p>
        </w:tc>
      </w:tr>
      <w:tr w:rsidR="00964285" w:rsidRPr="000A091F" w:rsidDel="007B0C46" w14:paraId="60EBB866" w14:textId="77777777" w:rsidTr="001D7840">
        <w:trPr>
          <w:del w:id="1585" w:author="Daniyar Sarbagishev" w:date="2025-05-05T12:22:00Z"/>
        </w:trPr>
        <w:tc>
          <w:tcPr>
            <w:tcW w:w="4248" w:type="dxa"/>
          </w:tcPr>
          <w:p w14:paraId="7097393D" w14:textId="77777777" w:rsidR="00964285" w:rsidRPr="00A57E56" w:rsidDel="007B0C46" w:rsidRDefault="00964285" w:rsidP="00964285">
            <w:pPr>
              <w:spacing w:after="120"/>
              <w:rPr>
                <w:del w:id="1586" w:author="Daniyar Sarbagishev" w:date="2025-05-05T12:22:00Z"/>
                <w:sz w:val="22"/>
                <w:rPrChange w:id="1587" w:author="Daniyar Sarbagishev" w:date="2025-05-05T15:17:00Z">
                  <w:rPr>
                    <w:del w:id="1588" w:author="Daniyar Sarbagishev" w:date="2025-05-05T12:22:00Z"/>
                    <w:sz w:val="22"/>
                    <w:lang w:val="en-US"/>
                  </w:rPr>
                </w:rPrChange>
              </w:rPr>
            </w:pPr>
            <w:del w:id="1589" w:author="Daniyar Sarbagishev" w:date="2025-05-05T12:22:00Z">
              <w:r w:rsidRPr="00A57E56" w:rsidDel="007B0C46">
                <w:rPr>
                  <w:rPrChange w:id="1590" w:author="Daniyar Sarbagishev" w:date="2025-05-05T15:17:00Z">
                    <w:rPr>
                      <w:lang w:val="en-US"/>
                    </w:rPr>
                  </w:rPrChange>
                </w:rPr>
                <w:delText>…</w:delText>
              </w:r>
            </w:del>
          </w:p>
        </w:tc>
        <w:tc>
          <w:tcPr>
            <w:tcW w:w="1134" w:type="dxa"/>
            <w:vAlign w:val="center"/>
          </w:tcPr>
          <w:p w14:paraId="747BC50E" w14:textId="77777777" w:rsidR="00964285" w:rsidRPr="00A57E56" w:rsidDel="007B0C46" w:rsidRDefault="00964285" w:rsidP="00964285">
            <w:pPr>
              <w:spacing w:after="120"/>
              <w:jc w:val="center"/>
              <w:rPr>
                <w:del w:id="1591" w:author="Daniyar Sarbagishev" w:date="2025-05-05T12:22:00Z"/>
                <w:sz w:val="22"/>
                <w:rPrChange w:id="1592" w:author="Daniyar Sarbagishev" w:date="2025-05-05T15:17:00Z">
                  <w:rPr>
                    <w:del w:id="1593" w:author="Daniyar Sarbagishev" w:date="2025-05-05T12:22:00Z"/>
                    <w:sz w:val="22"/>
                    <w:lang w:val="en-US"/>
                  </w:rPr>
                </w:rPrChange>
              </w:rPr>
            </w:pPr>
          </w:p>
        </w:tc>
        <w:tc>
          <w:tcPr>
            <w:tcW w:w="1134" w:type="dxa"/>
            <w:vAlign w:val="center"/>
          </w:tcPr>
          <w:p w14:paraId="4B439981" w14:textId="77777777" w:rsidR="00964285" w:rsidRPr="00A57E56" w:rsidDel="007B0C46" w:rsidRDefault="00964285" w:rsidP="00964285">
            <w:pPr>
              <w:spacing w:after="120"/>
              <w:jc w:val="center"/>
              <w:rPr>
                <w:del w:id="1594" w:author="Daniyar Sarbagishev" w:date="2025-05-05T12:22:00Z"/>
                <w:sz w:val="22"/>
                <w:rPrChange w:id="1595" w:author="Daniyar Sarbagishev" w:date="2025-05-05T15:17:00Z">
                  <w:rPr>
                    <w:del w:id="1596" w:author="Daniyar Sarbagishev" w:date="2025-05-05T12:22:00Z"/>
                    <w:sz w:val="22"/>
                    <w:lang w:val="en-US"/>
                  </w:rPr>
                </w:rPrChange>
              </w:rPr>
            </w:pPr>
          </w:p>
        </w:tc>
        <w:tc>
          <w:tcPr>
            <w:tcW w:w="1134" w:type="dxa"/>
            <w:vAlign w:val="center"/>
          </w:tcPr>
          <w:p w14:paraId="7B64C798" w14:textId="77777777" w:rsidR="00964285" w:rsidRPr="00A57E56" w:rsidDel="007B0C46" w:rsidRDefault="00964285" w:rsidP="00964285">
            <w:pPr>
              <w:spacing w:after="120"/>
              <w:jc w:val="center"/>
              <w:rPr>
                <w:del w:id="1597" w:author="Daniyar Sarbagishev" w:date="2025-05-05T12:22:00Z"/>
                <w:sz w:val="22"/>
                <w:rPrChange w:id="1598" w:author="Daniyar Sarbagishev" w:date="2025-05-05T15:17:00Z">
                  <w:rPr>
                    <w:del w:id="1599" w:author="Daniyar Sarbagishev" w:date="2025-05-05T12:22:00Z"/>
                    <w:sz w:val="22"/>
                    <w:lang w:val="en-US"/>
                  </w:rPr>
                </w:rPrChange>
              </w:rPr>
            </w:pPr>
          </w:p>
        </w:tc>
        <w:tc>
          <w:tcPr>
            <w:tcW w:w="1134" w:type="dxa"/>
            <w:vAlign w:val="center"/>
          </w:tcPr>
          <w:p w14:paraId="644A1B56" w14:textId="77777777" w:rsidR="00964285" w:rsidRPr="00A57E56" w:rsidDel="007B0C46" w:rsidRDefault="00964285" w:rsidP="00964285">
            <w:pPr>
              <w:spacing w:after="120"/>
              <w:jc w:val="center"/>
              <w:rPr>
                <w:del w:id="1600" w:author="Daniyar Sarbagishev" w:date="2025-05-05T12:22:00Z"/>
                <w:sz w:val="22"/>
                <w:rPrChange w:id="1601" w:author="Daniyar Sarbagishev" w:date="2025-05-05T15:17:00Z">
                  <w:rPr>
                    <w:del w:id="1602" w:author="Daniyar Sarbagishev" w:date="2025-05-05T12:22:00Z"/>
                    <w:sz w:val="22"/>
                    <w:lang w:val="en-US"/>
                  </w:rPr>
                </w:rPrChange>
              </w:rPr>
            </w:pPr>
          </w:p>
        </w:tc>
        <w:tc>
          <w:tcPr>
            <w:tcW w:w="997" w:type="dxa"/>
            <w:vAlign w:val="center"/>
          </w:tcPr>
          <w:p w14:paraId="0A079BAB" w14:textId="77777777" w:rsidR="00964285" w:rsidRPr="00A57E56" w:rsidDel="007B0C46" w:rsidRDefault="00964285" w:rsidP="00964285">
            <w:pPr>
              <w:spacing w:after="120"/>
              <w:jc w:val="center"/>
              <w:rPr>
                <w:del w:id="1603" w:author="Daniyar Sarbagishev" w:date="2025-05-05T12:22:00Z"/>
                <w:sz w:val="22"/>
                <w:rPrChange w:id="1604" w:author="Daniyar Sarbagishev" w:date="2025-05-05T15:17:00Z">
                  <w:rPr>
                    <w:del w:id="1605" w:author="Daniyar Sarbagishev" w:date="2025-05-05T12:22:00Z"/>
                    <w:sz w:val="22"/>
                    <w:lang w:val="en-US"/>
                  </w:rPr>
                </w:rPrChange>
              </w:rPr>
            </w:pPr>
          </w:p>
        </w:tc>
      </w:tr>
    </w:tbl>
    <w:p w14:paraId="4E0E139F" w14:textId="77777777" w:rsidR="00964285" w:rsidRPr="000A091F" w:rsidRDefault="00964285" w:rsidP="00964285">
      <w:pPr>
        <w:spacing w:after="120"/>
        <w:rPr>
          <w:rFonts w:eastAsia="Times New Roman"/>
          <w:bCs/>
          <w:iCs/>
        </w:rPr>
      </w:pPr>
    </w:p>
    <w:p w14:paraId="0D138A30" w14:textId="77777777" w:rsidR="00964285" w:rsidRPr="000A091F" w:rsidRDefault="00964285" w:rsidP="00964285">
      <w:pPr>
        <w:pStyle w:val="aff"/>
        <w:spacing w:after="120"/>
        <w:ind w:left="1080"/>
        <w:contextualSpacing w:val="0"/>
        <w:rPr>
          <w:iCs/>
        </w:rPr>
      </w:pPr>
      <w:r w:rsidRPr="000A091F">
        <w:rPr>
          <w:iCs/>
        </w:rPr>
        <w:t>(</w:t>
      </w:r>
      <w:proofErr w:type="spellStart"/>
      <w:r w:rsidRPr="000A091F">
        <w:rPr>
          <w:iCs/>
        </w:rPr>
        <w:t>vii</w:t>
      </w:r>
      <w:proofErr w:type="spellEnd"/>
      <w:r w:rsidRPr="000A091F">
        <w:rPr>
          <w:iCs/>
        </w:rPr>
        <w:t xml:space="preserve">) </w:t>
      </w:r>
      <w:r w:rsidR="00593E19">
        <w:t>примеры случаев применения санкций или иных мер, повлекших улучшение соблюдения требований</w:t>
      </w:r>
      <w:r w:rsidRPr="000A091F">
        <w:rPr>
          <w:iCs/>
        </w:rPr>
        <w:t>;</w:t>
      </w:r>
    </w:p>
    <w:tbl>
      <w:tblPr>
        <w:tblStyle w:val="ac"/>
        <w:tblW w:w="9781" w:type="dxa"/>
        <w:tblInd w:w="-5" w:type="dxa"/>
        <w:tblLayout w:type="fixed"/>
        <w:tblLook w:val="04A0" w:firstRow="1" w:lastRow="0" w:firstColumn="1" w:lastColumn="0" w:noHBand="0" w:noVBand="1"/>
      </w:tblPr>
      <w:tblGrid>
        <w:gridCol w:w="4248"/>
        <w:gridCol w:w="1134"/>
        <w:gridCol w:w="1134"/>
        <w:gridCol w:w="1134"/>
        <w:gridCol w:w="1134"/>
        <w:gridCol w:w="997"/>
      </w:tblGrid>
      <w:tr w:rsidR="00593E19" w:rsidRPr="000A091F" w:rsidDel="007B0C46" w14:paraId="2CE3FFBB" w14:textId="77777777" w:rsidTr="001D7840">
        <w:trPr>
          <w:del w:id="1606" w:author="Daniyar Sarbagishev" w:date="2025-05-05T12:22:00Z"/>
        </w:trPr>
        <w:tc>
          <w:tcPr>
            <w:tcW w:w="4248" w:type="dxa"/>
            <w:shd w:val="clear" w:color="auto" w:fill="D9D9D9" w:themeFill="background1" w:themeFillShade="D9"/>
          </w:tcPr>
          <w:p w14:paraId="41A91B98" w14:textId="77777777" w:rsidR="00593E19" w:rsidRPr="00593E19" w:rsidDel="007B0C46" w:rsidRDefault="00053F94" w:rsidP="00593E19">
            <w:pPr>
              <w:spacing w:after="120"/>
              <w:rPr>
                <w:del w:id="1607" w:author="Daniyar Sarbagishev" w:date="2025-05-05T12:22:00Z"/>
                <w:b/>
                <w:bCs/>
                <w:sz w:val="22"/>
              </w:rPr>
            </w:pPr>
            <w:del w:id="1608" w:author="Daniyar Sarbagishev" w:date="2025-05-05T12:22:00Z">
              <w:r w:rsidDel="007B0C46">
                <w:rPr>
                  <w:b/>
                  <w:bCs/>
                  <w:sz w:val="22"/>
                </w:rPr>
                <w:delText>Виды примененных санкций и мер</w:delText>
              </w:r>
            </w:del>
          </w:p>
        </w:tc>
        <w:tc>
          <w:tcPr>
            <w:tcW w:w="1134" w:type="dxa"/>
            <w:shd w:val="clear" w:color="auto" w:fill="D9D9D9" w:themeFill="background1" w:themeFillShade="D9"/>
          </w:tcPr>
          <w:p w14:paraId="0F946CFD" w14:textId="77777777" w:rsidR="00593E19" w:rsidRPr="00A57E56" w:rsidDel="007B0C46" w:rsidRDefault="00593E19" w:rsidP="00593E19">
            <w:pPr>
              <w:spacing w:after="120"/>
              <w:jc w:val="center"/>
              <w:rPr>
                <w:del w:id="1609" w:author="Daniyar Sarbagishev" w:date="2025-05-05T12:22:00Z"/>
                <w:b/>
                <w:bCs/>
                <w:sz w:val="22"/>
                <w:rPrChange w:id="1610" w:author="Daniyar Sarbagishev" w:date="2025-05-05T15:17:00Z">
                  <w:rPr>
                    <w:del w:id="1611" w:author="Daniyar Sarbagishev" w:date="2025-05-05T12:22:00Z"/>
                    <w:b/>
                    <w:bCs/>
                    <w:sz w:val="22"/>
                    <w:lang w:val="en-US"/>
                  </w:rPr>
                </w:rPrChange>
              </w:rPr>
            </w:pPr>
            <w:del w:id="1612" w:author="Daniyar Sarbagishev" w:date="2025-05-05T12:22:00Z">
              <w:r w:rsidRPr="00A57E56" w:rsidDel="007B0C46">
                <w:rPr>
                  <w:b/>
                  <w:bCs/>
                  <w:rPrChange w:id="1613" w:author="Daniyar Sarbagishev" w:date="2025-05-05T15:17:00Z">
                    <w:rPr>
                      <w:b/>
                      <w:bCs/>
                      <w:lang w:val="en-US"/>
                    </w:rPr>
                  </w:rPrChange>
                </w:rPr>
                <w:delText>20</w:delText>
              </w:r>
              <w:r w:rsidDel="007B0C46">
                <w:rPr>
                  <w:b/>
                  <w:bCs/>
                  <w:sz w:val="22"/>
                  <w:lang w:val="en-US"/>
                </w:rPr>
                <w:delText>xx</w:delText>
              </w:r>
            </w:del>
          </w:p>
        </w:tc>
        <w:tc>
          <w:tcPr>
            <w:tcW w:w="1134" w:type="dxa"/>
            <w:shd w:val="clear" w:color="auto" w:fill="D9D9D9" w:themeFill="background1" w:themeFillShade="D9"/>
          </w:tcPr>
          <w:p w14:paraId="4C25E66C" w14:textId="77777777" w:rsidR="00593E19" w:rsidRPr="00A57E56" w:rsidDel="007B0C46" w:rsidRDefault="00593E19" w:rsidP="00593E19">
            <w:pPr>
              <w:spacing w:after="120"/>
              <w:jc w:val="center"/>
              <w:rPr>
                <w:del w:id="1614" w:author="Daniyar Sarbagishev" w:date="2025-05-05T12:22:00Z"/>
                <w:b/>
                <w:bCs/>
                <w:sz w:val="22"/>
                <w:rPrChange w:id="1615" w:author="Daniyar Sarbagishev" w:date="2025-05-05T15:17:00Z">
                  <w:rPr>
                    <w:del w:id="1616" w:author="Daniyar Sarbagishev" w:date="2025-05-05T12:22:00Z"/>
                    <w:b/>
                    <w:bCs/>
                    <w:sz w:val="22"/>
                    <w:lang w:val="en-US"/>
                  </w:rPr>
                </w:rPrChange>
              </w:rPr>
            </w:pPr>
            <w:del w:id="1617" w:author="Daniyar Sarbagishev" w:date="2025-05-05T12:22:00Z">
              <w:r w:rsidRPr="00A57E56" w:rsidDel="007B0C46">
                <w:rPr>
                  <w:b/>
                  <w:bCs/>
                  <w:rPrChange w:id="1618" w:author="Daniyar Sarbagishev" w:date="2025-05-05T15:17:00Z">
                    <w:rPr>
                      <w:b/>
                      <w:bCs/>
                      <w:lang w:val="en-US"/>
                    </w:rPr>
                  </w:rPrChange>
                </w:rPr>
                <w:delText>20</w:delText>
              </w:r>
              <w:r w:rsidDel="007B0C46">
                <w:rPr>
                  <w:b/>
                  <w:bCs/>
                  <w:sz w:val="22"/>
                  <w:lang w:val="en-US"/>
                </w:rPr>
                <w:delText>xx</w:delText>
              </w:r>
            </w:del>
          </w:p>
        </w:tc>
        <w:tc>
          <w:tcPr>
            <w:tcW w:w="1134" w:type="dxa"/>
            <w:shd w:val="clear" w:color="auto" w:fill="D9D9D9" w:themeFill="background1" w:themeFillShade="D9"/>
          </w:tcPr>
          <w:p w14:paraId="6505A622" w14:textId="77777777" w:rsidR="00593E19" w:rsidRPr="00A57E56" w:rsidDel="007B0C46" w:rsidRDefault="00593E19" w:rsidP="00593E19">
            <w:pPr>
              <w:spacing w:after="120"/>
              <w:jc w:val="center"/>
              <w:rPr>
                <w:del w:id="1619" w:author="Daniyar Sarbagishev" w:date="2025-05-05T12:22:00Z"/>
                <w:b/>
                <w:bCs/>
                <w:sz w:val="22"/>
                <w:rPrChange w:id="1620" w:author="Daniyar Sarbagishev" w:date="2025-05-05T15:17:00Z">
                  <w:rPr>
                    <w:del w:id="1621" w:author="Daniyar Sarbagishev" w:date="2025-05-05T12:22:00Z"/>
                    <w:b/>
                    <w:bCs/>
                    <w:sz w:val="22"/>
                    <w:lang w:val="en-US"/>
                  </w:rPr>
                </w:rPrChange>
              </w:rPr>
            </w:pPr>
            <w:del w:id="1622" w:author="Daniyar Sarbagishev" w:date="2025-05-05T12:22:00Z">
              <w:r w:rsidRPr="00A57E56" w:rsidDel="007B0C46">
                <w:rPr>
                  <w:b/>
                  <w:bCs/>
                  <w:rPrChange w:id="1623" w:author="Daniyar Sarbagishev" w:date="2025-05-05T15:17:00Z">
                    <w:rPr>
                      <w:b/>
                      <w:bCs/>
                      <w:lang w:val="en-US"/>
                    </w:rPr>
                  </w:rPrChange>
                </w:rPr>
                <w:delText>20</w:delText>
              </w:r>
              <w:r w:rsidDel="007B0C46">
                <w:rPr>
                  <w:b/>
                  <w:bCs/>
                  <w:sz w:val="22"/>
                  <w:lang w:val="en-US"/>
                </w:rPr>
                <w:delText>xx</w:delText>
              </w:r>
            </w:del>
          </w:p>
        </w:tc>
        <w:tc>
          <w:tcPr>
            <w:tcW w:w="1134" w:type="dxa"/>
            <w:shd w:val="clear" w:color="auto" w:fill="D9D9D9" w:themeFill="background1" w:themeFillShade="D9"/>
          </w:tcPr>
          <w:p w14:paraId="24C34B95" w14:textId="77777777" w:rsidR="00593E19" w:rsidRPr="00A57E56" w:rsidDel="007B0C46" w:rsidRDefault="00593E19" w:rsidP="00593E19">
            <w:pPr>
              <w:spacing w:after="120"/>
              <w:jc w:val="center"/>
              <w:rPr>
                <w:del w:id="1624" w:author="Daniyar Sarbagishev" w:date="2025-05-05T12:22:00Z"/>
                <w:b/>
                <w:bCs/>
                <w:sz w:val="22"/>
                <w:rPrChange w:id="1625" w:author="Daniyar Sarbagishev" w:date="2025-05-05T15:17:00Z">
                  <w:rPr>
                    <w:del w:id="1626" w:author="Daniyar Sarbagishev" w:date="2025-05-05T12:22:00Z"/>
                    <w:b/>
                    <w:bCs/>
                    <w:sz w:val="22"/>
                    <w:lang w:val="en-US"/>
                  </w:rPr>
                </w:rPrChange>
              </w:rPr>
            </w:pPr>
            <w:del w:id="1627" w:author="Daniyar Sarbagishev" w:date="2025-05-05T12:22:00Z">
              <w:r w:rsidRPr="00A57E56" w:rsidDel="007B0C46">
                <w:rPr>
                  <w:b/>
                  <w:bCs/>
                  <w:rPrChange w:id="1628" w:author="Daniyar Sarbagishev" w:date="2025-05-05T15:17:00Z">
                    <w:rPr>
                      <w:b/>
                      <w:bCs/>
                      <w:lang w:val="en-US"/>
                    </w:rPr>
                  </w:rPrChange>
                </w:rPr>
                <w:delText>20</w:delText>
              </w:r>
              <w:r w:rsidDel="007B0C46">
                <w:rPr>
                  <w:b/>
                  <w:bCs/>
                  <w:sz w:val="22"/>
                  <w:lang w:val="en-US"/>
                </w:rPr>
                <w:delText>xx</w:delText>
              </w:r>
            </w:del>
          </w:p>
        </w:tc>
        <w:tc>
          <w:tcPr>
            <w:tcW w:w="997" w:type="dxa"/>
            <w:shd w:val="clear" w:color="auto" w:fill="D9D9D9" w:themeFill="background1" w:themeFillShade="D9"/>
          </w:tcPr>
          <w:p w14:paraId="733755D0" w14:textId="77777777" w:rsidR="00593E19" w:rsidRPr="00A57E56" w:rsidDel="007B0C46" w:rsidRDefault="00593E19" w:rsidP="00593E19">
            <w:pPr>
              <w:spacing w:after="120"/>
              <w:jc w:val="center"/>
              <w:rPr>
                <w:del w:id="1629" w:author="Daniyar Sarbagishev" w:date="2025-05-05T12:22:00Z"/>
                <w:b/>
                <w:bCs/>
                <w:sz w:val="22"/>
                <w:rPrChange w:id="1630" w:author="Daniyar Sarbagishev" w:date="2025-05-05T15:17:00Z">
                  <w:rPr>
                    <w:del w:id="1631" w:author="Daniyar Sarbagishev" w:date="2025-05-05T12:22:00Z"/>
                    <w:b/>
                    <w:bCs/>
                    <w:sz w:val="22"/>
                    <w:lang w:val="en-US"/>
                  </w:rPr>
                </w:rPrChange>
              </w:rPr>
            </w:pPr>
            <w:del w:id="1632" w:author="Daniyar Sarbagishev" w:date="2025-05-05T12:22:00Z">
              <w:r w:rsidRPr="00A57E56" w:rsidDel="007B0C46">
                <w:rPr>
                  <w:b/>
                  <w:bCs/>
                  <w:rPrChange w:id="1633" w:author="Daniyar Sarbagishev" w:date="2025-05-05T15:17:00Z">
                    <w:rPr>
                      <w:b/>
                      <w:bCs/>
                      <w:lang w:val="en-US"/>
                    </w:rPr>
                  </w:rPrChange>
                </w:rPr>
                <w:delText>20</w:delText>
              </w:r>
              <w:r w:rsidDel="007B0C46">
                <w:rPr>
                  <w:b/>
                  <w:bCs/>
                  <w:sz w:val="22"/>
                  <w:lang w:val="en-US"/>
                </w:rPr>
                <w:delText>xx</w:delText>
              </w:r>
            </w:del>
          </w:p>
        </w:tc>
      </w:tr>
      <w:tr w:rsidR="00593E19" w:rsidRPr="000A091F" w:rsidDel="007B0C46" w14:paraId="2502ED05" w14:textId="77777777" w:rsidTr="001D7840">
        <w:trPr>
          <w:del w:id="1634" w:author="Daniyar Sarbagishev" w:date="2025-05-05T12:22:00Z"/>
        </w:trPr>
        <w:tc>
          <w:tcPr>
            <w:tcW w:w="4248" w:type="dxa"/>
          </w:tcPr>
          <w:p w14:paraId="41D66374" w14:textId="77777777" w:rsidR="00593E19" w:rsidRPr="000A091F" w:rsidDel="007B0C46" w:rsidRDefault="00593E19" w:rsidP="00593E19">
            <w:pPr>
              <w:spacing w:after="120"/>
              <w:rPr>
                <w:del w:id="1635" w:author="Daniyar Sarbagishev" w:date="2025-05-05T12:22:00Z"/>
                <w:sz w:val="22"/>
                <w:lang w:val="sr-Cyrl-RS"/>
              </w:rPr>
            </w:pPr>
            <w:del w:id="1636" w:author="Daniyar Sarbagishev" w:date="2025-05-05T12:22:00Z">
              <w:r w:rsidRPr="000A091F" w:rsidDel="007B0C46">
                <w:rPr>
                  <w:sz w:val="22"/>
                </w:rPr>
                <w:delText>Меры принудительного/надзорного воздействия, примен</w:delText>
              </w:r>
              <w:r w:rsidR="00813529" w:rsidDel="007B0C46">
                <w:rPr>
                  <w:sz w:val="22"/>
                </w:rPr>
                <w:delText>енные</w:delText>
              </w:r>
              <w:r w:rsidRPr="000A091F" w:rsidDel="007B0C46">
                <w:rPr>
                  <w:sz w:val="22"/>
                </w:rPr>
                <w:delText xml:space="preserve"> </w:delText>
              </w:r>
              <w:r w:rsidR="00813529" w:rsidDel="007B0C46">
                <w:rPr>
                  <w:sz w:val="22"/>
                </w:rPr>
                <w:delText>_________</w:delText>
              </w:r>
              <w:r w:rsidRPr="000A091F" w:rsidDel="007B0C46">
                <w:rPr>
                  <w:sz w:val="22"/>
                </w:rPr>
                <w:delText xml:space="preserve"> (</w:delText>
              </w:r>
              <w:r w:rsidDel="007B0C46">
                <w:rPr>
                  <w:sz w:val="22"/>
                </w:rPr>
                <w:delText>название надзорного органа</w:delText>
              </w:r>
              <w:r w:rsidRPr="000A091F" w:rsidDel="007B0C46">
                <w:rPr>
                  <w:sz w:val="22"/>
                </w:rPr>
                <w:delText>)</w:delText>
              </w:r>
              <w:r w:rsidRPr="000A091F" w:rsidDel="007B0C46">
                <w:rPr>
                  <w:sz w:val="22"/>
                  <w:lang w:val="sr-Cyrl-RS"/>
                </w:rPr>
                <w:delText xml:space="preserve"> </w:delText>
              </w:r>
              <w:r w:rsidRPr="000A091F" w:rsidDel="007B0C46">
                <w:rPr>
                  <w:sz w:val="22"/>
                </w:rPr>
                <w:delText xml:space="preserve">в отношении </w:delText>
              </w:r>
              <w:r w:rsidR="00813529" w:rsidDel="007B0C46">
                <w:rPr>
                  <w:sz w:val="22"/>
                </w:rPr>
                <w:delText>__________ (</w:delText>
              </w:r>
              <w:r w:rsidDel="007B0C46">
                <w:rPr>
                  <w:sz w:val="22"/>
                </w:rPr>
                <w:delText>поднадзорны</w:delText>
              </w:r>
              <w:r w:rsidR="00813529" w:rsidDel="007B0C46">
                <w:rPr>
                  <w:sz w:val="22"/>
                </w:rPr>
                <w:delText>й</w:delText>
              </w:r>
              <w:r w:rsidRPr="000A091F" w:rsidDel="007B0C46">
                <w:rPr>
                  <w:sz w:val="22"/>
                </w:rPr>
                <w:delText xml:space="preserve"> с</w:delText>
              </w:r>
              <w:r w:rsidR="00813529" w:rsidDel="007B0C46">
                <w:rPr>
                  <w:sz w:val="22"/>
                </w:rPr>
                <w:delText>ектор 1)</w:delText>
              </w:r>
              <w:r w:rsidRPr="000A091F" w:rsidDel="007B0C46">
                <w:rPr>
                  <w:sz w:val="22"/>
                </w:rPr>
                <w:delText xml:space="preserve">, в связи с недостатками, касающимися </w:delText>
              </w:r>
              <w:r w:rsidR="00813529" w:rsidRPr="00813529" w:rsidDel="007B0C46">
                <w:rPr>
                  <w:sz w:val="22"/>
                </w:rPr>
                <w:delText>соблюдения требований по бенефициарной собственности</w:delText>
              </w:r>
              <w:r w:rsidRPr="000A091F" w:rsidDel="007B0C46">
                <w:rPr>
                  <w:sz w:val="22"/>
                </w:rPr>
                <w:delText xml:space="preserve"> </w:delText>
              </w:r>
            </w:del>
          </w:p>
        </w:tc>
        <w:tc>
          <w:tcPr>
            <w:tcW w:w="1134" w:type="dxa"/>
            <w:vAlign w:val="center"/>
          </w:tcPr>
          <w:p w14:paraId="58B22DA9" w14:textId="77777777" w:rsidR="00593E19" w:rsidRPr="000A091F" w:rsidDel="007B0C46" w:rsidRDefault="00593E19" w:rsidP="00593E19">
            <w:pPr>
              <w:spacing w:after="120"/>
              <w:jc w:val="center"/>
              <w:rPr>
                <w:del w:id="1637" w:author="Daniyar Sarbagishev" w:date="2025-05-05T12:22:00Z"/>
                <w:sz w:val="22"/>
              </w:rPr>
            </w:pPr>
          </w:p>
        </w:tc>
        <w:tc>
          <w:tcPr>
            <w:tcW w:w="1134" w:type="dxa"/>
            <w:vAlign w:val="center"/>
          </w:tcPr>
          <w:p w14:paraId="468E820A" w14:textId="77777777" w:rsidR="00593E19" w:rsidRPr="000A091F" w:rsidDel="007B0C46" w:rsidRDefault="00593E19" w:rsidP="00593E19">
            <w:pPr>
              <w:spacing w:after="120"/>
              <w:jc w:val="center"/>
              <w:rPr>
                <w:del w:id="1638" w:author="Daniyar Sarbagishev" w:date="2025-05-05T12:22:00Z"/>
                <w:sz w:val="22"/>
              </w:rPr>
            </w:pPr>
          </w:p>
        </w:tc>
        <w:tc>
          <w:tcPr>
            <w:tcW w:w="1134" w:type="dxa"/>
            <w:vAlign w:val="center"/>
          </w:tcPr>
          <w:p w14:paraId="641F84B6" w14:textId="77777777" w:rsidR="00593E19" w:rsidRPr="000A091F" w:rsidDel="007B0C46" w:rsidRDefault="00593E19" w:rsidP="00593E19">
            <w:pPr>
              <w:spacing w:after="120"/>
              <w:jc w:val="center"/>
              <w:rPr>
                <w:del w:id="1639" w:author="Daniyar Sarbagishev" w:date="2025-05-05T12:22:00Z"/>
                <w:sz w:val="22"/>
              </w:rPr>
            </w:pPr>
          </w:p>
        </w:tc>
        <w:tc>
          <w:tcPr>
            <w:tcW w:w="1134" w:type="dxa"/>
            <w:vAlign w:val="center"/>
          </w:tcPr>
          <w:p w14:paraId="2833141C" w14:textId="77777777" w:rsidR="00593E19" w:rsidRPr="000A091F" w:rsidDel="007B0C46" w:rsidRDefault="00593E19" w:rsidP="00593E19">
            <w:pPr>
              <w:spacing w:after="120"/>
              <w:jc w:val="center"/>
              <w:rPr>
                <w:del w:id="1640" w:author="Daniyar Sarbagishev" w:date="2025-05-05T12:22:00Z"/>
                <w:sz w:val="22"/>
              </w:rPr>
            </w:pPr>
          </w:p>
        </w:tc>
        <w:tc>
          <w:tcPr>
            <w:tcW w:w="997" w:type="dxa"/>
            <w:vAlign w:val="center"/>
          </w:tcPr>
          <w:p w14:paraId="4A972F6B" w14:textId="77777777" w:rsidR="00593E19" w:rsidRPr="000A091F" w:rsidDel="007B0C46" w:rsidRDefault="00593E19" w:rsidP="00593E19">
            <w:pPr>
              <w:spacing w:after="120"/>
              <w:jc w:val="center"/>
              <w:rPr>
                <w:del w:id="1641" w:author="Daniyar Sarbagishev" w:date="2025-05-05T12:22:00Z"/>
                <w:sz w:val="22"/>
              </w:rPr>
            </w:pPr>
          </w:p>
        </w:tc>
      </w:tr>
      <w:tr w:rsidR="00593E19" w:rsidRPr="000A091F" w:rsidDel="007B0C46" w14:paraId="431AB5B8" w14:textId="77777777" w:rsidTr="001D7840">
        <w:trPr>
          <w:del w:id="1642" w:author="Daniyar Sarbagishev" w:date="2025-05-05T12:22:00Z"/>
        </w:trPr>
        <w:tc>
          <w:tcPr>
            <w:tcW w:w="4248" w:type="dxa"/>
          </w:tcPr>
          <w:p w14:paraId="7C4BA7CA" w14:textId="77777777" w:rsidR="00593E19" w:rsidRPr="000A091F" w:rsidDel="007B0C46" w:rsidRDefault="00813529" w:rsidP="00593E19">
            <w:pPr>
              <w:spacing w:after="120"/>
              <w:rPr>
                <w:del w:id="1643" w:author="Daniyar Sarbagishev" w:date="2025-05-05T12:22:00Z"/>
                <w:sz w:val="22"/>
              </w:rPr>
            </w:pPr>
            <w:del w:id="1644" w:author="Daniyar Sarbagishev" w:date="2025-05-05T12:22:00Z">
              <w:r w:rsidRPr="000A091F" w:rsidDel="007B0C46">
                <w:rPr>
                  <w:sz w:val="22"/>
                </w:rPr>
                <w:delText>Меры принудительного/надзорного воздействия, примен</w:delText>
              </w:r>
              <w:r w:rsidDel="007B0C46">
                <w:rPr>
                  <w:sz w:val="22"/>
                </w:rPr>
                <w:delText>енные</w:delText>
              </w:r>
              <w:r w:rsidRPr="000A091F" w:rsidDel="007B0C46">
                <w:rPr>
                  <w:sz w:val="22"/>
                </w:rPr>
                <w:delText xml:space="preserve"> </w:delText>
              </w:r>
              <w:r w:rsidDel="007B0C46">
                <w:rPr>
                  <w:sz w:val="22"/>
                </w:rPr>
                <w:delText>_________</w:delText>
              </w:r>
              <w:r w:rsidRPr="000A091F" w:rsidDel="007B0C46">
                <w:rPr>
                  <w:sz w:val="22"/>
                </w:rPr>
                <w:delText xml:space="preserve"> (</w:delText>
              </w:r>
              <w:r w:rsidDel="007B0C46">
                <w:rPr>
                  <w:sz w:val="22"/>
                </w:rPr>
                <w:delText>название надзорного органа</w:delText>
              </w:r>
              <w:r w:rsidRPr="000A091F" w:rsidDel="007B0C46">
                <w:rPr>
                  <w:sz w:val="22"/>
                </w:rPr>
                <w:delText>)</w:delText>
              </w:r>
              <w:r w:rsidRPr="000A091F" w:rsidDel="007B0C46">
                <w:rPr>
                  <w:sz w:val="22"/>
                  <w:lang w:val="sr-Cyrl-RS"/>
                </w:rPr>
                <w:delText xml:space="preserve"> </w:delText>
              </w:r>
              <w:r w:rsidRPr="000A091F" w:rsidDel="007B0C46">
                <w:rPr>
                  <w:sz w:val="22"/>
                </w:rPr>
                <w:delText xml:space="preserve">в отношении </w:delText>
              </w:r>
              <w:r w:rsidDel="007B0C46">
                <w:rPr>
                  <w:sz w:val="22"/>
                </w:rPr>
                <w:delText>__________ (поднадзорный</w:delText>
              </w:r>
              <w:r w:rsidRPr="000A091F" w:rsidDel="007B0C46">
                <w:rPr>
                  <w:sz w:val="22"/>
                </w:rPr>
                <w:delText xml:space="preserve"> с</w:delText>
              </w:r>
              <w:r w:rsidDel="007B0C46">
                <w:rPr>
                  <w:sz w:val="22"/>
                </w:rPr>
                <w:delText>ектор 2)</w:delText>
              </w:r>
              <w:r w:rsidRPr="000A091F" w:rsidDel="007B0C46">
                <w:rPr>
                  <w:sz w:val="22"/>
                </w:rPr>
                <w:delText xml:space="preserve">, в связи с недостатками, касающимися </w:delText>
              </w:r>
              <w:r w:rsidRPr="00813529" w:rsidDel="007B0C46">
                <w:rPr>
                  <w:sz w:val="22"/>
                </w:rPr>
                <w:lastRenderedPageBreak/>
                <w:delText>соблюдения требований по бенефициарной собственности</w:delText>
              </w:r>
            </w:del>
          </w:p>
        </w:tc>
        <w:tc>
          <w:tcPr>
            <w:tcW w:w="1134" w:type="dxa"/>
            <w:vAlign w:val="center"/>
          </w:tcPr>
          <w:p w14:paraId="7D70DB74" w14:textId="77777777" w:rsidR="00593E19" w:rsidRPr="000A091F" w:rsidDel="007B0C46" w:rsidRDefault="00593E19" w:rsidP="00593E19">
            <w:pPr>
              <w:spacing w:after="120"/>
              <w:jc w:val="center"/>
              <w:rPr>
                <w:del w:id="1645" w:author="Daniyar Sarbagishev" w:date="2025-05-05T12:22:00Z"/>
                <w:sz w:val="22"/>
              </w:rPr>
            </w:pPr>
          </w:p>
        </w:tc>
        <w:tc>
          <w:tcPr>
            <w:tcW w:w="1134" w:type="dxa"/>
            <w:vAlign w:val="center"/>
          </w:tcPr>
          <w:p w14:paraId="6D9FE0B5" w14:textId="77777777" w:rsidR="00593E19" w:rsidRPr="000A091F" w:rsidDel="007B0C46" w:rsidRDefault="00593E19" w:rsidP="00593E19">
            <w:pPr>
              <w:spacing w:after="120"/>
              <w:jc w:val="center"/>
              <w:rPr>
                <w:del w:id="1646" w:author="Daniyar Sarbagishev" w:date="2025-05-05T12:22:00Z"/>
                <w:sz w:val="22"/>
              </w:rPr>
            </w:pPr>
          </w:p>
        </w:tc>
        <w:tc>
          <w:tcPr>
            <w:tcW w:w="1134" w:type="dxa"/>
            <w:vAlign w:val="center"/>
          </w:tcPr>
          <w:p w14:paraId="297C6B6D" w14:textId="77777777" w:rsidR="00593E19" w:rsidRPr="000A091F" w:rsidDel="007B0C46" w:rsidRDefault="00593E19" w:rsidP="00593E19">
            <w:pPr>
              <w:spacing w:after="120"/>
              <w:jc w:val="center"/>
              <w:rPr>
                <w:del w:id="1647" w:author="Daniyar Sarbagishev" w:date="2025-05-05T12:22:00Z"/>
                <w:sz w:val="22"/>
              </w:rPr>
            </w:pPr>
          </w:p>
        </w:tc>
        <w:tc>
          <w:tcPr>
            <w:tcW w:w="1134" w:type="dxa"/>
            <w:vAlign w:val="center"/>
          </w:tcPr>
          <w:p w14:paraId="25320F30" w14:textId="77777777" w:rsidR="00593E19" w:rsidRPr="000A091F" w:rsidDel="007B0C46" w:rsidRDefault="00593E19" w:rsidP="00593E19">
            <w:pPr>
              <w:spacing w:after="120"/>
              <w:jc w:val="center"/>
              <w:rPr>
                <w:del w:id="1648" w:author="Daniyar Sarbagishev" w:date="2025-05-05T12:22:00Z"/>
                <w:sz w:val="22"/>
              </w:rPr>
            </w:pPr>
          </w:p>
        </w:tc>
        <w:tc>
          <w:tcPr>
            <w:tcW w:w="997" w:type="dxa"/>
            <w:vAlign w:val="center"/>
          </w:tcPr>
          <w:p w14:paraId="0C7D6F12" w14:textId="77777777" w:rsidR="00593E19" w:rsidRPr="000A091F" w:rsidDel="007B0C46" w:rsidRDefault="00593E19" w:rsidP="00593E19">
            <w:pPr>
              <w:spacing w:after="120"/>
              <w:jc w:val="center"/>
              <w:rPr>
                <w:del w:id="1649" w:author="Daniyar Sarbagishev" w:date="2025-05-05T12:22:00Z"/>
                <w:sz w:val="22"/>
              </w:rPr>
            </w:pPr>
          </w:p>
        </w:tc>
      </w:tr>
      <w:tr w:rsidR="00593E19" w:rsidRPr="000A091F" w:rsidDel="007B0C46" w14:paraId="6028B57C" w14:textId="77777777" w:rsidTr="001D7840">
        <w:trPr>
          <w:del w:id="1650" w:author="Daniyar Sarbagishev" w:date="2025-05-05T12:22:00Z"/>
        </w:trPr>
        <w:tc>
          <w:tcPr>
            <w:tcW w:w="4248" w:type="dxa"/>
          </w:tcPr>
          <w:p w14:paraId="72BA25D0" w14:textId="77777777" w:rsidR="00593E19" w:rsidRPr="000A091F" w:rsidDel="007B0C46" w:rsidRDefault="00813529" w:rsidP="00593E19">
            <w:pPr>
              <w:spacing w:after="120"/>
              <w:rPr>
                <w:del w:id="1651" w:author="Daniyar Sarbagishev" w:date="2025-05-05T12:22:00Z"/>
                <w:sz w:val="22"/>
              </w:rPr>
            </w:pPr>
            <w:del w:id="1652" w:author="Daniyar Sarbagishev" w:date="2025-05-05T12:22:00Z">
              <w:r w:rsidRPr="000A091F" w:rsidDel="007B0C46">
                <w:rPr>
                  <w:sz w:val="22"/>
                </w:rPr>
                <w:delText>Меры принудительного/надзорного воздействия, примен</w:delText>
              </w:r>
              <w:r w:rsidDel="007B0C46">
                <w:rPr>
                  <w:sz w:val="22"/>
                </w:rPr>
                <w:delText>енные</w:delText>
              </w:r>
              <w:r w:rsidRPr="000A091F" w:rsidDel="007B0C46">
                <w:rPr>
                  <w:sz w:val="22"/>
                </w:rPr>
                <w:delText xml:space="preserve"> </w:delText>
              </w:r>
              <w:r w:rsidDel="007B0C46">
                <w:rPr>
                  <w:sz w:val="22"/>
                </w:rPr>
                <w:delText>_________</w:delText>
              </w:r>
              <w:r w:rsidRPr="000A091F" w:rsidDel="007B0C46">
                <w:rPr>
                  <w:sz w:val="22"/>
                </w:rPr>
                <w:delText xml:space="preserve"> (</w:delText>
              </w:r>
              <w:r w:rsidDel="007B0C46">
                <w:rPr>
                  <w:sz w:val="22"/>
                </w:rPr>
                <w:delText>название надзорного органа</w:delText>
              </w:r>
              <w:r w:rsidRPr="000A091F" w:rsidDel="007B0C46">
                <w:rPr>
                  <w:sz w:val="22"/>
                </w:rPr>
                <w:delText>)</w:delText>
              </w:r>
              <w:r w:rsidRPr="000A091F" w:rsidDel="007B0C46">
                <w:rPr>
                  <w:sz w:val="22"/>
                  <w:lang w:val="sr-Cyrl-RS"/>
                </w:rPr>
                <w:delText xml:space="preserve"> </w:delText>
              </w:r>
              <w:r w:rsidRPr="000A091F" w:rsidDel="007B0C46">
                <w:rPr>
                  <w:sz w:val="22"/>
                </w:rPr>
                <w:delText xml:space="preserve">в отношении </w:delText>
              </w:r>
              <w:r w:rsidDel="007B0C46">
                <w:rPr>
                  <w:sz w:val="22"/>
                </w:rPr>
                <w:delText>__________ (поднадзорный</w:delText>
              </w:r>
              <w:r w:rsidRPr="000A091F" w:rsidDel="007B0C46">
                <w:rPr>
                  <w:sz w:val="22"/>
                </w:rPr>
                <w:delText xml:space="preserve"> с</w:delText>
              </w:r>
              <w:r w:rsidDel="007B0C46">
                <w:rPr>
                  <w:sz w:val="22"/>
                </w:rPr>
                <w:delText>ектор 3)</w:delText>
              </w:r>
              <w:r w:rsidRPr="000A091F" w:rsidDel="007B0C46">
                <w:rPr>
                  <w:sz w:val="22"/>
                </w:rPr>
                <w:delText xml:space="preserve">, в связи с недостатками, касающимися </w:delText>
              </w:r>
              <w:r w:rsidRPr="00813529" w:rsidDel="007B0C46">
                <w:rPr>
                  <w:sz w:val="22"/>
                </w:rPr>
                <w:delText>соблюдения требований по бенефициарной собственности</w:delText>
              </w:r>
            </w:del>
          </w:p>
        </w:tc>
        <w:tc>
          <w:tcPr>
            <w:tcW w:w="1134" w:type="dxa"/>
            <w:vAlign w:val="center"/>
          </w:tcPr>
          <w:p w14:paraId="6A4991D3" w14:textId="77777777" w:rsidR="00593E19" w:rsidRPr="000A091F" w:rsidDel="007B0C46" w:rsidRDefault="00593E19" w:rsidP="00593E19">
            <w:pPr>
              <w:spacing w:after="120"/>
              <w:jc w:val="center"/>
              <w:rPr>
                <w:del w:id="1653" w:author="Daniyar Sarbagishev" w:date="2025-05-05T12:22:00Z"/>
                <w:sz w:val="22"/>
              </w:rPr>
            </w:pPr>
          </w:p>
        </w:tc>
        <w:tc>
          <w:tcPr>
            <w:tcW w:w="1134" w:type="dxa"/>
            <w:vAlign w:val="center"/>
          </w:tcPr>
          <w:p w14:paraId="236C2FD5" w14:textId="77777777" w:rsidR="00593E19" w:rsidRPr="000A091F" w:rsidDel="007B0C46" w:rsidRDefault="00593E19" w:rsidP="00593E19">
            <w:pPr>
              <w:spacing w:after="120"/>
              <w:jc w:val="center"/>
              <w:rPr>
                <w:del w:id="1654" w:author="Daniyar Sarbagishev" w:date="2025-05-05T12:22:00Z"/>
                <w:sz w:val="22"/>
              </w:rPr>
            </w:pPr>
          </w:p>
        </w:tc>
        <w:tc>
          <w:tcPr>
            <w:tcW w:w="1134" w:type="dxa"/>
            <w:vAlign w:val="center"/>
          </w:tcPr>
          <w:p w14:paraId="0873D29A" w14:textId="77777777" w:rsidR="00593E19" w:rsidRPr="000A091F" w:rsidDel="007B0C46" w:rsidRDefault="00593E19" w:rsidP="00593E19">
            <w:pPr>
              <w:spacing w:after="120"/>
              <w:jc w:val="center"/>
              <w:rPr>
                <w:del w:id="1655" w:author="Daniyar Sarbagishev" w:date="2025-05-05T12:22:00Z"/>
                <w:sz w:val="22"/>
              </w:rPr>
            </w:pPr>
          </w:p>
        </w:tc>
        <w:tc>
          <w:tcPr>
            <w:tcW w:w="1134" w:type="dxa"/>
            <w:vAlign w:val="center"/>
          </w:tcPr>
          <w:p w14:paraId="5E6317B7" w14:textId="77777777" w:rsidR="00593E19" w:rsidRPr="000A091F" w:rsidDel="007B0C46" w:rsidRDefault="00593E19" w:rsidP="00593E19">
            <w:pPr>
              <w:spacing w:after="120"/>
              <w:jc w:val="center"/>
              <w:rPr>
                <w:del w:id="1656" w:author="Daniyar Sarbagishev" w:date="2025-05-05T12:22:00Z"/>
                <w:sz w:val="22"/>
              </w:rPr>
            </w:pPr>
          </w:p>
        </w:tc>
        <w:tc>
          <w:tcPr>
            <w:tcW w:w="997" w:type="dxa"/>
            <w:vAlign w:val="center"/>
          </w:tcPr>
          <w:p w14:paraId="1A91A30C" w14:textId="77777777" w:rsidR="00593E19" w:rsidRPr="000A091F" w:rsidDel="007B0C46" w:rsidRDefault="00593E19" w:rsidP="00593E19">
            <w:pPr>
              <w:spacing w:after="120"/>
              <w:jc w:val="center"/>
              <w:rPr>
                <w:del w:id="1657" w:author="Daniyar Sarbagishev" w:date="2025-05-05T12:22:00Z"/>
                <w:sz w:val="22"/>
              </w:rPr>
            </w:pPr>
          </w:p>
        </w:tc>
      </w:tr>
      <w:tr w:rsidR="00593E19" w:rsidRPr="000A091F" w:rsidDel="007B0C46" w14:paraId="37990E58" w14:textId="77777777" w:rsidTr="001D7840">
        <w:trPr>
          <w:del w:id="1658" w:author="Daniyar Sarbagishev" w:date="2025-05-05T12:22:00Z"/>
        </w:trPr>
        <w:tc>
          <w:tcPr>
            <w:tcW w:w="4248" w:type="dxa"/>
          </w:tcPr>
          <w:p w14:paraId="14C743BF" w14:textId="77777777" w:rsidR="00593E19" w:rsidRPr="00A57E56" w:rsidDel="007B0C46" w:rsidRDefault="00593E19" w:rsidP="00593E19">
            <w:pPr>
              <w:spacing w:after="120"/>
              <w:rPr>
                <w:del w:id="1659" w:author="Daniyar Sarbagishev" w:date="2025-05-05T12:22:00Z"/>
                <w:sz w:val="22"/>
                <w:rPrChange w:id="1660" w:author="Daniyar Sarbagishev" w:date="2025-05-05T15:17:00Z">
                  <w:rPr>
                    <w:del w:id="1661" w:author="Daniyar Sarbagishev" w:date="2025-05-05T12:22:00Z"/>
                    <w:sz w:val="22"/>
                    <w:lang w:val="en-US"/>
                  </w:rPr>
                </w:rPrChange>
              </w:rPr>
            </w:pPr>
            <w:del w:id="1662" w:author="Daniyar Sarbagishev" w:date="2025-05-05T12:22:00Z">
              <w:r w:rsidRPr="00A57E56" w:rsidDel="007B0C46">
                <w:rPr>
                  <w:rPrChange w:id="1663" w:author="Daniyar Sarbagishev" w:date="2025-05-05T15:17:00Z">
                    <w:rPr>
                      <w:lang w:val="en-US"/>
                    </w:rPr>
                  </w:rPrChange>
                </w:rPr>
                <w:delText>…</w:delText>
              </w:r>
            </w:del>
          </w:p>
        </w:tc>
        <w:tc>
          <w:tcPr>
            <w:tcW w:w="1134" w:type="dxa"/>
            <w:vAlign w:val="center"/>
          </w:tcPr>
          <w:p w14:paraId="3B7EA6DE" w14:textId="77777777" w:rsidR="00593E19" w:rsidRPr="00A57E56" w:rsidDel="007B0C46" w:rsidRDefault="00593E19" w:rsidP="00593E19">
            <w:pPr>
              <w:spacing w:after="120"/>
              <w:jc w:val="center"/>
              <w:rPr>
                <w:del w:id="1664" w:author="Daniyar Sarbagishev" w:date="2025-05-05T12:22:00Z"/>
                <w:sz w:val="22"/>
                <w:rPrChange w:id="1665" w:author="Daniyar Sarbagishev" w:date="2025-05-05T15:17:00Z">
                  <w:rPr>
                    <w:del w:id="1666" w:author="Daniyar Sarbagishev" w:date="2025-05-05T12:22:00Z"/>
                    <w:sz w:val="22"/>
                    <w:lang w:val="en-US"/>
                  </w:rPr>
                </w:rPrChange>
              </w:rPr>
            </w:pPr>
          </w:p>
        </w:tc>
        <w:tc>
          <w:tcPr>
            <w:tcW w:w="1134" w:type="dxa"/>
            <w:vAlign w:val="center"/>
          </w:tcPr>
          <w:p w14:paraId="04D45A22" w14:textId="77777777" w:rsidR="00593E19" w:rsidRPr="00A57E56" w:rsidDel="007B0C46" w:rsidRDefault="00593E19" w:rsidP="00593E19">
            <w:pPr>
              <w:spacing w:after="120"/>
              <w:jc w:val="center"/>
              <w:rPr>
                <w:del w:id="1667" w:author="Daniyar Sarbagishev" w:date="2025-05-05T12:22:00Z"/>
                <w:sz w:val="22"/>
                <w:rPrChange w:id="1668" w:author="Daniyar Sarbagishev" w:date="2025-05-05T15:17:00Z">
                  <w:rPr>
                    <w:del w:id="1669" w:author="Daniyar Sarbagishev" w:date="2025-05-05T12:22:00Z"/>
                    <w:sz w:val="22"/>
                    <w:lang w:val="en-US"/>
                  </w:rPr>
                </w:rPrChange>
              </w:rPr>
            </w:pPr>
          </w:p>
        </w:tc>
        <w:tc>
          <w:tcPr>
            <w:tcW w:w="1134" w:type="dxa"/>
            <w:vAlign w:val="center"/>
          </w:tcPr>
          <w:p w14:paraId="619288C4" w14:textId="77777777" w:rsidR="00593E19" w:rsidRPr="00A57E56" w:rsidDel="007B0C46" w:rsidRDefault="00593E19" w:rsidP="00593E19">
            <w:pPr>
              <w:spacing w:after="120"/>
              <w:jc w:val="center"/>
              <w:rPr>
                <w:del w:id="1670" w:author="Daniyar Sarbagishev" w:date="2025-05-05T12:22:00Z"/>
                <w:sz w:val="22"/>
                <w:rPrChange w:id="1671" w:author="Daniyar Sarbagishev" w:date="2025-05-05T15:17:00Z">
                  <w:rPr>
                    <w:del w:id="1672" w:author="Daniyar Sarbagishev" w:date="2025-05-05T12:22:00Z"/>
                    <w:sz w:val="22"/>
                    <w:lang w:val="en-US"/>
                  </w:rPr>
                </w:rPrChange>
              </w:rPr>
            </w:pPr>
          </w:p>
        </w:tc>
        <w:tc>
          <w:tcPr>
            <w:tcW w:w="1134" w:type="dxa"/>
            <w:vAlign w:val="center"/>
          </w:tcPr>
          <w:p w14:paraId="4D95ACCE" w14:textId="77777777" w:rsidR="00593E19" w:rsidRPr="00A57E56" w:rsidDel="007B0C46" w:rsidRDefault="00593E19" w:rsidP="00593E19">
            <w:pPr>
              <w:spacing w:after="120"/>
              <w:jc w:val="center"/>
              <w:rPr>
                <w:del w:id="1673" w:author="Daniyar Sarbagishev" w:date="2025-05-05T12:22:00Z"/>
                <w:sz w:val="22"/>
                <w:rPrChange w:id="1674" w:author="Daniyar Sarbagishev" w:date="2025-05-05T15:17:00Z">
                  <w:rPr>
                    <w:del w:id="1675" w:author="Daniyar Sarbagishev" w:date="2025-05-05T12:22:00Z"/>
                    <w:sz w:val="22"/>
                    <w:lang w:val="en-US"/>
                  </w:rPr>
                </w:rPrChange>
              </w:rPr>
            </w:pPr>
          </w:p>
        </w:tc>
        <w:tc>
          <w:tcPr>
            <w:tcW w:w="997" w:type="dxa"/>
            <w:vAlign w:val="center"/>
          </w:tcPr>
          <w:p w14:paraId="0213405E" w14:textId="77777777" w:rsidR="00593E19" w:rsidRPr="00A57E56" w:rsidDel="007B0C46" w:rsidRDefault="00593E19" w:rsidP="00593E19">
            <w:pPr>
              <w:spacing w:after="120"/>
              <w:jc w:val="center"/>
              <w:rPr>
                <w:del w:id="1676" w:author="Daniyar Sarbagishev" w:date="2025-05-05T12:22:00Z"/>
                <w:sz w:val="22"/>
                <w:rPrChange w:id="1677" w:author="Daniyar Sarbagishev" w:date="2025-05-05T15:17:00Z">
                  <w:rPr>
                    <w:del w:id="1678" w:author="Daniyar Sarbagishev" w:date="2025-05-05T12:22:00Z"/>
                    <w:sz w:val="22"/>
                    <w:lang w:val="en-US"/>
                  </w:rPr>
                </w:rPrChange>
              </w:rPr>
            </w:pPr>
          </w:p>
        </w:tc>
      </w:tr>
    </w:tbl>
    <w:p w14:paraId="05C828A8" w14:textId="77777777" w:rsidR="00964285" w:rsidRPr="000A091F" w:rsidRDefault="00964285" w:rsidP="00964285">
      <w:pPr>
        <w:spacing w:after="120"/>
        <w:rPr>
          <w:iCs/>
        </w:rPr>
      </w:pPr>
    </w:p>
    <w:p w14:paraId="6ACC619C" w14:textId="77777777" w:rsidR="00964285" w:rsidRPr="000A091F" w:rsidRDefault="00964285" w:rsidP="00964285">
      <w:pPr>
        <w:pStyle w:val="aff"/>
        <w:spacing w:after="120"/>
        <w:ind w:left="1080"/>
        <w:contextualSpacing w:val="0"/>
        <w:rPr>
          <w:iCs/>
        </w:rPr>
      </w:pPr>
      <w:r w:rsidRPr="000A091F">
        <w:rPr>
          <w:iCs/>
        </w:rPr>
        <w:t>(</w:t>
      </w:r>
      <w:proofErr w:type="spellStart"/>
      <w:r w:rsidRPr="000A091F">
        <w:rPr>
          <w:iCs/>
        </w:rPr>
        <w:t>viii</w:t>
      </w:r>
      <w:proofErr w:type="spellEnd"/>
      <w:r w:rsidRPr="000A091F">
        <w:rPr>
          <w:iCs/>
        </w:rPr>
        <w:t xml:space="preserve">) </w:t>
      </w:r>
      <w:r w:rsidR="00593E19">
        <w:t>реализованы ли дополнительные меры, например, механизм сообщения о расхождениях (</w:t>
      </w:r>
      <w:proofErr w:type="spellStart"/>
      <w:r w:rsidR="00593E19">
        <w:t>discrepancy</w:t>
      </w:r>
      <w:proofErr w:type="spellEnd"/>
      <w:r w:rsidR="00593E19">
        <w:t xml:space="preserve"> </w:t>
      </w:r>
      <w:proofErr w:type="spellStart"/>
      <w:r w:rsidR="00593E19">
        <w:t>reporting</w:t>
      </w:r>
      <w:proofErr w:type="spellEnd"/>
      <w:r w:rsidR="00593E19">
        <w:t>), в поддержку точности информации о бенефициарных собственниках</w:t>
      </w:r>
    </w:p>
    <w:tbl>
      <w:tblPr>
        <w:tblStyle w:val="ac"/>
        <w:tblW w:w="9781" w:type="dxa"/>
        <w:tblInd w:w="-5" w:type="dxa"/>
        <w:tblLayout w:type="fixed"/>
        <w:tblLook w:val="04A0" w:firstRow="1" w:lastRow="0" w:firstColumn="1" w:lastColumn="0" w:noHBand="0" w:noVBand="1"/>
      </w:tblPr>
      <w:tblGrid>
        <w:gridCol w:w="4248"/>
        <w:gridCol w:w="1134"/>
        <w:gridCol w:w="1134"/>
        <w:gridCol w:w="1134"/>
        <w:gridCol w:w="1134"/>
        <w:gridCol w:w="997"/>
      </w:tblGrid>
      <w:tr w:rsidR="00593E19" w:rsidRPr="000A091F" w:rsidDel="007B0C46" w14:paraId="61B7DF5C" w14:textId="77777777" w:rsidTr="001D7840">
        <w:trPr>
          <w:del w:id="1679" w:author="Daniyar Sarbagishev" w:date="2025-05-05T12:22:00Z"/>
        </w:trPr>
        <w:tc>
          <w:tcPr>
            <w:tcW w:w="4248" w:type="dxa"/>
            <w:shd w:val="clear" w:color="auto" w:fill="D9D9D9" w:themeFill="background1" w:themeFillShade="D9"/>
          </w:tcPr>
          <w:p w14:paraId="3DC9A0CC" w14:textId="77777777" w:rsidR="00593E19" w:rsidRPr="0041621B" w:rsidDel="007B0C46" w:rsidRDefault="00053F94" w:rsidP="00593E19">
            <w:pPr>
              <w:spacing w:after="120"/>
              <w:rPr>
                <w:del w:id="1680" w:author="Daniyar Sarbagishev" w:date="2025-05-05T12:22:00Z"/>
                <w:b/>
                <w:bCs/>
                <w:sz w:val="22"/>
              </w:rPr>
            </w:pPr>
            <w:del w:id="1681" w:author="Daniyar Sarbagishev" w:date="2025-05-05T12:22:00Z">
              <w:r w:rsidDel="007B0C46">
                <w:rPr>
                  <w:b/>
                  <w:bCs/>
                  <w:sz w:val="22"/>
                </w:rPr>
                <w:delText>Отчеты о расхождениях</w:delText>
              </w:r>
            </w:del>
          </w:p>
        </w:tc>
        <w:tc>
          <w:tcPr>
            <w:tcW w:w="1134" w:type="dxa"/>
            <w:shd w:val="clear" w:color="auto" w:fill="D9D9D9" w:themeFill="background1" w:themeFillShade="D9"/>
          </w:tcPr>
          <w:p w14:paraId="7B2A8726" w14:textId="77777777" w:rsidR="00593E19" w:rsidRPr="00A57E56" w:rsidDel="007B0C46" w:rsidRDefault="00593E19" w:rsidP="00593E19">
            <w:pPr>
              <w:spacing w:after="120"/>
              <w:jc w:val="center"/>
              <w:rPr>
                <w:del w:id="1682" w:author="Daniyar Sarbagishev" w:date="2025-05-05T12:22:00Z"/>
                <w:b/>
                <w:bCs/>
                <w:sz w:val="22"/>
                <w:rPrChange w:id="1683" w:author="Daniyar Sarbagishev" w:date="2025-05-05T15:17:00Z">
                  <w:rPr>
                    <w:del w:id="1684" w:author="Daniyar Sarbagishev" w:date="2025-05-05T12:22:00Z"/>
                    <w:b/>
                    <w:bCs/>
                    <w:sz w:val="22"/>
                    <w:lang w:val="en-US"/>
                  </w:rPr>
                </w:rPrChange>
              </w:rPr>
            </w:pPr>
            <w:del w:id="1685" w:author="Daniyar Sarbagishev" w:date="2025-05-05T12:22:00Z">
              <w:r w:rsidRPr="00A57E56" w:rsidDel="007B0C46">
                <w:rPr>
                  <w:b/>
                  <w:bCs/>
                  <w:rPrChange w:id="1686" w:author="Daniyar Sarbagishev" w:date="2025-05-05T15:17:00Z">
                    <w:rPr>
                      <w:b/>
                      <w:bCs/>
                      <w:lang w:val="en-US"/>
                    </w:rPr>
                  </w:rPrChange>
                </w:rPr>
                <w:delText>20</w:delText>
              </w:r>
              <w:r w:rsidDel="007B0C46">
                <w:rPr>
                  <w:b/>
                  <w:bCs/>
                  <w:sz w:val="22"/>
                  <w:lang w:val="en-US"/>
                </w:rPr>
                <w:delText>xx</w:delText>
              </w:r>
            </w:del>
          </w:p>
        </w:tc>
        <w:tc>
          <w:tcPr>
            <w:tcW w:w="1134" w:type="dxa"/>
            <w:shd w:val="clear" w:color="auto" w:fill="D9D9D9" w:themeFill="background1" w:themeFillShade="D9"/>
          </w:tcPr>
          <w:p w14:paraId="298FC33A" w14:textId="77777777" w:rsidR="00593E19" w:rsidRPr="00A57E56" w:rsidDel="007B0C46" w:rsidRDefault="00593E19" w:rsidP="00593E19">
            <w:pPr>
              <w:spacing w:after="120"/>
              <w:jc w:val="center"/>
              <w:rPr>
                <w:del w:id="1687" w:author="Daniyar Sarbagishev" w:date="2025-05-05T12:22:00Z"/>
                <w:b/>
                <w:bCs/>
                <w:sz w:val="22"/>
                <w:rPrChange w:id="1688" w:author="Daniyar Sarbagishev" w:date="2025-05-05T15:17:00Z">
                  <w:rPr>
                    <w:del w:id="1689" w:author="Daniyar Sarbagishev" w:date="2025-05-05T12:22:00Z"/>
                    <w:b/>
                    <w:bCs/>
                    <w:sz w:val="22"/>
                    <w:lang w:val="en-US"/>
                  </w:rPr>
                </w:rPrChange>
              </w:rPr>
            </w:pPr>
            <w:del w:id="1690" w:author="Daniyar Sarbagishev" w:date="2025-05-05T12:22:00Z">
              <w:r w:rsidRPr="00A57E56" w:rsidDel="007B0C46">
                <w:rPr>
                  <w:b/>
                  <w:bCs/>
                  <w:rPrChange w:id="1691" w:author="Daniyar Sarbagishev" w:date="2025-05-05T15:17:00Z">
                    <w:rPr>
                      <w:b/>
                      <w:bCs/>
                      <w:lang w:val="en-US"/>
                    </w:rPr>
                  </w:rPrChange>
                </w:rPr>
                <w:delText>20</w:delText>
              </w:r>
              <w:r w:rsidDel="007B0C46">
                <w:rPr>
                  <w:b/>
                  <w:bCs/>
                  <w:sz w:val="22"/>
                  <w:lang w:val="en-US"/>
                </w:rPr>
                <w:delText>xx</w:delText>
              </w:r>
            </w:del>
          </w:p>
        </w:tc>
        <w:tc>
          <w:tcPr>
            <w:tcW w:w="1134" w:type="dxa"/>
            <w:shd w:val="clear" w:color="auto" w:fill="D9D9D9" w:themeFill="background1" w:themeFillShade="D9"/>
          </w:tcPr>
          <w:p w14:paraId="0B415CD1" w14:textId="77777777" w:rsidR="00593E19" w:rsidRPr="00A57E56" w:rsidDel="007B0C46" w:rsidRDefault="00593E19" w:rsidP="00593E19">
            <w:pPr>
              <w:spacing w:after="120"/>
              <w:jc w:val="center"/>
              <w:rPr>
                <w:del w:id="1692" w:author="Daniyar Sarbagishev" w:date="2025-05-05T12:22:00Z"/>
                <w:b/>
                <w:bCs/>
                <w:sz w:val="22"/>
                <w:rPrChange w:id="1693" w:author="Daniyar Sarbagishev" w:date="2025-05-05T15:17:00Z">
                  <w:rPr>
                    <w:del w:id="1694" w:author="Daniyar Sarbagishev" w:date="2025-05-05T12:22:00Z"/>
                    <w:b/>
                    <w:bCs/>
                    <w:sz w:val="22"/>
                    <w:lang w:val="en-US"/>
                  </w:rPr>
                </w:rPrChange>
              </w:rPr>
            </w:pPr>
            <w:del w:id="1695" w:author="Daniyar Sarbagishev" w:date="2025-05-05T12:22:00Z">
              <w:r w:rsidRPr="00A57E56" w:rsidDel="007B0C46">
                <w:rPr>
                  <w:b/>
                  <w:bCs/>
                  <w:rPrChange w:id="1696" w:author="Daniyar Sarbagishev" w:date="2025-05-05T15:17:00Z">
                    <w:rPr>
                      <w:b/>
                      <w:bCs/>
                      <w:lang w:val="en-US"/>
                    </w:rPr>
                  </w:rPrChange>
                </w:rPr>
                <w:delText>20</w:delText>
              </w:r>
              <w:r w:rsidDel="007B0C46">
                <w:rPr>
                  <w:b/>
                  <w:bCs/>
                  <w:sz w:val="22"/>
                  <w:lang w:val="en-US"/>
                </w:rPr>
                <w:delText>xx</w:delText>
              </w:r>
            </w:del>
          </w:p>
        </w:tc>
        <w:tc>
          <w:tcPr>
            <w:tcW w:w="1134" w:type="dxa"/>
            <w:shd w:val="clear" w:color="auto" w:fill="D9D9D9" w:themeFill="background1" w:themeFillShade="D9"/>
          </w:tcPr>
          <w:p w14:paraId="6592821C" w14:textId="77777777" w:rsidR="00593E19" w:rsidRPr="00A57E56" w:rsidDel="007B0C46" w:rsidRDefault="00593E19" w:rsidP="00593E19">
            <w:pPr>
              <w:spacing w:after="120"/>
              <w:jc w:val="center"/>
              <w:rPr>
                <w:del w:id="1697" w:author="Daniyar Sarbagishev" w:date="2025-05-05T12:22:00Z"/>
                <w:b/>
                <w:bCs/>
                <w:sz w:val="22"/>
                <w:rPrChange w:id="1698" w:author="Daniyar Sarbagishev" w:date="2025-05-05T15:17:00Z">
                  <w:rPr>
                    <w:del w:id="1699" w:author="Daniyar Sarbagishev" w:date="2025-05-05T12:22:00Z"/>
                    <w:b/>
                    <w:bCs/>
                    <w:sz w:val="22"/>
                    <w:lang w:val="en-US"/>
                  </w:rPr>
                </w:rPrChange>
              </w:rPr>
            </w:pPr>
            <w:del w:id="1700" w:author="Daniyar Sarbagishev" w:date="2025-05-05T12:22:00Z">
              <w:r w:rsidRPr="00A57E56" w:rsidDel="007B0C46">
                <w:rPr>
                  <w:b/>
                  <w:bCs/>
                  <w:rPrChange w:id="1701" w:author="Daniyar Sarbagishev" w:date="2025-05-05T15:17:00Z">
                    <w:rPr>
                      <w:b/>
                      <w:bCs/>
                      <w:lang w:val="en-US"/>
                    </w:rPr>
                  </w:rPrChange>
                </w:rPr>
                <w:delText>20</w:delText>
              </w:r>
              <w:r w:rsidDel="007B0C46">
                <w:rPr>
                  <w:b/>
                  <w:bCs/>
                  <w:sz w:val="22"/>
                  <w:lang w:val="en-US"/>
                </w:rPr>
                <w:delText>xx</w:delText>
              </w:r>
            </w:del>
          </w:p>
        </w:tc>
        <w:tc>
          <w:tcPr>
            <w:tcW w:w="997" w:type="dxa"/>
            <w:shd w:val="clear" w:color="auto" w:fill="D9D9D9" w:themeFill="background1" w:themeFillShade="D9"/>
          </w:tcPr>
          <w:p w14:paraId="40965140" w14:textId="77777777" w:rsidR="00593E19" w:rsidRPr="00A57E56" w:rsidDel="007B0C46" w:rsidRDefault="00593E19" w:rsidP="00593E19">
            <w:pPr>
              <w:spacing w:after="120"/>
              <w:jc w:val="center"/>
              <w:rPr>
                <w:del w:id="1702" w:author="Daniyar Sarbagishev" w:date="2025-05-05T12:22:00Z"/>
                <w:b/>
                <w:bCs/>
                <w:sz w:val="22"/>
                <w:rPrChange w:id="1703" w:author="Daniyar Sarbagishev" w:date="2025-05-05T15:17:00Z">
                  <w:rPr>
                    <w:del w:id="1704" w:author="Daniyar Sarbagishev" w:date="2025-05-05T12:22:00Z"/>
                    <w:b/>
                    <w:bCs/>
                    <w:sz w:val="22"/>
                    <w:lang w:val="en-US"/>
                  </w:rPr>
                </w:rPrChange>
              </w:rPr>
            </w:pPr>
            <w:del w:id="1705" w:author="Daniyar Sarbagishev" w:date="2025-05-05T12:22:00Z">
              <w:r w:rsidRPr="00A57E56" w:rsidDel="007B0C46">
                <w:rPr>
                  <w:b/>
                  <w:bCs/>
                  <w:rPrChange w:id="1706" w:author="Daniyar Sarbagishev" w:date="2025-05-05T15:17:00Z">
                    <w:rPr>
                      <w:b/>
                      <w:bCs/>
                      <w:lang w:val="en-US"/>
                    </w:rPr>
                  </w:rPrChange>
                </w:rPr>
                <w:delText>20</w:delText>
              </w:r>
              <w:r w:rsidDel="007B0C46">
                <w:rPr>
                  <w:b/>
                  <w:bCs/>
                  <w:sz w:val="22"/>
                  <w:lang w:val="en-US"/>
                </w:rPr>
                <w:delText>xx</w:delText>
              </w:r>
            </w:del>
          </w:p>
        </w:tc>
      </w:tr>
      <w:tr w:rsidR="00593E19" w:rsidRPr="000A091F" w:rsidDel="007B0C46" w14:paraId="5218FA22" w14:textId="77777777" w:rsidTr="001D7840">
        <w:trPr>
          <w:del w:id="1707" w:author="Daniyar Sarbagishev" w:date="2025-05-05T12:22:00Z"/>
        </w:trPr>
        <w:tc>
          <w:tcPr>
            <w:tcW w:w="4248" w:type="dxa"/>
          </w:tcPr>
          <w:p w14:paraId="6600C7D4" w14:textId="77777777" w:rsidR="00593E19" w:rsidRPr="000A091F" w:rsidDel="007B0C46" w:rsidRDefault="00593E19" w:rsidP="00593E19">
            <w:pPr>
              <w:spacing w:after="120"/>
              <w:rPr>
                <w:del w:id="1708" w:author="Daniyar Sarbagishev" w:date="2025-05-05T12:22:00Z"/>
                <w:sz w:val="22"/>
              </w:rPr>
            </w:pPr>
            <w:del w:id="1709" w:author="Daniyar Sarbagishev" w:date="2025-05-05T12:22:00Z">
              <w:r w:rsidRPr="000A091F" w:rsidDel="007B0C46">
                <w:rPr>
                  <w:sz w:val="22"/>
                </w:rPr>
                <w:delText xml:space="preserve">Расхождения в информации о </w:delText>
              </w:r>
              <w:r w:rsidR="008B3044" w:rsidDel="007B0C46">
                <w:rPr>
                  <w:sz w:val="22"/>
                </w:rPr>
                <w:delText>бенефициарных собственниках</w:delText>
              </w:r>
              <w:r w:rsidRPr="000A091F" w:rsidDel="007B0C46">
                <w:rPr>
                  <w:sz w:val="22"/>
                </w:rPr>
                <w:delText>, выявленные в результате предоставления информации финансовыми учреждениями</w:delText>
              </w:r>
            </w:del>
          </w:p>
        </w:tc>
        <w:tc>
          <w:tcPr>
            <w:tcW w:w="1134" w:type="dxa"/>
          </w:tcPr>
          <w:p w14:paraId="46FEF013" w14:textId="77777777" w:rsidR="00593E19" w:rsidRPr="000A091F" w:rsidDel="007B0C46" w:rsidRDefault="00593E19" w:rsidP="00593E19">
            <w:pPr>
              <w:spacing w:after="120"/>
              <w:rPr>
                <w:del w:id="1710" w:author="Daniyar Sarbagishev" w:date="2025-05-05T12:22:00Z"/>
                <w:sz w:val="22"/>
              </w:rPr>
            </w:pPr>
          </w:p>
        </w:tc>
        <w:tc>
          <w:tcPr>
            <w:tcW w:w="1134" w:type="dxa"/>
          </w:tcPr>
          <w:p w14:paraId="3D4CDD7F" w14:textId="77777777" w:rsidR="00593E19" w:rsidRPr="000A091F" w:rsidDel="007B0C46" w:rsidRDefault="00593E19" w:rsidP="00593E19">
            <w:pPr>
              <w:spacing w:after="120"/>
              <w:rPr>
                <w:del w:id="1711" w:author="Daniyar Sarbagishev" w:date="2025-05-05T12:22:00Z"/>
                <w:sz w:val="22"/>
              </w:rPr>
            </w:pPr>
          </w:p>
        </w:tc>
        <w:tc>
          <w:tcPr>
            <w:tcW w:w="1134" w:type="dxa"/>
          </w:tcPr>
          <w:p w14:paraId="48DA2DBF" w14:textId="77777777" w:rsidR="00593E19" w:rsidRPr="000A091F" w:rsidDel="007B0C46" w:rsidRDefault="00593E19" w:rsidP="00593E19">
            <w:pPr>
              <w:spacing w:after="120"/>
              <w:rPr>
                <w:del w:id="1712" w:author="Daniyar Sarbagishev" w:date="2025-05-05T12:22:00Z"/>
                <w:sz w:val="22"/>
              </w:rPr>
            </w:pPr>
          </w:p>
        </w:tc>
        <w:tc>
          <w:tcPr>
            <w:tcW w:w="1134" w:type="dxa"/>
          </w:tcPr>
          <w:p w14:paraId="7519E5B4" w14:textId="77777777" w:rsidR="00593E19" w:rsidRPr="000A091F" w:rsidDel="007B0C46" w:rsidRDefault="00593E19" w:rsidP="00593E19">
            <w:pPr>
              <w:spacing w:after="120"/>
              <w:rPr>
                <w:del w:id="1713" w:author="Daniyar Sarbagishev" w:date="2025-05-05T12:22:00Z"/>
                <w:sz w:val="22"/>
              </w:rPr>
            </w:pPr>
          </w:p>
        </w:tc>
        <w:tc>
          <w:tcPr>
            <w:tcW w:w="997" w:type="dxa"/>
          </w:tcPr>
          <w:p w14:paraId="7D8E2B1D" w14:textId="77777777" w:rsidR="00593E19" w:rsidRPr="000A091F" w:rsidDel="007B0C46" w:rsidRDefault="00593E19" w:rsidP="00593E19">
            <w:pPr>
              <w:spacing w:after="120"/>
              <w:rPr>
                <w:del w:id="1714" w:author="Daniyar Sarbagishev" w:date="2025-05-05T12:22:00Z"/>
                <w:sz w:val="22"/>
              </w:rPr>
            </w:pPr>
          </w:p>
        </w:tc>
      </w:tr>
      <w:tr w:rsidR="00593E19" w:rsidRPr="000A091F" w:rsidDel="007B0C46" w14:paraId="4AFA309A" w14:textId="77777777" w:rsidTr="001D7840">
        <w:trPr>
          <w:del w:id="1715" w:author="Daniyar Sarbagishev" w:date="2025-05-05T12:22:00Z"/>
        </w:trPr>
        <w:tc>
          <w:tcPr>
            <w:tcW w:w="4248" w:type="dxa"/>
          </w:tcPr>
          <w:p w14:paraId="2340DB45" w14:textId="77777777" w:rsidR="00593E19" w:rsidRPr="000A091F" w:rsidDel="007B0C46" w:rsidRDefault="008B3044" w:rsidP="00593E19">
            <w:pPr>
              <w:spacing w:after="120"/>
              <w:rPr>
                <w:del w:id="1716" w:author="Daniyar Sarbagishev" w:date="2025-05-05T12:22:00Z"/>
                <w:sz w:val="22"/>
              </w:rPr>
            </w:pPr>
            <w:del w:id="1717" w:author="Daniyar Sarbagishev" w:date="2025-05-05T12:22:00Z">
              <w:r w:rsidRPr="000A091F" w:rsidDel="007B0C46">
                <w:rPr>
                  <w:sz w:val="22"/>
                </w:rPr>
                <w:delText xml:space="preserve">Расхождения в информации о </w:delText>
              </w:r>
              <w:r w:rsidDel="007B0C46">
                <w:rPr>
                  <w:sz w:val="22"/>
                </w:rPr>
                <w:delText>бенефициарных собственниках</w:delText>
              </w:r>
              <w:r w:rsidR="00593E19" w:rsidRPr="000A091F" w:rsidDel="007B0C46">
                <w:rPr>
                  <w:sz w:val="22"/>
                </w:rPr>
                <w:delText>, выявленные в результате предоставления информации ПФР</w:delText>
              </w:r>
            </w:del>
          </w:p>
        </w:tc>
        <w:tc>
          <w:tcPr>
            <w:tcW w:w="1134" w:type="dxa"/>
          </w:tcPr>
          <w:p w14:paraId="0A28B5A5" w14:textId="77777777" w:rsidR="00593E19" w:rsidRPr="000A091F" w:rsidDel="007B0C46" w:rsidRDefault="00593E19" w:rsidP="00593E19">
            <w:pPr>
              <w:spacing w:after="120"/>
              <w:rPr>
                <w:del w:id="1718" w:author="Daniyar Sarbagishev" w:date="2025-05-05T12:22:00Z"/>
                <w:sz w:val="22"/>
              </w:rPr>
            </w:pPr>
          </w:p>
        </w:tc>
        <w:tc>
          <w:tcPr>
            <w:tcW w:w="1134" w:type="dxa"/>
          </w:tcPr>
          <w:p w14:paraId="56CD2AAB" w14:textId="77777777" w:rsidR="00593E19" w:rsidRPr="000A091F" w:rsidDel="007B0C46" w:rsidRDefault="00593E19" w:rsidP="00593E19">
            <w:pPr>
              <w:spacing w:after="120"/>
              <w:rPr>
                <w:del w:id="1719" w:author="Daniyar Sarbagishev" w:date="2025-05-05T12:22:00Z"/>
                <w:sz w:val="22"/>
              </w:rPr>
            </w:pPr>
          </w:p>
        </w:tc>
        <w:tc>
          <w:tcPr>
            <w:tcW w:w="1134" w:type="dxa"/>
          </w:tcPr>
          <w:p w14:paraId="17EAD703" w14:textId="77777777" w:rsidR="00593E19" w:rsidRPr="000A091F" w:rsidDel="007B0C46" w:rsidRDefault="00593E19" w:rsidP="00593E19">
            <w:pPr>
              <w:spacing w:after="120"/>
              <w:rPr>
                <w:del w:id="1720" w:author="Daniyar Sarbagishev" w:date="2025-05-05T12:22:00Z"/>
                <w:sz w:val="22"/>
              </w:rPr>
            </w:pPr>
          </w:p>
        </w:tc>
        <w:tc>
          <w:tcPr>
            <w:tcW w:w="1134" w:type="dxa"/>
          </w:tcPr>
          <w:p w14:paraId="27474F5B" w14:textId="77777777" w:rsidR="00593E19" w:rsidRPr="000A091F" w:rsidDel="007B0C46" w:rsidRDefault="00593E19" w:rsidP="00593E19">
            <w:pPr>
              <w:spacing w:after="120"/>
              <w:rPr>
                <w:del w:id="1721" w:author="Daniyar Sarbagishev" w:date="2025-05-05T12:22:00Z"/>
                <w:sz w:val="22"/>
              </w:rPr>
            </w:pPr>
          </w:p>
        </w:tc>
        <w:tc>
          <w:tcPr>
            <w:tcW w:w="997" w:type="dxa"/>
          </w:tcPr>
          <w:p w14:paraId="75BC118C" w14:textId="77777777" w:rsidR="00593E19" w:rsidRPr="000A091F" w:rsidDel="007B0C46" w:rsidRDefault="00593E19" w:rsidP="00593E19">
            <w:pPr>
              <w:spacing w:after="120"/>
              <w:rPr>
                <w:del w:id="1722" w:author="Daniyar Sarbagishev" w:date="2025-05-05T12:22:00Z"/>
                <w:sz w:val="22"/>
              </w:rPr>
            </w:pPr>
          </w:p>
        </w:tc>
      </w:tr>
      <w:tr w:rsidR="00593E19" w:rsidRPr="000A091F" w:rsidDel="007B0C46" w14:paraId="32E507FA" w14:textId="77777777" w:rsidTr="001D7840">
        <w:trPr>
          <w:del w:id="1723" w:author="Daniyar Sarbagishev" w:date="2025-05-05T12:22:00Z"/>
        </w:trPr>
        <w:tc>
          <w:tcPr>
            <w:tcW w:w="4248" w:type="dxa"/>
          </w:tcPr>
          <w:p w14:paraId="7B2770D0" w14:textId="77777777" w:rsidR="00593E19" w:rsidRPr="000A091F" w:rsidDel="007B0C46" w:rsidRDefault="008B3044" w:rsidP="00593E19">
            <w:pPr>
              <w:spacing w:after="120"/>
              <w:rPr>
                <w:del w:id="1724" w:author="Daniyar Sarbagishev" w:date="2025-05-05T12:22:00Z"/>
                <w:sz w:val="22"/>
              </w:rPr>
            </w:pPr>
            <w:del w:id="1725" w:author="Daniyar Sarbagishev" w:date="2025-05-05T12:22:00Z">
              <w:r w:rsidRPr="000A091F" w:rsidDel="007B0C46">
                <w:rPr>
                  <w:sz w:val="22"/>
                </w:rPr>
                <w:delText xml:space="preserve">Расхождения в информации о </w:delText>
              </w:r>
              <w:r w:rsidDel="007B0C46">
                <w:rPr>
                  <w:sz w:val="22"/>
                </w:rPr>
                <w:delText>бенефициарных собственниках</w:delText>
              </w:r>
              <w:r w:rsidR="00593E19" w:rsidRPr="000A091F" w:rsidDel="007B0C46">
                <w:rPr>
                  <w:sz w:val="22"/>
                </w:rPr>
                <w:delText xml:space="preserve">, выявленные в результате предоставления информации </w:delText>
              </w:r>
              <w:r w:rsidDel="007B0C46">
                <w:rPr>
                  <w:sz w:val="22"/>
                </w:rPr>
                <w:delText>налоговыми органами</w:delText>
              </w:r>
            </w:del>
          </w:p>
        </w:tc>
        <w:tc>
          <w:tcPr>
            <w:tcW w:w="1134" w:type="dxa"/>
          </w:tcPr>
          <w:p w14:paraId="331FD8D8" w14:textId="77777777" w:rsidR="00593E19" w:rsidRPr="000A091F" w:rsidDel="007B0C46" w:rsidRDefault="00593E19" w:rsidP="00593E19">
            <w:pPr>
              <w:spacing w:after="120"/>
              <w:rPr>
                <w:del w:id="1726" w:author="Daniyar Sarbagishev" w:date="2025-05-05T12:22:00Z"/>
                <w:sz w:val="22"/>
              </w:rPr>
            </w:pPr>
          </w:p>
        </w:tc>
        <w:tc>
          <w:tcPr>
            <w:tcW w:w="1134" w:type="dxa"/>
          </w:tcPr>
          <w:p w14:paraId="67CEA4EB" w14:textId="77777777" w:rsidR="00593E19" w:rsidRPr="000A091F" w:rsidDel="007B0C46" w:rsidRDefault="00593E19" w:rsidP="00593E19">
            <w:pPr>
              <w:spacing w:after="120"/>
              <w:rPr>
                <w:del w:id="1727" w:author="Daniyar Sarbagishev" w:date="2025-05-05T12:22:00Z"/>
                <w:sz w:val="22"/>
              </w:rPr>
            </w:pPr>
          </w:p>
        </w:tc>
        <w:tc>
          <w:tcPr>
            <w:tcW w:w="1134" w:type="dxa"/>
          </w:tcPr>
          <w:p w14:paraId="7D99AC06" w14:textId="77777777" w:rsidR="00593E19" w:rsidRPr="000A091F" w:rsidDel="007B0C46" w:rsidRDefault="00593E19" w:rsidP="00593E19">
            <w:pPr>
              <w:spacing w:after="120"/>
              <w:rPr>
                <w:del w:id="1728" w:author="Daniyar Sarbagishev" w:date="2025-05-05T12:22:00Z"/>
                <w:sz w:val="22"/>
              </w:rPr>
            </w:pPr>
          </w:p>
        </w:tc>
        <w:tc>
          <w:tcPr>
            <w:tcW w:w="1134" w:type="dxa"/>
          </w:tcPr>
          <w:p w14:paraId="0B696E86" w14:textId="77777777" w:rsidR="00593E19" w:rsidRPr="000A091F" w:rsidDel="007B0C46" w:rsidRDefault="00593E19" w:rsidP="00593E19">
            <w:pPr>
              <w:spacing w:after="120"/>
              <w:rPr>
                <w:del w:id="1729" w:author="Daniyar Sarbagishev" w:date="2025-05-05T12:22:00Z"/>
                <w:sz w:val="22"/>
              </w:rPr>
            </w:pPr>
          </w:p>
        </w:tc>
        <w:tc>
          <w:tcPr>
            <w:tcW w:w="997" w:type="dxa"/>
          </w:tcPr>
          <w:p w14:paraId="66C1C665" w14:textId="77777777" w:rsidR="00593E19" w:rsidRPr="000A091F" w:rsidDel="007B0C46" w:rsidRDefault="00593E19" w:rsidP="00593E19">
            <w:pPr>
              <w:spacing w:after="120"/>
              <w:rPr>
                <w:del w:id="1730" w:author="Daniyar Sarbagishev" w:date="2025-05-05T12:22:00Z"/>
                <w:sz w:val="22"/>
              </w:rPr>
            </w:pPr>
          </w:p>
        </w:tc>
      </w:tr>
      <w:tr w:rsidR="00593E19" w:rsidRPr="000A091F" w:rsidDel="007B0C46" w14:paraId="7227D957" w14:textId="77777777" w:rsidTr="001D7840">
        <w:trPr>
          <w:del w:id="1731" w:author="Daniyar Sarbagishev" w:date="2025-05-05T12:22:00Z"/>
        </w:trPr>
        <w:tc>
          <w:tcPr>
            <w:tcW w:w="4248" w:type="dxa"/>
          </w:tcPr>
          <w:p w14:paraId="176FE241" w14:textId="77777777" w:rsidR="00593E19" w:rsidRPr="000A091F" w:rsidDel="007B0C46" w:rsidRDefault="008B3044" w:rsidP="00593E19">
            <w:pPr>
              <w:spacing w:after="120"/>
              <w:rPr>
                <w:del w:id="1732" w:author="Daniyar Sarbagishev" w:date="2025-05-05T12:22:00Z"/>
                <w:sz w:val="22"/>
              </w:rPr>
            </w:pPr>
            <w:del w:id="1733" w:author="Daniyar Sarbagishev" w:date="2025-05-05T12:22:00Z">
              <w:r w:rsidRPr="000A091F" w:rsidDel="007B0C46">
                <w:rPr>
                  <w:sz w:val="22"/>
                </w:rPr>
                <w:delText xml:space="preserve">Расхождения в информации о </w:delText>
              </w:r>
              <w:r w:rsidDel="007B0C46">
                <w:rPr>
                  <w:sz w:val="22"/>
                </w:rPr>
                <w:delText>бенефициарных собственниках</w:delText>
              </w:r>
              <w:r w:rsidR="00593E19" w:rsidRPr="000A091F" w:rsidDel="007B0C46">
                <w:rPr>
                  <w:sz w:val="22"/>
                </w:rPr>
                <w:delText xml:space="preserve">, выявленные в результате предоставления информации Министерством </w:delText>
              </w:r>
              <w:r w:rsidDel="007B0C46">
                <w:rPr>
                  <w:sz w:val="22"/>
                </w:rPr>
                <w:delText>юстиции</w:delText>
              </w:r>
            </w:del>
          </w:p>
        </w:tc>
        <w:tc>
          <w:tcPr>
            <w:tcW w:w="1134" w:type="dxa"/>
          </w:tcPr>
          <w:p w14:paraId="3A47A8B0" w14:textId="77777777" w:rsidR="00593E19" w:rsidRPr="000A091F" w:rsidDel="007B0C46" w:rsidRDefault="00593E19" w:rsidP="00593E19">
            <w:pPr>
              <w:spacing w:after="120"/>
              <w:rPr>
                <w:del w:id="1734" w:author="Daniyar Sarbagishev" w:date="2025-05-05T12:22:00Z"/>
                <w:sz w:val="22"/>
              </w:rPr>
            </w:pPr>
          </w:p>
        </w:tc>
        <w:tc>
          <w:tcPr>
            <w:tcW w:w="1134" w:type="dxa"/>
          </w:tcPr>
          <w:p w14:paraId="6A1F2FF1" w14:textId="77777777" w:rsidR="00593E19" w:rsidRPr="000A091F" w:rsidDel="007B0C46" w:rsidRDefault="00593E19" w:rsidP="00593E19">
            <w:pPr>
              <w:spacing w:after="120"/>
              <w:rPr>
                <w:del w:id="1735" w:author="Daniyar Sarbagishev" w:date="2025-05-05T12:22:00Z"/>
                <w:sz w:val="22"/>
              </w:rPr>
            </w:pPr>
          </w:p>
        </w:tc>
        <w:tc>
          <w:tcPr>
            <w:tcW w:w="1134" w:type="dxa"/>
          </w:tcPr>
          <w:p w14:paraId="497F1FBE" w14:textId="77777777" w:rsidR="00593E19" w:rsidRPr="000A091F" w:rsidDel="007B0C46" w:rsidRDefault="00593E19" w:rsidP="00593E19">
            <w:pPr>
              <w:spacing w:after="120"/>
              <w:rPr>
                <w:del w:id="1736" w:author="Daniyar Sarbagishev" w:date="2025-05-05T12:22:00Z"/>
                <w:sz w:val="22"/>
              </w:rPr>
            </w:pPr>
          </w:p>
        </w:tc>
        <w:tc>
          <w:tcPr>
            <w:tcW w:w="1134" w:type="dxa"/>
          </w:tcPr>
          <w:p w14:paraId="2CF1AB25" w14:textId="77777777" w:rsidR="00593E19" w:rsidRPr="000A091F" w:rsidDel="007B0C46" w:rsidRDefault="00593E19" w:rsidP="00593E19">
            <w:pPr>
              <w:spacing w:after="120"/>
              <w:rPr>
                <w:del w:id="1737" w:author="Daniyar Sarbagishev" w:date="2025-05-05T12:22:00Z"/>
                <w:sz w:val="22"/>
              </w:rPr>
            </w:pPr>
          </w:p>
        </w:tc>
        <w:tc>
          <w:tcPr>
            <w:tcW w:w="997" w:type="dxa"/>
          </w:tcPr>
          <w:p w14:paraId="4E3F6C3A" w14:textId="77777777" w:rsidR="00593E19" w:rsidRPr="000A091F" w:rsidDel="007B0C46" w:rsidRDefault="00593E19" w:rsidP="00593E19">
            <w:pPr>
              <w:spacing w:after="120"/>
              <w:rPr>
                <w:del w:id="1738" w:author="Daniyar Sarbagishev" w:date="2025-05-05T12:22:00Z"/>
                <w:sz w:val="22"/>
              </w:rPr>
            </w:pPr>
          </w:p>
        </w:tc>
      </w:tr>
      <w:tr w:rsidR="00593E19" w:rsidRPr="000A091F" w:rsidDel="007B0C46" w14:paraId="6AC667F8" w14:textId="77777777" w:rsidTr="001D7840">
        <w:trPr>
          <w:del w:id="1739" w:author="Daniyar Sarbagishev" w:date="2025-05-05T12:22:00Z"/>
        </w:trPr>
        <w:tc>
          <w:tcPr>
            <w:tcW w:w="4248" w:type="dxa"/>
          </w:tcPr>
          <w:p w14:paraId="7DC9CA80" w14:textId="77777777" w:rsidR="00593E19" w:rsidRPr="000A091F" w:rsidDel="007B0C46" w:rsidRDefault="008B3044" w:rsidP="00593E19">
            <w:pPr>
              <w:spacing w:after="120"/>
              <w:rPr>
                <w:del w:id="1740" w:author="Daniyar Sarbagishev" w:date="2025-05-05T12:22:00Z"/>
                <w:sz w:val="22"/>
              </w:rPr>
            </w:pPr>
            <w:del w:id="1741" w:author="Daniyar Sarbagishev" w:date="2025-05-05T12:22:00Z">
              <w:r w:rsidRPr="000A091F" w:rsidDel="007B0C46">
                <w:rPr>
                  <w:sz w:val="22"/>
                </w:rPr>
                <w:delText xml:space="preserve">Расхождения в информации о </w:delText>
              </w:r>
              <w:r w:rsidDel="007B0C46">
                <w:rPr>
                  <w:sz w:val="22"/>
                </w:rPr>
                <w:delText>бенефициарных собственниках</w:delText>
              </w:r>
              <w:r w:rsidR="00593E19" w:rsidRPr="000A091F" w:rsidDel="007B0C46">
                <w:rPr>
                  <w:sz w:val="22"/>
                </w:rPr>
                <w:delText>, выявленные в результате предоставления информации правоохранительными органами</w:delText>
              </w:r>
            </w:del>
          </w:p>
        </w:tc>
        <w:tc>
          <w:tcPr>
            <w:tcW w:w="1134" w:type="dxa"/>
          </w:tcPr>
          <w:p w14:paraId="416A7FEB" w14:textId="77777777" w:rsidR="00593E19" w:rsidRPr="000A091F" w:rsidDel="007B0C46" w:rsidRDefault="00593E19" w:rsidP="00593E19">
            <w:pPr>
              <w:spacing w:after="120"/>
              <w:rPr>
                <w:del w:id="1742" w:author="Daniyar Sarbagishev" w:date="2025-05-05T12:22:00Z"/>
                <w:sz w:val="22"/>
              </w:rPr>
            </w:pPr>
          </w:p>
        </w:tc>
        <w:tc>
          <w:tcPr>
            <w:tcW w:w="1134" w:type="dxa"/>
          </w:tcPr>
          <w:p w14:paraId="2DBA381C" w14:textId="77777777" w:rsidR="00593E19" w:rsidRPr="000A091F" w:rsidDel="007B0C46" w:rsidRDefault="00593E19" w:rsidP="00593E19">
            <w:pPr>
              <w:spacing w:after="120"/>
              <w:rPr>
                <w:del w:id="1743" w:author="Daniyar Sarbagishev" w:date="2025-05-05T12:22:00Z"/>
                <w:sz w:val="22"/>
              </w:rPr>
            </w:pPr>
          </w:p>
        </w:tc>
        <w:tc>
          <w:tcPr>
            <w:tcW w:w="1134" w:type="dxa"/>
          </w:tcPr>
          <w:p w14:paraId="5C074690" w14:textId="77777777" w:rsidR="00593E19" w:rsidRPr="000A091F" w:rsidDel="007B0C46" w:rsidRDefault="00593E19" w:rsidP="00593E19">
            <w:pPr>
              <w:spacing w:after="120"/>
              <w:rPr>
                <w:del w:id="1744" w:author="Daniyar Sarbagishev" w:date="2025-05-05T12:22:00Z"/>
                <w:sz w:val="22"/>
              </w:rPr>
            </w:pPr>
          </w:p>
        </w:tc>
        <w:tc>
          <w:tcPr>
            <w:tcW w:w="1134" w:type="dxa"/>
          </w:tcPr>
          <w:p w14:paraId="1E2AEB97" w14:textId="77777777" w:rsidR="00593E19" w:rsidRPr="000A091F" w:rsidDel="007B0C46" w:rsidRDefault="00593E19" w:rsidP="00593E19">
            <w:pPr>
              <w:spacing w:after="120"/>
              <w:rPr>
                <w:del w:id="1745" w:author="Daniyar Sarbagishev" w:date="2025-05-05T12:22:00Z"/>
                <w:sz w:val="22"/>
              </w:rPr>
            </w:pPr>
          </w:p>
        </w:tc>
        <w:tc>
          <w:tcPr>
            <w:tcW w:w="997" w:type="dxa"/>
          </w:tcPr>
          <w:p w14:paraId="6F9CBB32" w14:textId="77777777" w:rsidR="00593E19" w:rsidRPr="000A091F" w:rsidDel="007B0C46" w:rsidRDefault="00593E19" w:rsidP="00593E19">
            <w:pPr>
              <w:spacing w:after="120"/>
              <w:rPr>
                <w:del w:id="1746" w:author="Daniyar Sarbagishev" w:date="2025-05-05T12:22:00Z"/>
                <w:sz w:val="22"/>
              </w:rPr>
            </w:pPr>
          </w:p>
        </w:tc>
      </w:tr>
      <w:tr w:rsidR="00593E19" w:rsidRPr="000A091F" w:rsidDel="007B0C46" w14:paraId="2A4FF29B" w14:textId="77777777" w:rsidTr="001D7840">
        <w:trPr>
          <w:del w:id="1747" w:author="Daniyar Sarbagishev" w:date="2025-05-05T12:22:00Z"/>
        </w:trPr>
        <w:tc>
          <w:tcPr>
            <w:tcW w:w="4248" w:type="dxa"/>
          </w:tcPr>
          <w:p w14:paraId="588F8A35" w14:textId="77777777" w:rsidR="00593E19" w:rsidRPr="000A091F" w:rsidDel="007B0C46" w:rsidRDefault="00593E19" w:rsidP="00593E19">
            <w:pPr>
              <w:spacing w:after="120"/>
              <w:rPr>
                <w:del w:id="1748" w:author="Daniyar Sarbagishev" w:date="2025-05-05T12:22:00Z"/>
                <w:sz w:val="22"/>
              </w:rPr>
            </w:pPr>
            <w:del w:id="1749" w:author="Daniyar Sarbagishev" w:date="2025-05-05T12:22:00Z">
              <w:r w:rsidRPr="000A091F" w:rsidDel="007B0C46">
                <w:rPr>
                  <w:sz w:val="22"/>
                </w:rPr>
                <w:delText xml:space="preserve">Расхождения, выявленные в результате </w:delText>
              </w:r>
              <w:r w:rsidR="008B3044" w:rsidDel="007B0C46">
                <w:rPr>
                  <w:sz w:val="22"/>
                </w:rPr>
                <w:delText>внутренних</w:delText>
              </w:r>
              <w:r w:rsidRPr="000A091F" w:rsidDel="007B0C46">
                <w:rPr>
                  <w:sz w:val="22"/>
                </w:rPr>
                <w:delText xml:space="preserve"> проверок</w:delText>
              </w:r>
              <w:r w:rsidR="008B3044" w:rsidDel="007B0C46">
                <w:rPr>
                  <w:sz w:val="22"/>
                </w:rPr>
                <w:delText xml:space="preserve"> самого реестра</w:delText>
              </w:r>
            </w:del>
          </w:p>
        </w:tc>
        <w:tc>
          <w:tcPr>
            <w:tcW w:w="1134" w:type="dxa"/>
          </w:tcPr>
          <w:p w14:paraId="15B5E980" w14:textId="77777777" w:rsidR="00593E19" w:rsidRPr="000A091F" w:rsidDel="007B0C46" w:rsidRDefault="00593E19" w:rsidP="00593E19">
            <w:pPr>
              <w:spacing w:after="120"/>
              <w:rPr>
                <w:del w:id="1750" w:author="Daniyar Sarbagishev" w:date="2025-05-05T12:22:00Z"/>
                <w:sz w:val="22"/>
              </w:rPr>
            </w:pPr>
          </w:p>
        </w:tc>
        <w:tc>
          <w:tcPr>
            <w:tcW w:w="1134" w:type="dxa"/>
          </w:tcPr>
          <w:p w14:paraId="7ECB8998" w14:textId="77777777" w:rsidR="00593E19" w:rsidRPr="000A091F" w:rsidDel="007B0C46" w:rsidRDefault="00593E19" w:rsidP="00593E19">
            <w:pPr>
              <w:spacing w:after="120"/>
              <w:rPr>
                <w:del w:id="1751" w:author="Daniyar Sarbagishev" w:date="2025-05-05T12:22:00Z"/>
                <w:sz w:val="22"/>
              </w:rPr>
            </w:pPr>
          </w:p>
        </w:tc>
        <w:tc>
          <w:tcPr>
            <w:tcW w:w="1134" w:type="dxa"/>
          </w:tcPr>
          <w:p w14:paraId="616A91F7" w14:textId="77777777" w:rsidR="00593E19" w:rsidRPr="000A091F" w:rsidDel="007B0C46" w:rsidRDefault="00593E19" w:rsidP="00593E19">
            <w:pPr>
              <w:spacing w:after="120"/>
              <w:rPr>
                <w:del w:id="1752" w:author="Daniyar Sarbagishev" w:date="2025-05-05T12:22:00Z"/>
                <w:sz w:val="22"/>
              </w:rPr>
            </w:pPr>
          </w:p>
        </w:tc>
        <w:tc>
          <w:tcPr>
            <w:tcW w:w="1134" w:type="dxa"/>
          </w:tcPr>
          <w:p w14:paraId="506E9369" w14:textId="77777777" w:rsidR="00593E19" w:rsidRPr="000A091F" w:rsidDel="007B0C46" w:rsidRDefault="00593E19" w:rsidP="00593E19">
            <w:pPr>
              <w:spacing w:after="120"/>
              <w:rPr>
                <w:del w:id="1753" w:author="Daniyar Sarbagishev" w:date="2025-05-05T12:22:00Z"/>
                <w:sz w:val="22"/>
              </w:rPr>
            </w:pPr>
          </w:p>
        </w:tc>
        <w:tc>
          <w:tcPr>
            <w:tcW w:w="997" w:type="dxa"/>
          </w:tcPr>
          <w:p w14:paraId="3D1A0573" w14:textId="77777777" w:rsidR="00593E19" w:rsidRPr="000A091F" w:rsidDel="007B0C46" w:rsidRDefault="00593E19" w:rsidP="00593E19">
            <w:pPr>
              <w:spacing w:after="120"/>
              <w:rPr>
                <w:del w:id="1754" w:author="Daniyar Sarbagishev" w:date="2025-05-05T12:22:00Z"/>
                <w:sz w:val="22"/>
              </w:rPr>
            </w:pPr>
          </w:p>
        </w:tc>
      </w:tr>
      <w:tr w:rsidR="00593E19" w:rsidRPr="000A091F" w:rsidDel="007B0C46" w14:paraId="0174EE11" w14:textId="77777777" w:rsidTr="001D7840">
        <w:trPr>
          <w:del w:id="1755" w:author="Daniyar Sarbagishev" w:date="2025-05-05T12:22:00Z"/>
        </w:trPr>
        <w:tc>
          <w:tcPr>
            <w:tcW w:w="4248" w:type="dxa"/>
          </w:tcPr>
          <w:p w14:paraId="581AF861" w14:textId="77777777" w:rsidR="00593E19" w:rsidRPr="008B3044" w:rsidDel="007B0C46" w:rsidRDefault="00593E19" w:rsidP="00593E19">
            <w:pPr>
              <w:spacing w:after="120"/>
              <w:rPr>
                <w:del w:id="1756" w:author="Daniyar Sarbagishev" w:date="2025-05-05T12:22:00Z"/>
                <w:b/>
                <w:bCs/>
                <w:sz w:val="22"/>
              </w:rPr>
            </w:pPr>
            <w:del w:id="1757" w:author="Daniyar Sarbagishev" w:date="2025-05-05T12:22:00Z">
              <w:r w:rsidRPr="008B3044" w:rsidDel="007B0C46">
                <w:rPr>
                  <w:b/>
                  <w:bCs/>
                  <w:sz w:val="22"/>
                </w:rPr>
                <w:delText xml:space="preserve">Общее количество </w:delText>
              </w:r>
              <w:r w:rsidR="008B3044" w:rsidRPr="008B3044" w:rsidDel="007B0C46">
                <w:rPr>
                  <w:b/>
                  <w:bCs/>
                  <w:sz w:val="22"/>
                </w:rPr>
                <w:delText>случаев выявления расхождений</w:delText>
              </w:r>
            </w:del>
          </w:p>
        </w:tc>
        <w:tc>
          <w:tcPr>
            <w:tcW w:w="1134" w:type="dxa"/>
          </w:tcPr>
          <w:p w14:paraId="1DB77370" w14:textId="77777777" w:rsidR="00593E19" w:rsidRPr="008B3044" w:rsidDel="007B0C46" w:rsidRDefault="00593E19" w:rsidP="00593E19">
            <w:pPr>
              <w:spacing w:after="120"/>
              <w:rPr>
                <w:del w:id="1758" w:author="Daniyar Sarbagishev" w:date="2025-05-05T12:22:00Z"/>
                <w:b/>
                <w:bCs/>
                <w:sz w:val="22"/>
              </w:rPr>
            </w:pPr>
          </w:p>
        </w:tc>
        <w:tc>
          <w:tcPr>
            <w:tcW w:w="1134" w:type="dxa"/>
          </w:tcPr>
          <w:p w14:paraId="21D44D22" w14:textId="77777777" w:rsidR="00593E19" w:rsidRPr="008B3044" w:rsidDel="007B0C46" w:rsidRDefault="00593E19" w:rsidP="00593E19">
            <w:pPr>
              <w:spacing w:after="120"/>
              <w:rPr>
                <w:del w:id="1759" w:author="Daniyar Sarbagishev" w:date="2025-05-05T12:22:00Z"/>
                <w:b/>
                <w:bCs/>
                <w:sz w:val="22"/>
              </w:rPr>
            </w:pPr>
          </w:p>
        </w:tc>
        <w:tc>
          <w:tcPr>
            <w:tcW w:w="1134" w:type="dxa"/>
          </w:tcPr>
          <w:p w14:paraId="689FC2BA" w14:textId="77777777" w:rsidR="00593E19" w:rsidRPr="008B3044" w:rsidDel="007B0C46" w:rsidRDefault="00593E19" w:rsidP="00593E19">
            <w:pPr>
              <w:spacing w:after="120"/>
              <w:rPr>
                <w:del w:id="1760" w:author="Daniyar Sarbagishev" w:date="2025-05-05T12:22:00Z"/>
                <w:b/>
                <w:bCs/>
                <w:sz w:val="22"/>
              </w:rPr>
            </w:pPr>
          </w:p>
        </w:tc>
        <w:tc>
          <w:tcPr>
            <w:tcW w:w="1134" w:type="dxa"/>
          </w:tcPr>
          <w:p w14:paraId="53FE4E4F" w14:textId="77777777" w:rsidR="00593E19" w:rsidRPr="008B3044" w:rsidDel="007B0C46" w:rsidRDefault="00593E19" w:rsidP="00593E19">
            <w:pPr>
              <w:spacing w:after="120"/>
              <w:rPr>
                <w:del w:id="1761" w:author="Daniyar Sarbagishev" w:date="2025-05-05T12:22:00Z"/>
                <w:b/>
                <w:bCs/>
                <w:sz w:val="22"/>
              </w:rPr>
            </w:pPr>
          </w:p>
        </w:tc>
        <w:tc>
          <w:tcPr>
            <w:tcW w:w="997" w:type="dxa"/>
          </w:tcPr>
          <w:p w14:paraId="5E0F0663" w14:textId="77777777" w:rsidR="00593E19" w:rsidRPr="008B3044" w:rsidDel="007B0C46" w:rsidRDefault="00593E19" w:rsidP="00593E19">
            <w:pPr>
              <w:spacing w:after="120"/>
              <w:rPr>
                <w:del w:id="1762" w:author="Daniyar Sarbagishev" w:date="2025-05-05T12:22:00Z"/>
                <w:b/>
                <w:bCs/>
                <w:sz w:val="22"/>
              </w:rPr>
            </w:pPr>
          </w:p>
        </w:tc>
      </w:tr>
      <w:tr w:rsidR="00593E19" w:rsidRPr="000A091F" w:rsidDel="007B0C46" w14:paraId="6790E839" w14:textId="77777777" w:rsidTr="001D7840">
        <w:trPr>
          <w:del w:id="1763" w:author="Daniyar Sarbagishev" w:date="2025-05-05T12:22:00Z"/>
        </w:trPr>
        <w:tc>
          <w:tcPr>
            <w:tcW w:w="4248" w:type="dxa"/>
          </w:tcPr>
          <w:p w14:paraId="7DDDBD71" w14:textId="77777777" w:rsidR="00593E19" w:rsidRPr="000A091F" w:rsidDel="007B0C46" w:rsidRDefault="00593E19" w:rsidP="00593E19">
            <w:pPr>
              <w:spacing w:after="120"/>
              <w:rPr>
                <w:del w:id="1764" w:author="Daniyar Sarbagishev" w:date="2025-05-05T12:22:00Z"/>
                <w:sz w:val="22"/>
              </w:rPr>
            </w:pPr>
            <w:del w:id="1765" w:author="Daniyar Sarbagishev" w:date="2025-05-05T12:22:00Z">
              <w:r w:rsidRPr="000A091F" w:rsidDel="007B0C46">
                <w:rPr>
                  <w:sz w:val="22"/>
                </w:rPr>
                <w:lastRenderedPageBreak/>
                <w:delText xml:space="preserve">Корректирующие меры, принятые юридическими лицами </w:delText>
              </w:r>
              <w:r w:rsidR="008B3044" w:rsidRPr="008B3044" w:rsidDel="007B0C46">
                <w:rPr>
                  <w:sz w:val="22"/>
                </w:rPr>
                <w:delText>после уведомлений от финансовых учреждений</w:delText>
              </w:r>
            </w:del>
          </w:p>
        </w:tc>
        <w:tc>
          <w:tcPr>
            <w:tcW w:w="1134" w:type="dxa"/>
          </w:tcPr>
          <w:p w14:paraId="3EB98BE4" w14:textId="77777777" w:rsidR="00593E19" w:rsidRPr="000A091F" w:rsidDel="007B0C46" w:rsidRDefault="00593E19" w:rsidP="00593E19">
            <w:pPr>
              <w:spacing w:after="120"/>
              <w:rPr>
                <w:del w:id="1766" w:author="Daniyar Sarbagishev" w:date="2025-05-05T12:22:00Z"/>
                <w:sz w:val="22"/>
              </w:rPr>
            </w:pPr>
          </w:p>
        </w:tc>
        <w:tc>
          <w:tcPr>
            <w:tcW w:w="1134" w:type="dxa"/>
          </w:tcPr>
          <w:p w14:paraId="6F388829" w14:textId="77777777" w:rsidR="00593E19" w:rsidRPr="000A091F" w:rsidDel="007B0C46" w:rsidRDefault="00593E19" w:rsidP="00593E19">
            <w:pPr>
              <w:spacing w:after="120"/>
              <w:rPr>
                <w:del w:id="1767" w:author="Daniyar Sarbagishev" w:date="2025-05-05T12:22:00Z"/>
                <w:sz w:val="22"/>
              </w:rPr>
            </w:pPr>
          </w:p>
        </w:tc>
        <w:tc>
          <w:tcPr>
            <w:tcW w:w="1134" w:type="dxa"/>
          </w:tcPr>
          <w:p w14:paraId="66CC8108" w14:textId="77777777" w:rsidR="00593E19" w:rsidRPr="000A091F" w:rsidDel="007B0C46" w:rsidRDefault="00593E19" w:rsidP="00593E19">
            <w:pPr>
              <w:spacing w:after="120"/>
              <w:rPr>
                <w:del w:id="1768" w:author="Daniyar Sarbagishev" w:date="2025-05-05T12:22:00Z"/>
                <w:sz w:val="22"/>
              </w:rPr>
            </w:pPr>
          </w:p>
        </w:tc>
        <w:tc>
          <w:tcPr>
            <w:tcW w:w="1134" w:type="dxa"/>
          </w:tcPr>
          <w:p w14:paraId="4E7EFEBA" w14:textId="77777777" w:rsidR="00593E19" w:rsidRPr="000A091F" w:rsidDel="007B0C46" w:rsidRDefault="00593E19" w:rsidP="00593E19">
            <w:pPr>
              <w:spacing w:after="120"/>
              <w:rPr>
                <w:del w:id="1769" w:author="Daniyar Sarbagishev" w:date="2025-05-05T12:22:00Z"/>
                <w:sz w:val="22"/>
              </w:rPr>
            </w:pPr>
          </w:p>
        </w:tc>
        <w:tc>
          <w:tcPr>
            <w:tcW w:w="997" w:type="dxa"/>
          </w:tcPr>
          <w:p w14:paraId="78FEF1D8" w14:textId="77777777" w:rsidR="00593E19" w:rsidRPr="000A091F" w:rsidDel="007B0C46" w:rsidRDefault="00593E19" w:rsidP="00593E19">
            <w:pPr>
              <w:spacing w:after="120"/>
              <w:rPr>
                <w:del w:id="1770" w:author="Daniyar Sarbagishev" w:date="2025-05-05T12:22:00Z"/>
                <w:sz w:val="22"/>
              </w:rPr>
            </w:pPr>
          </w:p>
        </w:tc>
      </w:tr>
      <w:tr w:rsidR="00593E19" w:rsidRPr="000A091F" w:rsidDel="007B0C46" w14:paraId="71D14434" w14:textId="77777777" w:rsidTr="001D7840">
        <w:trPr>
          <w:del w:id="1771" w:author="Daniyar Sarbagishev" w:date="2025-05-05T12:22:00Z"/>
        </w:trPr>
        <w:tc>
          <w:tcPr>
            <w:tcW w:w="4248" w:type="dxa"/>
          </w:tcPr>
          <w:p w14:paraId="3D29BD2E" w14:textId="77777777" w:rsidR="00593E19" w:rsidRPr="000A091F" w:rsidDel="007B0C46" w:rsidRDefault="008B3044" w:rsidP="00593E19">
            <w:pPr>
              <w:spacing w:after="120"/>
              <w:rPr>
                <w:del w:id="1772" w:author="Daniyar Sarbagishev" w:date="2025-05-05T12:22:00Z"/>
                <w:sz w:val="22"/>
              </w:rPr>
            </w:pPr>
            <w:del w:id="1773" w:author="Daniyar Sarbagishev" w:date="2025-05-05T12:22:00Z">
              <w:r w:rsidRPr="000A091F" w:rsidDel="007B0C46">
                <w:rPr>
                  <w:sz w:val="22"/>
                </w:rPr>
                <w:delText xml:space="preserve">Корректирующие меры, принятые юридическими лицами </w:delText>
              </w:r>
              <w:r w:rsidR="00593E19" w:rsidRPr="000A091F" w:rsidDel="007B0C46">
                <w:rPr>
                  <w:sz w:val="22"/>
                </w:rPr>
                <w:delText>после уведомлени</w:delText>
              </w:r>
              <w:r w:rsidDel="007B0C46">
                <w:rPr>
                  <w:sz w:val="22"/>
                </w:rPr>
                <w:delText>й</w:delText>
              </w:r>
              <w:r w:rsidR="00593E19" w:rsidRPr="000A091F" w:rsidDel="007B0C46">
                <w:rPr>
                  <w:sz w:val="22"/>
                </w:rPr>
                <w:delText xml:space="preserve"> от </w:delText>
              </w:r>
              <w:r w:rsidDel="007B0C46">
                <w:rPr>
                  <w:sz w:val="22"/>
                </w:rPr>
                <w:delText>иных</w:delText>
              </w:r>
              <w:r w:rsidR="00593E19" w:rsidRPr="000A091F" w:rsidDel="007B0C46">
                <w:rPr>
                  <w:sz w:val="22"/>
                </w:rPr>
                <w:delText xml:space="preserve"> </w:delText>
              </w:r>
              <w:r w:rsidDel="007B0C46">
                <w:rPr>
                  <w:sz w:val="22"/>
                </w:rPr>
                <w:delText>органов</w:delText>
              </w:r>
            </w:del>
          </w:p>
        </w:tc>
        <w:tc>
          <w:tcPr>
            <w:tcW w:w="1134" w:type="dxa"/>
          </w:tcPr>
          <w:p w14:paraId="054B6BD3" w14:textId="77777777" w:rsidR="00593E19" w:rsidRPr="000A091F" w:rsidDel="007B0C46" w:rsidRDefault="00593E19" w:rsidP="00593E19">
            <w:pPr>
              <w:spacing w:after="120"/>
              <w:rPr>
                <w:del w:id="1774" w:author="Daniyar Sarbagishev" w:date="2025-05-05T12:22:00Z"/>
                <w:sz w:val="22"/>
              </w:rPr>
            </w:pPr>
          </w:p>
        </w:tc>
        <w:tc>
          <w:tcPr>
            <w:tcW w:w="1134" w:type="dxa"/>
          </w:tcPr>
          <w:p w14:paraId="39743686" w14:textId="77777777" w:rsidR="00593E19" w:rsidRPr="000A091F" w:rsidDel="007B0C46" w:rsidRDefault="00593E19" w:rsidP="00593E19">
            <w:pPr>
              <w:spacing w:after="120"/>
              <w:rPr>
                <w:del w:id="1775" w:author="Daniyar Sarbagishev" w:date="2025-05-05T12:22:00Z"/>
                <w:sz w:val="22"/>
              </w:rPr>
            </w:pPr>
          </w:p>
        </w:tc>
        <w:tc>
          <w:tcPr>
            <w:tcW w:w="1134" w:type="dxa"/>
          </w:tcPr>
          <w:p w14:paraId="3A5C8759" w14:textId="77777777" w:rsidR="00593E19" w:rsidRPr="000A091F" w:rsidDel="007B0C46" w:rsidRDefault="00593E19" w:rsidP="00593E19">
            <w:pPr>
              <w:spacing w:after="120"/>
              <w:rPr>
                <w:del w:id="1776" w:author="Daniyar Sarbagishev" w:date="2025-05-05T12:22:00Z"/>
                <w:sz w:val="22"/>
              </w:rPr>
            </w:pPr>
          </w:p>
        </w:tc>
        <w:tc>
          <w:tcPr>
            <w:tcW w:w="1134" w:type="dxa"/>
          </w:tcPr>
          <w:p w14:paraId="0AC144EA" w14:textId="77777777" w:rsidR="00593E19" w:rsidRPr="000A091F" w:rsidDel="007B0C46" w:rsidRDefault="00593E19" w:rsidP="00593E19">
            <w:pPr>
              <w:spacing w:after="120"/>
              <w:rPr>
                <w:del w:id="1777" w:author="Daniyar Sarbagishev" w:date="2025-05-05T12:22:00Z"/>
                <w:sz w:val="22"/>
              </w:rPr>
            </w:pPr>
          </w:p>
        </w:tc>
        <w:tc>
          <w:tcPr>
            <w:tcW w:w="997" w:type="dxa"/>
          </w:tcPr>
          <w:p w14:paraId="337D87D8" w14:textId="77777777" w:rsidR="00593E19" w:rsidRPr="000A091F" w:rsidDel="007B0C46" w:rsidRDefault="00593E19" w:rsidP="00593E19">
            <w:pPr>
              <w:spacing w:after="120"/>
              <w:rPr>
                <w:del w:id="1778" w:author="Daniyar Sarbagishev" w:date="2025-05-05T12:22:00Z"/>
                <w:sz w:val="22"/>
              </w:rPr>
            </w:pPr>
          </w:p>
        </w:tc>
      </w:tr>
      <w:tr w:rsidR="00593E19" w:rsidRPr="000A091F" w:rsidDel="007B0C46" w14:paraId="27E8B4C7" w14:textId="77777777" w:rsidTr="001D7840">
        <w:trPr>
          <w:del w:id="1779" w:author="Daniyar Sarbagishev" w:date="2025-05-05T12:22:00Z"/>
        </w:trPr>
        <w:tc>
          <w:tcPr>
            <w:tcW w:w="4248" w:type="dxa"/>
          </w:tcPr>
          <w:p w14:paraId="04327DD3" w14:textId="77777777" w:rsidR="00593E19" w:rsidRPr="000A091F" w:rsidDel="007B0C46" w:rsidRDefault="008B3044" w:rsidP="00593E19">
            <w:pPr>
              <w:spacing w:after="120"/>
              <w:rPr>
                <w:del w:id="1780" w:author="Daniyar Sarbagishev" w:date="2025-05-05T12:22:00Z"/>
                <w:sz w:val="22"/>
              </w:rPr>
            </w:pPr>
            <w:del w:id="1781" w:author="Daniyar Sarbagishev" w:date="2025-05-05T12:22:00Z">
              <w:r w:rsidRPr="000A091F" w:rsidDel="007B0C46">
                <w:rPr>
                  <w:sz w:val="22"/>
                </w:rPr>
                <w:delText xml:space="preserve">Корректирующие меры, принятые юридическими лицами </w:delText>
              </w:r>
              <w:r w:rsidR="00593E19" w:rsidRPr="000A091F" w:rsidDel="007B0C46">
                <w:rPr>
                  <w:sz w:val="22"/>
                </w:rPr>
                <w:delText>по собственной инициативе</w:delText>
              </w:r>
            </w:del>
          </w:p>
        </w:tc>
        <w:tc>
          <w:tcPr>
            <w:tcW w:w="1134" w:type="dxa"/>
          </w:tcPr>
          <w:p w14:paraId="2011AFBE" w14:textId="77777777" w:rsidR="00593E19" w:rsidRPr="000A091F" w:rsidDel="007B0C46" w:rsidRDefault="00593E19" w:rsidP="00593E19">
            <w:pPr>
              <w:spacing w:after="120"/>
              <w:rPr>
                <w:del w:id="1782" w:author="Daniyar Sarbagishev" w:date="2025-05-05T12:22:00Z"/>
                <w:sz w:val="22"/>
              </w:rPr>
            </w:pPr>
          </w:p>
        </w:tc>
        <w:tc>
          <w:tcPr>
            <w:tcW w:w="1134" w:type="dxa"/>
          </w:tcPr>
          <w:p w14:paraId="618FC651" w14:textId="77777777" w:rsidR="00593E19" w:rsidRPr="000A091F" w:rsidDel="007B0C46" w:rsidRDefault="00593E19" w:rsidP="00593E19">
            <w:pPr>
              <w:spacing w:after="120"/>
              <w:rPr>
                <w:del w:id="1783" w:author="Daniyar Sarbagishev" w:date="2025-05-05T12:22:00Z"/>
                <w:sz w:val="22"/>
              </w:rPr>
            </w:pPr>
          </w:p>
        </w:tc>
        <w:tc>
          <w:tcPr>
            <w:tcW w:w="1134" w:type="dxa"/>
          </w:tcPr>
          <w:p w14:paraId="63B7F767" w14:textId="77777777" w:rsidR="00593E19" w:rsidRPr="000A091F" w:rsidDel="007B0C46" w:rsidRDefault="00593E19" w:rsidP="00593E19">
            <w:pPr>
              <w:spacing w:after="120"/>
              <w:rPr>
                <w:del w:id="1784" w:author="Daniyar Sarbagishev" w:date="2025-05-05T12:22:00Z"/>
                <w:sz w:val="22"/>
              </w:rPr>
            </w:pPr>
          </w:p>
        </w:tc>
        <w:tc>
          <w:tcPr>
            <w:tcW w:w="1134" w:type="dxa"/>
          </w:tcPr>
          <w:p w14:paraId="239B0C6D" w14:textId="77777777" w:rsidR="00593E19" w:rsidRPr="000A091F" w:rsidDel="007B0C46" w:rsidRDefault="00593E19" w:rsidP="00593E19">
            <w:pPr>
              <w:spacing w:after="120"/>
              <w:rPr>
                <w:del w:id="1785" w:author="Daniyar Sarbagishev" w:date="2025-05-05T12:22:00Z"/>
                <w:sz w:val="22"/>
              </w:rPr>
            </w:pPr>
          </w:p>
        </w:tc>
        <w:tc>
          <w:tcPr>
            <w:tcW w:w="997" w:type="dxa"/>
          </w:tcPr>
          <w:p w14:paraId="0E387B8E" w14:textId="77777777" w:rsidR="00593E19" w:rsidRPr="000A091F" w:rsidDel="007B0C46" w:rsidRDefault="00593E19" w:rsidP="00593E19">
            <w:pPr>
              <w:spacing w:after="120"/>
              <w:rPr>
                <w:del w:id="1786" w:author="Daniyar Sarbagishev" w:date="2025-05-05T12:22:00Z"/>
                <w:sz w:val="22"/>
              </w:rPr>
            </w:pPr>
          </w:p>
        </w:tc>
      </w:tr>
      <w:tr w:rsidR="00593E19" w:rsidRPr="000A091F" w:rsidDel="007B0C46" w14:paraId="7242A8B8" w14:textId="77777777" w:rsidTr="001D7840">
        <w:trPr>
          <w:del w:id="1787" w:author="Daniyar Sarbagishev" w:date="2025-05-05T12:22:00Z"/>
        </w:trPr>
        <w:tc>
          <w:tcPr>
            <w:tcW w:w="4248" w:type="dxa"/>
          </w:tcPr>
          <w:p w14:paraId="256C06FE" w14:textId="77777777" w:rsidR="00593E19" w:rsidRPr="000A091F" w:rsidDel="007B0C46" w:rsidRDefault="00593E19" w:rsidP="00593E19">
            <w:pPr>
              <w:spacing w:after="120"/>
              <w:rPr>
                <w:del w:id="1788" w:author="Daniyar Sarbagishev" w:date="2025-05-05T12:22:00Z"/>
                <w:b/>
                <w:bCs/>
                <w:sz w:val="22"/>
              </w:rPr>
            </w:pPr>
            <w:del w:id="1789" w:author="Daniyar Sarbagishev" w:date="2025-05-05T12:22:00Z">
              <w:r w:rsidRPr="00593E19" w:rsidDel="007B0C46">
                <w:rPr>
                  <w:b/>
                  <w:bCs/>
                  <w:sz w:val="22"/>
                </w:rPr>
                <w:delText>Общее количество исправлений информации о бенефициарной собственности</w:delText>
              </w:r>
            </w:del>
          </w:p>
        </w:tc>
        <w:tc>
          <w:tcPr>
            <w:tcW w:w="1134" w:type="dxa"/>
          </w:tcPr>
          <w:p w14:paraId="3C5509CD" w14:textId="77777777" w:rsidR="00593E19" w:rsidRPr="000A091F" w:rsidDel="007B0C46" w:rsidRDefault="00593E19" w:rsidP="00593E19">
            <w:pPr>
              <w:spacing w:after="120"/>
              <w:rPr>
                <w:del w:id="1790" w:author="Daniyar Sarbagishev" w:date="2025-05-05T12:22:00Z"/>
                <w:b/>
                <w:bCs/>
                <w:sz w:val="22"/>
              </w:rPr>
            </w:pPr>
          </w:p>
        </w:tc>
        <w:tc>
          <w:tcPr>
            <w:tcW w:w="1134" w:type="dxa"/>
          </w:tcPr>
          <w:p w14:paraId="2565DAE9" w14:textId="77777777" w:rsidR="00593E19" w:rsidRPr="000A091F" w:rsidDel="007B0C46" w:rsidRDefault="00593E19" w:rsidP="00593E19">
            <w:pPr>
              <w:spacing w:after="120"/>
              <w:rPr>
                <w:del w:id="1791" w:author="Daniyar Sarbagishev" w:date="2025-05-05T12:22:00Z"/>
                <w:b/>
                <w:bCs/>
                <w:sz w:val="22"/>
              </w:rPr>
            </w:pPr>
          </w:p>
        </w:tc>
        <w:tc>
          <w:tcPr>
            <w:tcW w:w="1134" w:type="dxa"/>
          </w:tcPr>
          <w:p w14:paraId="4F8BE387" w14:textId="77777777" w:rsidR="00593E19" w:rsidRPr="000A091F" w:rsidDel="007B0C46" w:rsidRDefault="00593E19" w:rsidP="00593E19">
            <w:pPr>
              <w:spacing w:after="120"/>
              <w:rPr>
                <w:del w:id="1792" w:author="Daniyar Sarbagishev" w:date="2025-05-05T12:22:00Z"/>
                <w:b/>
                <w:bCs/>
                <w:sz w:val="22"/>
              </w:rPr>
            </w:pPr>
          </w:p>
        </w:tc>
        <w:tc>
          <w:tcPr>
            <w:tcW w:w="1134" w:type="dxa"/>
          </w:tcPr>
          <w:p w14:paraId="44A48570" w14:textId="77777777" w:rsidR="00593E19" w:rsidRPr="000A091F" w:rsidDel="007B0C46" w:rsidRDefault="00593E19" w:rsidP="00593E19">
            <w:pPr>
              <w:spacing w:after="120"/>
              <w:rPr>
                <w:del w:id="1793" w:author="Daniyar Sarbagishev" w:date="2025-05-05T12:22:00Z"/>
                <w:b/>
                <w:bCs/>
                <w:sz w:val="22"/>
              </w:rPr>
            </w:pPr>
          </w:p>
        </w:tc>
        <w:tc>
          <w:tcPr>
            <w:tcW w:w="997" w:type="dxa"/>
          </w:tcPr>
          <w:p w14:paraId="769FF9E4" w14:textId="77777777" w:rsidR="00593E19" w:rsidRPr="000A091F" w:rsidDel="007B0C46" w:rsidRDefault="00593E19" w:rsidP="00593E19">
            <w:pPr>
              <w:spacing w:after="120"/>
              <w:rPr>
                <w:del w:id="1794" w:author="Daniyar Sarbagishev" w:date="2025-05-05T12:22:00Z"/>
                <w:b/>
                <w:bCs/>
                <w:sz w:val="22"/>
              </w:rPr>
            </w:pPr>
          </w:p>
        </w:tc>
      </w:tr>
    </w:tbl>
    <w:p w14:paraId="024F95A8" w14:textId="77777777" w:rsidR="00964285" w:rsidRPr="000A091F" w:rsidRDefault="00964285" w:rsidP="00964285">
      <w:pPr>
        <w:pStyle w:val="aff"/>
        <w:spacing w:after="120"/>
        <w:ind w:left="1080"/>
        <w:contextualSpacing w:val="0"/>
        <w:rPr>
          <w:iCs/>
        </w:rPr>
      </w:pPr>
    </w:p>
    <w:p w14:paraId="422CF66B" w14:textId="77777777" w:rsidR="00964285" w:rsidRPr="000A091F" w:rsidRDefault="00813529" w:rsidP="009326B2">
      <w:pPr>
        <w:pStyle w:val="aff"/>
        <w:numPr>
          <w:ilvl w:val="2"/>
          <w:numId w:val="77"/>
        </w:numPr>
        <w:spacing w:after="120" w:line="240" w:lineRule="auto"/>
        <w:contextualSpacing w:val="0"/>
        <w:rPr>
          <w:iCs/>
        </w:rPr>
      </w:pPr>
      <w:r>
        <w:t>Пожалуйста, предоставьте информацию об использовании дополнительных мер, необходимых для установления бенефициарной собственности компании, например: данных, находящихся в распоряжении регуляторов или фондовых бирж; сведений, полученных финансовыми учреждениями и/или УНФПП в соответствии с Рекомендациями 10 и 22; а также в какой степени органы власти могут своевременно определить, имеет ли компания счет или осуществляет контроль над счетом в финансовом учреждении, зарегистрированном в стране</w:t>
      </w:r>
      <w:r w:rsidR="00964285" w:rsidRPr="000A091F">
        <w:rPr>
          <w:iCs/>
        </w:rPr>
        <w:t>.</w:t>
      </w:r>
    </w:p>
    <w:tbl>
      <w:tblPr>
        <w:tblStyle w:val="ac"/>
        <w:tblW w:w="0" w:type="auto"/>
        <w:tblInd w:w="360" w:type="dxa"/>
        <w:tblLook w:val="04A0" w:firstRow="1" w:lastRow="0" w:firstColumn="1" w:lastColumn="0" w:noHBand="0" w:noVBand="1"/>
      </w:tblPr>
      <w:tblGrid>
        <w:gridCol w:w="9318"/>
      </w:tblGrid>
      <w:tr w:rsidR="00964285" w:rsidRPr="000A091F" w14:paraId="4D6251BA" w14:textId="77777777" w:rsidTr="00964285">
        <w:tc>
          <w:tcPr>
            <w:tcW w:w="9678" w:type="dxa"/>
          </w:tcPr>
          <w:p w14:paraId="51F63D0A" w14:textId="77777777" w:rsidR="00964285" w:rsidRPr="000A091F" w:rsidRDefault="00964285" w:rsidP="00AC3023">
            <w:pPr>
              <w:spacing w:after="120"/>
              <w:rPr>
                <w:sz w:val="22"/>
              </w:rPr>
            </w:pPr>
          </w:p>
          <w:p w14:paraId="6E909520" w14:textId="77777777" w:rsidR="00964285" w:rsidRPr="000A091F" w:rsidRDefault="00964285" w:rsidP="00AC3023">
            <w:pPr>
              <w:spacing w:after="120"/>
              <w:rPr>
                <w:sz w:val="22"/>
              </w:rPr>
            </w:pPr>
          </w:p>
          <w:p w14:paraId="3BB5ED6D" w14:textId="77777777" w:rsidR="00964285" w:rsidRPr="000A091F" w:rsidRDefault="00964285" w:rsidP="00AC3023">
            <w:pPr>
              <w:spacing w:after="120"/>
              <w:rPr>
                <w:sz w:val="22"/>
              </w:rPr>
            </w:pPr>
          </w:p>
        </w:tc>
      </w:tr>
    </w:tbl>
    <w:p w14:paraId="4FE63253" w14:textId="77777777" w:rsidR="00964285" w:rsidRPr="000A091F" w:rsidRDefault="00964285" w:rsidP="00AC3023">
      <w:pPr>
        <w:spacing w:after="120"/>
        <w:rPr>
          <w:iCs/>
        </w:rPr>
      </w:pPr>
    </w:p>
    <w:p w14:paraId="4D256741" w14:textId="77777777" w:rsidR="00964285" w:rsidRPr="000A091F" w:rsidRDefault="00813529" w:rsidP="009326B2">
      <w:pPr>
        <w:pStyle w:val="aff"/>
        <w:numPr>
          <w:ilvl w:val="2"/>
          <w:numId w:val="77"/>
        </w:numPr>
        <w:spacing w:after="120" w:line="240" w:lineRule="auto"/>
        <w:contextualSpacing w:val="0"/>
        <w:rPr>
          <w:iCs/>
        </w:rPr>
      </w:pPr>
      <w:r>
        <w:t xml:space="preserve">Пожалуйста, предоставьте информацию о том, в какой степени акции на предъявителя, </w:t>
      </w:r>
      <w:r w:rsidR="00275568">
        <w:t>варранты на предъявителя</w:t>
      </w:r>
      <w:r>
        <w:t>, номинальные акционеры и номинальные директора затрудняют своевременный доступ к информации о бенефициарной собственности, включая: (i) сведения об их наличии и распространённости; (</w:t>
      </w:r>
      <w:proofErr w:type="spellStart"/>
      <w:r>
        <w:t>ii</w:t>
      </w:r>
      <w:proofErr w:type="spellEnd"/>
      <w:r>
        <w:t>) сведения о раскрытии статуса номинального акционера/директора или о его лицензировании; (</w:t>
      </w:r>
      <w:proofErr w:type="spellStart"/>
      <w:r>
        <w:t>iii</w:t>
      </w:r>
      <w:proofErr w:type="spellEnd"/>
      <w:r>
        <w:t xml:space="preserve">) сведения о мерах по запрету, конвертации или обездвиживанию существующих акций на предъявителя и </w:t>
      </w:r>
      <w:r w:rsidR="00275568">
        <w:t>варрантов</w:t>
      </w:r>
      <w:r>
        <w:t xml:space="preserve"> на </w:t>
      </w:r>
      <w:r w:rsidR="00275568">
        <w:t>предъявителя;</w:t>
      </w:r>
      <w:r>
        <w:t xml:space="preserve"> (</w:t>
      </w:r>
      <w:proofErr w:type="spellStart"/>
      <w:r>
        <w:t>iv</w:t>
      </w:r>
      <w:proofErr w:type="spellEnd"/>
      <w:r>
        <w:t xml:space="preserve">) примеры </w:t>
      </w:r>
      <w:del w:id="1795" w:author="Daniyar Sarbagishev" w:date="2025-05-05T12:38:00Z">
        <w:r w:rsidDel="00C01884">
          <w:delText xml:space="preserve">уголовных </w:delText>
        </w:r>
      </w:del>
      <w:r>
        <w:t xml:space="preserve">расследований или </w:t>
      </w:r>
      <w:del w:id="1796" w:author="Daniyar Sarbagishev" w:date="2025-05-05T12:38:00Z">
        <w:r w:rsidR="00275568" w:rsidDel="00C01884">
          <w:delText>судебного</w:delText>
        </w:r>
        <w:r w:rsidDel="00C01884">
          <w:delText xml:space="preserve"> </w:delText>
        </w:r>
      </w:del>
      <w:ins w:id="1797" w:author="Daniyar Sarbagishev" w:date="2025-05-05T12:38:00Z">
        <w:r w:rsidR="00C01884">
          <w:t xml:space="preserve">судебных </w:t>
        </w:r>
      </w:ins>
      <w:r>
        <w:t>преследовани</w:t>
      </w:r>
      <w:ins w:id="1798" w:author="Daniyar Sarbagishev" w:date="2025-05-05T12:38:00Z">
        <w:r w:rsidR="00C01884">
          <w:t>й</w:t>
        </w:r>
      </w:ins>
      <w:del w:id="1799" w:author="Daniyar Sarbagishev" w:date="2025-05-05T12:38:00Z">
        <w:r w:rsidDel="00C01884">
          <w:delText>я</w:delText>
        </w:r>
      </w:del>
      <w:r>
        <w:t>, связанных с указанными препятствиями для прозрачности</w:t>
      </w:r>
      <w:r w:rsidR="00964285" w:rsidRPr="000A091F">
        <w:rPr>
          <w:iCs/>
        </w:rPr>
        <w:t>.</w:t>
      </w:r>
    </w:p>
    <w:tbl>
      <w:tblPr>
        <w:tblStyle w:val="ac"/>
        <w:tblW w:w="0" w:type="auto"/>
        <w:tblInd w:w="360" w:type="dxa"/>
        <w:tblLook w:val="04A0" w:firstRow="1" w:lastRow="0" w:firstColumn="1" w:lastColumn="0" w:noHBand="0" w:noVBand="1"/>
      </w:tblPr>
      <w:tblGrid>
        <w:gridCol w:w="9318"/>
      </w:tblGrid>
      <w:tr w:rsidR="00964285" w:rsidRPr="000A091F" w14:paraId="15842E57" w14:textId="77777777" w:rsidTr="00964285">
        <w:tc>
          <w:tcPr>
            <w:tcW w:w="9678" w:type="dxa"/>
          </w:tcPr>
          <w:p w14:paraId="2EF6FEEF" w14:textId="77777777" w:rsidR="00964285" w:rsidRPr="000A091F" w:rsidRDefault="00964285" w:rsidP="00AC3023">
            <w:pPr>
              <w:spacing w:after="120"/>
              <w:rPr>
                <w:sz w:val="22"/>
              </w:rPr>
            </w:pPr>
          </w:p>
          <w:p w14:paraId="549ED3E4" w14:textId="77777777" w:rsidR="00964285" w:rsidRPr="000A091F" w:rsidRDefault="00964285" w:rsidP="00AC3023">
            <w:pPr>
              <w:spacing w:after="120"/>
              <w:rPr>
                <w:sz w:val="22"/>
              </w:rPr>
            </w:pPr>
          </w:p>
          <w:p w14:paraId="6C33AD17" w14:textId="77777777" w:rsidR="00964285" w:rsidRPr="000A091F" w:rsidRDefault="00964285" w:rsidP="00AC3023">
            <w:pPr>
              <w:spacing w:after="120"/>
              <w:rPr>
                <w:sz w:val="22"/>
              </w:rPr>
            </w:pPr>
          </w:p>
        </w:tc>
      </w:tr>
    </w:tbl>
    <w:p w14:paraId="0AF27123" w14:textId="77777777" w:rsidR="00964285" w:rsidRPr="000A091F" w:rsidRDefault="00964285" w:rsidP="00AC3023">
      <w:pPr>
        <w:spacing w:after="120"/>
        <w:jc w:val="left"/>
        <w:rPr>
          <w:rFonts w:eastAsia="Times New Roman"/>
          <w:b/>
          <w:iCs/>
          <w:u w:val="single"/>
          <w:lang w:eastAsia="en-GB"/>
        </w:rPr>
      </w:pPr>
    </w:p>
    <w:p w14:paraId="11EB01AB" w14:textId="6E7A5B1C" w:rsidR="00964285" w:rsidRPr="00275568" w:rsidRDefault="00275568" w:rsidP="009326B2">
      <w:pPr>
        <w:pStyle w:val="aff"/>
        <w:numPr>
          <w:ilvl w:val="2"/>
          <w:numId w:val="77"/>
        </w:numPr>
        <w:spacing w:after="120" w:line="240" w:lineRule="auto"/>
        <w:rPr>
          <w:iCs/>
        </w:rPr>
      </w:pPr>
      <w:r w:rsidRPr="00275568">
        <w:rPr>
          <w:iCs/>
        </w:rPr>
        <w:t>Пожалуйста, опишите опыт правоохранительных и других компетентных органов, включая:</w:t>
      </w:r>
      <w:r>
        <w:rPr>
          <w:iCs/>
        </w:rPr>
        <w:t xml:space="preserve"> </w:t>
      </w:r>
      <w:r w:rsidRPr="00275568">
        <w:rPr>
          <w:iCs/>
        </w:rPr>
        <w:t>(i) где и каким образом своевременно получаются основн</w:t>
      </w:r>
      <w:ins w:id="1800" w:author="Soat Rasulov" w:date="2025-05-14T16:55:00Z">
        <w:r w:rsidR="00E042D9">
          <w:rPr>
            <w:iCs/>
          </w:rPr>
          <w:t>ая информация</w:t>
        </w:r>
      </w:ins>
      <w:del w:id="1801" w:author="Soat Rasulov" w:date="2025-05-14T16:55:00Z">
        <w:r w:rsidRPr="00275568" w:rsidDel="00E042D9">
          <w:rPr>
            <w:iCs/>
          </w:rPr>
          <w:delText>ые</w:delText>
        </w:r>
      </w:del>
      <w:r w:rsidRPr="00275568">
        <w:rPr>
          <w:iCs/>
        </w:rPr>
        <w:t xml:space="preserve"> </w:t>
      </w:r>
      <w:del w:id="1802" w:author="Soat Rasulov" w:date="2025-05-14T16:55:00Z">
        <w:r w:rsidRPr="00275568" w:rsidDel="00E042D9">
          <w:rPr>
            <w:iCs/>
          </w:rPr>
          <w:delText xml:space="preserve">сведения </w:delText>
        </w:r>
      </w:del>
      <w:r w:rsidRPr="00275568">
        <w:rPr>
          <w:iCs/>
        </w:rPr>
        <w:t>и информация о бенефициарной собственности юридических лиц</w:t>
      </w:r>
      <w:r w:rsidR="00964285" w:rsidRPr="00275568">
        <w:rPr>
          <w:iCs/>
        </w:rPr>
        <w:t>;</w:t>
      </w:r>
    </w:p>
    <w:tbl>
      <w:tblPr>
        <w:tblStyle w:val="ac"/>
        <w:tblW w:w="9639" w:type="dxa"/>
        <w:tblInd w:w="-5" w:type="dxa"/>
        <w:tblLayout w:type="fixed"/>
        <w:tblLook w:val="04A0" w:firstRow="1" w:lastRow="0" w:firstColumn="1" w:lastColumn="0" w:noHBand="0" w:noVBand="1"/>
      </w:tblPr>
      <w:tblGrid>
        <w:gridCol w:w="4248"/>
        <w:gridCol w:w="1134"/>
        <w:gridCol w:w="1134"/>
        <w:gridCol w:w="1134"/>
        <w:gridCol w:w="1134"/>
        <w:gridCol w:w="855"/>
      </w:tblGrid>
      <w:tr w:rsidR="00275568" w:rsidRPr="000A091F" w:rsidDel="007B0C46" w14:paraId="060A84D5" w14:textId="77777777" w:rsidTr="00275568">
        <w:trPr>
          <w:del w:id="1803" w:author="Daniyar Sarbagishev" w:date="2025-05-05T12:22:00Z"/>
        </w:trPr>
        <w:tc>
          <w:tcPr>
            <w:tcW w:w="4248" w:type="dxa"/>
            <w:shd w:val="clear" w:color="auto" w:fill="D9D9D9" w:themeFill="background1" w:themeFillShade="D9"/>
          </w:tcPr>
          <w:p w14:paraId="7FABA834" w14:textId="77777777" w:rsidR="00275568" w:rsidRPr="0041621B" w:rsidDel="007B0C46" w:rsidRDefault="00053F94" w:rsidP="00AC3023">
            <w:pPr>
              <w:spacing w:after="120"/>
              <w:rPr>
                <w:del w:id="1804" w:author="Daniyar Sarbagishev" w:date="2025-05-05T12:22:00Z"/>
                <w:b/>
                <w:bCs/>
                <w:sz w:val="22"/>
              </w:rPr>
            </w:pPr>
            <w:bookmarkStart w:id="1805" w:name="_Hlk171785078"/>
            <w:del w:id="1806" w:author="Daniyar Sarbagishev" w:date="2025-05-05T12:22:00Z">
              <w:r w:rsidDel="007B0C46">
                <w:rPr>
                  <w:b/>
                  <w:bCs/>
                  <w:sz w:val="22"/>
                </w:rPr>
                <w:delText>Запросы в реестр</w:delText>
              </w:r>
            </w:del>
          </w:p>
        </w:tc>
        <w:tc>
          <w:tcPr>
            <w:tcW w:w="1134" w:type="dxa"/>
            <w:shd w:val="clear" w:color="auto" w:fill="D9D9D9" w:themeFill="background1" w:themeFillShade="D9"/>
          </w:tcPr>
          <w:p w14:paraId="7760BDBC" w14:textId="77777777" w:rsidR="00275568" w:rsidRPr="00A57E56" w:rsidDel="007B0C46" w:rsidRDefault="00275568" w:rsidP="00AC3023">
            <w:pPr>
              <w:spacing w:after="120"/>
              <w:jc w:val="center"/>
              <w:rPr>
                <w:del w:id="1807" w:author="Daniyar Sarbagishev" w:date="2025-05-05T12:22:00Z"/>
                <w:b/>
                <w:bCs/>
                <w:sz w:val="22"/>
                <w:rPrChange w:id="1808" w:author="Daniyar Sarbagishev" w:date="2025-05-05T15:17:00Z">
                  <w:rPr>
                    <w:del w:id="1809" w:author="Daniyar Sarbagishev" w:date="2025-05-05T12:22:00Z"/>
                    <w:b/>
                    <w:bCs/>
                    <w:sz w:val="22"/>
                    <w:lang w:val="en-US"/>
                  </w:rPr>
                </w:rPrChange>
              </w:rPr>
            </w:pPr>
            <w:del w:id="1810" w:author="Daniyar Sarbagishev" w:date="2025-05-05T12:22:00Z">
              <w:r w:rsidRPr="00A57E56" w:rsidDel="007B0C46">
                <w:rPr>
                  <w:b/>
                  <w:bCs/>
                  <w:rPrChange w:id="1811" w:author="Daniyar Sarbagishev" w:date="2025-05-05T15:17:00Z">
                    <w:rPr>
                      <w:b/>
                      <w:bCs/>
                      <w:lang w:val="en-US"/>
                    </w:rPr>
                  </w:rPrChange>
                </w:rPr>
                <w:delText>20</w:delText>
              </w:r>
              <w:r w:rsidDel="007B0C46">
                <w:rPr>
                  <w:b/>
                  <w:bCs/>
                  <w:sz w:val="22"/>
                  <w:lang w:val="en-US"/>
                </w:rPr>
                <w:delText>xx</w:delText>
              </w:r>
            </w:del>
          </w:p>
        </w:tc>
        <w:tc>
          <w:tcPr>
            <w:tcW w:w="1134" w:type="dxa"/>
            <w:shd w:val="clear" w:color="auto" w:fill="D9D9D9" w:themeFill="background1" w:themeFillShade="D9"/>
          </w:tcPr>
          <w:p w14:paraId="555BD666" w14:textId="77777777" w:rsidR="00275568" w:rsidRPr="00A57E56" w:rsidDel="007B0C46" w:rsidRDefault="00275568" w:rsidP="00AC3023">
            <w:pPr>
              <w:spacing w:after="120"/>
              <w:jc w:val="center"/>
              <w:rPr>
                <w:del w:id="1812" w:author="Daniyar Sarbagishev" w:date="2025-05-05T12:22:00Z"/>
                <w:b/>
                <w:bCs/>
                <w:sz w:val="22"/>
                <w:rPrChange w:id="1813" w:author="Daniyar Sarbagishev" w:date="2025-05-05T15:17:00Z">
                  <w:rPr>
                    <w:del w:id="1814" w:author="Daniyar Sarbagishev" w:date="2025-05-05T12:22:00Z"/>
                    <w:b/>
                    <w:bCs/>
                    <w:sz w:val="22"/>
                    <w:lang w:val="en-US"/>
                  </w:rPr>
                </w:rPrChange>
              </w:rPr>
            </w:pPr>
            <w:del w:id="1815" w:author="Daniyar Sarbagishev" w:date="2025-05-05T12:22:00Z">
              <w:r w:rsidRPr="00A57E56" w:rsidDel="007B0C46">
                <w:rPr>
                  <w:b/>
                  <w:bCs/>
                  <w:rPrChange w:id="1816" w:author="Daniyar Sarbagishev" w:date="2025-05-05T15:17:00Z">
                    <w:rPr>
                      <w:b/>
                      <w:bCs/>
                      <w:lang w:val="en-US"/>
                    </w:rPr>
                  </w:rPrChange>
                </w:rPr>
                <w:delText>20</w:delText>
              </w:r>
              <w:r w:rsidDel="007B0C46">
                <w:rPr>
                  <w:b/>
                  <w:bCs/>
                  <w:sz w:val="22"/>
                  <w:lang w:val="en-US"/>
                </w:rPr>
                <w:delText>xx</w:delText>
              </w:r>
            </w:del>
          </w:p>
        </w:tc>
        <w:tc>
          <w:tcPr>
            <w:tcW w:w="1134" w:type="dxa"/>
            <w:shd w:val="clear" w:color="auto" w:fill="D9D9D9" w:themeFill="background1" w:themeFillShade="D9"/>
          </w:tcPr>
          <w:p w14:paraId="3F3CDFB2" w14:textId="77777777" w:rsidR="00275568" w:rsidRPr="00A57E56" w:rsidDel="007B0C46" w:rsidRDefault="00275568" w:rsidP="00AC3023">
            <w:pPr>
              <w:spacing w:after="120"/>
              <w:jc w:val="center"/>
              <w:rPr>
                <w:del w:id="1817" w:author="Daniyar Sarbagishev" w:date="2025-05-05T12:22:00Z"/>
                <w:b/>
                <w:bCs/>
                <w:sz w:val="22"/>
                <w:rPrChange w:id="1818" w:author="Daniyar Sarbagishev" w:date="2025-05-05T15:17:00Z">
                  <w:rPr>
                    <w:del w:id="1819" w:author="Daniyar Sarbagishev" w:date="2025-05-05T12:22:00Z"/>
                    <w:b/>
                    <w:bCs/>
                    <w:sz w:val="22"/>
                    <w:lang w:val="en-US"/>
                  </w:rPr>
                </w:rPrChange>
              </w:rPr>
            </w:pPr>
            <w:del w:id="1820" w:author="Daniyar Sarbagishev" w:date="2025-05-05T12:22:00Z">
              <w:r w:rsidRPr="00A57E56" w:rsidDel="007B0C46">
                <w:rPr>
                  <w:b/>
                  <w:bCs/>
                  <w:rPrChange w:id="1821" w:author="Daniyar Sarbagishev" w:date="2025-05-05T15:17:00Z">
                    <w:rPr>
                      <w:b/>
                      <w:bCs/>
                      <w:lang w:val="en-US"/>
                    </w:rPr>
                  </w:rPrChange>
                </w:rPr>
                <w:delText>20</w:delText>
              </w:r>
              <w:r w:rsidDel="007B0C46">
                <w:rPr>
                  <w:b/>
                  <w:bCs/>
                  <w:sz w:val="22"/>
                  <w:lang w:val="en-US"/>
                </w:rPr>
                <w:delText>xx</w:delText>
              </w:r>
            </w:del>
          </w:p>
        </w:tc>
        <w:tc>
          <w:tcPr>
            <w:tcW w:w="1134" w:type="dxa"/>
            <w:shd w:val="clear" w:color="auto" w:fill="D9D9D9" w:themeFill="background1" w:themeFillShade="D9"/>
          </w:tcPr>
          <w:p w14:paraId="1D5E84EF" w14:textId="77777777" w:rsidR="00275568" w:rsidRPr="00A57E56" w:rsidDel="007B0C46" w:rsidRDefault="00275568" w:rsidP="00AC3023">
            <w:pPr>
              <w:spacing w:after="120"/>
              <w:jc w:val="center"/>
              <w:rPr>
                <w:del w:id="1822" w:author="Daniyar Sarbagishev" w:date="2025-05-05T12:22:00Z"/>
                <w:b/>
                <w:bCs/>
                <w:sz w:val="22"/>
                <w:rPrChange w:id="1823" w:author="Daniyar Sarbagishev" w:date="2025-05-05T15:17:00Z">
                  <w:rPr>
                    <w:del w:id="1824" w:author="Daniyar Sarbagishev" w:date="2025-05-05T12:22:00Z"/>
                    <w:b/>
                    <w:bCs/>
                    <w:sz w:val="22"/>
                    <w:lang w:val="en-US"/>
                  </w:rPr>
                </w:rPrChange>
              </w:rPr>
            </w:pPr>
            <w:del w:id="1825" w:author="Daniyar Sarbagishev" w:date="2025-05-05T12:22:00Z">
              <w:r w:rsidRPr="00A57E56" w:rsidDel="007B0C46">
                <w:rPr>
                  <w:b/>
                  <w:bCs/>
                  <w:rPrChange w:id="1826" w:author="Daniyar Sarbagishev" w:date="2025-05-05T15:17:00Z">
                    <w:rPr>
                      <w:b/>
                      <w:bCs/>
                      <w:lang w:val="en-US"/>
                    </w:rPr>
                  </w:rPrChange>
                </w:rPr>
                <w:delText>20</w:delText>
              </w:r>
              <w:r w:rsidDel="007B0C46">
                <w:rPr>
                  <w:b/>
                  <w:bCs/>
                  <w:sz w:val="22"/>
                  <w:lang w:val="en-US"/>
                </w:rPr>
                <w:delText>xx</w:delText>
              </w:r>
            </w:del>
          </w:p>
        </w:tc>
        <w:tc>
          <w:tcPr>
            <w:tcW w:w="855" w:type="dxa"/>
            <w:shd w:val="clear" w:color="auto" w:fill="D9D9D9" w:themeFill="background1" w:themeFillShade="D9"/>
          </w:tcPr>
          <w:p w14:paraId="4E1E936C" w14:textId="77777777" w:rsidR="00275568" w:rsidRPr="00A57E56" w:rsidDel="007B0C46" w:rsidRDefault="00275568" w:rsidP="00AC3023">
            <w:pPr>
              <w:spacing w:after="120"/>
              <w:jc w:val="center"/>
              <w:rPr>
                <w:del w:id="1827" w:author="Daniyar Sarbagishev" w:date="2025-05-05T12:22:00Z"/>
                <w:b/>
                <w:bCs/>
                <w:sz w:val="22"/>
                <w:rPrChange w:id="1828" w:author="Daniyar Sarbagishev" w:date="2025-05-05T15:17:00Z">
                  <w:rPr>
                    <w:del w:id="1829" w:author="Daniyar Sarbagishev" w:date="2025-05-05T12:22:00Z"/>
                    <w:b/>
                    <w:bCs/>
                    <w:sz w:val="22"/>
                    <w:lang w:val="en-US"/>
                  </w:rPr>
                </w:rPrChange>
              </w:rPr>
            </w:pPr>
            <w:del w:id="1830" w:author="Daniyar Sarbagishev" w:date="2025-05-05T12:22:00Z">
              <w:r w:rsidRPr="00A57E56" w:rsidDel="007B0C46">
                <w:rPr>
                  <w:b/>
                  <w:bCs/>
                  <w:rPrChange w:id="1831" w:author="Daniyar Sarbagishev" w:date="2025-05-05T15:17:00Z">
                    <w:rPr>
                      <w:b/>
                      <w:bCs/>
                      <w:lang w:val="en-US"/>
                    </w:rPr>
                  </w:rPrChange>
                </w:rPr>
                <w:delText>20</w:delText>
              </w:r>
              <w:r w:rsidDel="007B0C46">
                <w:rPr>
                  <w:b/>
                  <w:bCs/>
                  <w:sz w:val="22"/>
                  <w:lang w:val="en-US"/>
                </w:rPr>
                <w:delText>xx</w:delText>
              </w:r>
            </w:del>
          </w:p>
        </w:tc>
      </w:tr>
      <w:tr w:rsidR="00275568" w:rsidRPr="000A091F" w:rsidDel="007B0C46" w14:paraId="5DD757D0" w14:textId="77777777" w:rsidTr="00275568">
        <w:trPr>
          <w:del w:id="1832" w:author="Daniyar Sarbagishev" w:date="2025-05-05T12:22:00Z"/>
        </w:trPr>
        <w:tc>
          <w:tcPr>
            <w:tcW w:w="4248" w:type="dxa"/>
          </w:tcPr>
          <w:p w14:paraId="5C9696C0" w14:textId="77777777" w:rsidR="00275568" w:rsidRPr="000A091F" w:rsidDel="007B0C46" w:rsidRDefault="00275568" w:rsidP="00AC3023">
            <w:pPr>
              <w:spacing w:after="120"/>
              <w:rPr>
                <w:del w:id="1833" w:author="Daniyar Sarbagishev" w:date="2025-05-05T12:22:00Z"/>
                <w:sz w:val="22"/>
              </w:rPr>
            </w:pPr>
            <w:del w:id="1834" w:author="Daniyar Sarbagishev" w:date="2025-05-05T12:22:00Z">
              <w:r w:rsidRPr="000A091F" w:rsidDel="007B0C46">
                <w:rPr>
                  <w:sz w:val="22"/>
                </w:rPr>
                <w:lastRenderedPageBreak/>
                <w:delText xml:space="preserve">Количество запросов в реестр </w:delText>
              </w:r>
              <w:r w:rsidDel="007B0C46">
                <w:rPr>
                  <w:sz w:val="22"/>
                </w:rPr>
                <w:delText>БС</w:delText>
              </w:r>
              <w:r w:rsidRPr="000A091F" w:rsidDel="007B0C46">
                <w:rPr>
                  <w:sz w:val="22"/>
                </w:rPr>
                <w:delText xml:space="preserve"> </w:delText>
              </w:r>
              <w:r w:rsidDel="007B0C46">
                <w:rPr>
                  <w:sz w:val="22"/>
                </w:rPr>
                <w:delText>от</w:delText>
              </w:r>
              <w:r w:rsidRPr="000A091F" w:rsidDel="007B0C46">
                <w:rPr>
                  <w:sz w:val="22"/>
                </w:rPr>
                <w:delText xml:space="preserve"> правоохранительных органов</w:delText>
              </w:r>
            </w:del>
          </w:p>
        </w:tc>
        <w:tc>
          <w:tcPr>
            <w:tcW w:w="1134" w:type="dxa"/>
          </w:tcPr>
          <w:p w14:paraId="18222682" w14:textId="77777777" w:rsidR="00275568" w:rsidRPr="000A091F" w:rsidDel="007B0C46" w:rsidRDefault="00275568" w:rsidP="00AC3023">
            <w:pPr>
              <w:spacing w:after="120"/>
              <w:rPr>
                <w:del w:id="1835" w:author="Daniyar Sarbagishev" w:date="2025-05-05T12:22:00Z"/>
                <w:sz w:val="22"/>
              </w:rPr>
            </w:pPr>
          </w:p>
        </w:tc>
        <w:tc>
          <w:tcPr>
            <w:tcW w:w="1134" w:type="dxa"/>
          </w:tcPr>
          <w:p w14:paraId="712C0C23" w14:textId="77777777" w:rsidR="00275568" w:rsidRPr="000A091F" w:rsidDel="007B0C46" w:rsidRDefault="00275568" w:rsidP="00AC3023">
            <w:pPr>
              <w:spacing w:after="120"/>
              <w:rPr>
                <w:del w:id="1836" w:author="Daniyar Sarbagishev" w:date="2025-05-05T12:22:00Z"/>
                <w:sz w:val="22"/>
              </w:rPr>
            </w:pPr>
          </w:p>
        </w:tc>
        <w:tc>
          <w:tcPr>
            <w:tcW w:w="1134" w:type="dxa"/>
          </w:tcPr>
          <w:p w14:paraId="41DA7C6C" w14:textId="77777777" w:rsidR="00275568" w:rsidRPr="000A091F" w:rsidDel="007B0C46" w:rsidRDefault="00275568" w:rsidP="00AC3023">
            <w:pPr>
              <w:spacing w:after="120"/>
              <w:rPr>
                <w:del w:id="1837" w:author="Daniyar Sarbagishev" w:date="2025-05-05T12:22:00Z"/>
                <w:sz w:val="22"/>
              </w:rPr>
            </w:pPr>
          </w:p>
        </w:tc>
        <w:tc>
          <w:tcPr>
            <w:tcW w:w="1134" w:type="dxa"/>
          </w:tcPr>
          <w:p w14:paraId="75E40FAD" w14:textId="77777777" w:rsidR="00275568" w:rsidRPr="000A091F" w:rsidDel="007B0C46" w:rsidRDefault="00275568" w:rsidP="00AC3023">
            <w:pPr>
              <w:spacing w:after="120"/>
              <w:rPr>
                <w:del w:id="1838" w:author="Daniyar Sarbagishev" w:date="2025-05-05T12:22:00Z"/>
                <w:sz w:val="22"/>
              </w:rPr>
            </w:pPr>
          </w:p>
        </w:tc>
        <w:tc>
          <w:tcPr>
            <w:tcW w:w="855" w:type="dxa"/>
          </w:tcPr>
          <w:p w14:paraId="493A54E3" w14:textId="77777777" w:rsidR="00275568" w:rsidRPr="000A091F" w:rsidDel="007B0C46" w:rsidRDefault="00275568" w:rsidP="00AC3023">
            <w:pPr>
              <w:spacing w:after="120"/>
              <w:rPr>
                <w:del w:id="1839" w:author="Daniyar Sarbagishev" w:date="2025-05-05T12:22:00Z"/>
                <w:sz w:val="22"/>
              </w:rPr>
            </w:pPr>
          </w:p>
        </w:tc>
      </w:tr>
      <w:bookmarkEnd w:id="1805"/>
      <w:tr w:rsidR="00275568" w:rsidRPr="000A091F" w:rsidDel="007B0C46" w14:paraId="1C5EBEA6" w14:textId="77777777" w:rsidTr="00275568">
        <w:trPr>
          <w:del w:id="1840" w:author="Daniyar Sarbagishev" w:date="2025-05-05T12:22:00Z"/>
        </w:trPr>
        <w:tc>
          <w:tcPr>
            <w:tcW w:w="4248" w:type="dxa"/>
          </w:tcPr>
          <w:p w14:paraId="2950AE1D" w14:textId="77777777" w:rsidR="00275568" w:rsidRPr="000A091F" w:rsidDel="007B0C46" w:rsidRDefault="00275568" w:rsidP="00AC3023">
            <w:pPr>
              <w:spacing w:after="120"/>
              <w:rPr>
                <w:del w:id="1841" w:author="Daniyar Sarbagishev" w:date="2025-05-05T12:22:00Z"/>
                <w:sz w:val="22"/>
              </w:rPr>
            </w:pPr>
            <w:del w:id="1842" w:author="Daniyar Sarbagishev" w:date="2025-05-05T12:22:00Z">
              <w:r w:rsidRPr="000A091F" w:rsidDel="007B0C46">
                <w:rPr>
                  <w:sz w:val="22"/>
                </w:rPr>
                <w:delText xml:space="preserve">Количество запросов в реестр </w:delText>
              </w:r>
              <w:r w:rsidDel="007B0C46">
                <w:rPr>
                  <w:sz w:val="22"/>
                </w:rPr>
                <w:delText>БС</w:delText>
              </w:r>
              <w:r w:rsidRPr="000A091F" w:rsidDel="007B0C46">
                <w:rPr>
                  <w:sz w:val="22"/>
                </w:rPr>
                <w:delText xml:space="preserve"> от ПФР</w:delText>
              </w:r>
            </w:del>
          </w:p>
        </w:tc>
        <w:tc>
          <w:tcPr>
            <w:tcW w:w="1134" w:type="dxa"/>
          </w:tcPr>
          <w:p w14:paraId="1734696D" w14:textId="77777777" w:rsidR="00275568" w:rsidRPr="000A091F" w:rsidDel="007B0C46" w:rsidRDefault="00275568" w:rsidP="00AC3023">
            <w:pPr>
              <w:spacing w:after="120"/>
              <w:rPr>
                <w:del w:id="1843" w:author="Daniyar Sarbagishev" w:date="2025-05-05T12:22:00Z"/>
                <w:sz w:val="22"/>
              </w:rPr>
            </w:pPr>
          </w:p>
        </w:tc>
        <w:tc>
          <w:tcPr>
            <w:tcW w:w="1134" w:type="dxa"/>
          </w:tcPr>
          <w:p w14:paraId="50BD3ABC" w14:textId="77777777" w:rsidR="00275568" w:rsidRPr="000A091F" w:rsidDel="007B0C46" w:rsidRDefault="00275568" w:rsidP="00AC3023">
            <w:pPr>
              <w:spacing w:after="120"/>
              <w:rPr>
                <w:del w:id="1844" w:author="Daniyar Sarbagishev" w:date="2025-05-05T12:22:00Z"/>
                <w:sz w:val="22"/>
              </w:rPr>
            </w:pPr>
          </w:p>
        </w:tc>
        <w:tc>
          <w:tcPr>
            <w:tcW w:w="1134" w:type="dxa"/>
          </w:tcPr>
          <w:p w14:paraId="06832AB9" w14:textId="77777777" w:rsidR="00275568" w:rsidRPr="000A091F" w:rsidDel="007B0C46" w:rsidRDefault="00275568" w:rsidP="00AC3023">
            <w:pPr>
              <w:spacing w:after="120"/>
              <w:rPr>
                <w:del w:id="1845" w:author="Daniyar Sarbagishev" w:date="2025-05-05T12:22:00Z"/>
                <w:sz w:val="22"/>
              </w:rPr>
            </w:pPr>
          </w:p>
        </w:tc>
        <w:tc>
          <w:tcPr>
            <w:tcW w:w="1134" w:type="dxa"/>
          </w:tcPr>
          <w:p w14:paraId="710AA850" w14:textId="77777777" w:rsidR="00275568" w:rsidRPr="000A091F" w:rsidDel="007B0C46" w:rsidRDefault="00275568" w:rsidP="00AC3023">
            <w:pPr>
              <w:spacing w:after="120"/>
              <w:rPr>
                <w:del w:id="1846" w:author="Daniyar Sarbagishev" w:date="2025-05-05T12:22:00Z"/>
                <w:sz w:val="22"/>
              </w:rPr>
            </w:pPr>
          </w:p>
        </w:tc>
        <w:tc>
          <w:tcPr>
            <w:tcW w:w="855" w:type="dxa"/>
          </w:tcPr>
          <w:p w14:paraId="40E7EC3D" w14:textId="77777777" w:rsidR="00275568" w:rsidRPr="000A091F" w:rsidDel="007B0C46" w:rsidRDefault="00275568" w:rsidP="00AC3023">
            <w:pPr>
              <w:spacing w:after="120"/>
              <w:rPr>
                <w:del w:id="1847" w:author="Daniyar Sarbagishev" w:date="2025-05-05T12:22:00Z"/>
                <w:sz w:val="22"/>
              </w:rPr>
            </w:pPr>
          </w:p>
        </w:tc>
      </w:tr>
      <w:tr w:rsidR="00275568" w:rsidRPr="000A091F" w:rsidDel="007B0C46" w14:paraId="7A14FBC9" w14:textId="77777777" w:rsidTr="00275568">
        <w:trPr>
          <w:del w:id="1848" w:author="Daniyar Sarbagishev" w:date="2025-05-05T12:22:00Z"/>
        </w:trPr>
        <w:tc>
          <w:tcPr>
            <w:tcW w:w="4248" w:type="dxa"/>
          </w:tcPr>
          <w:p w14:paraId="79C49BA7" w14:textId="77777777" w:rsidR="00275568" w:rsidRPr="000A091F" w:rsidDel="007B0C46" w:rsidRDefault="00275568" w:rsidP="00AC3023">
            <w:pPr>
              <w:spacing w:after="120"/>
              <w:rPr>
                <w:del w:id="1849" w:author="Daniyar Sarbagishev" w:date="2025-05-05T12:22:00Z"/>
                <w:sz w:val="22"/>
              </w:rPr>
            </w:pPr>
            <w:del w:id="1850" w:author="Daniyar Sarbagishev" w:date="2025-05-05T12:22:00Z">
              <w:r w:rsidRPr="000A091F" w:rsidDel="007B0C46">
                <w:rPr>
                  <w:sz w:val="22"/>
                </w:rPr>
                <w:delText xml:space="preserve">Количество запросов в реестр </w:delText>
              </w:r>
              <w:r w:rsidDel="007B0C46">
                <w:rPr>
                  <w:sz w:val="22"/>
                </w:rPr>
                <w:delText>БС</w:delText>
              </w:r>
              <w:r w:rsidRPr="000A091F" w:rsidDel="007B0C46">
                <w:rPr>
                  <w:sz w:val="22"/>
                </w:rPr>
                <w:delText xml:space="preserve"> </w:delText>
              </w:r>
              <w:r w:rsidDel="007B0C46">
                <w:rPr>
                  <w:sz w:val="22"/>
                </w:rPr>
                <w:delText xml:space="preserve">от </w:delText>
              </w:r>
              <w:r w:rsidRPr="000A091F" w:rsidDel="007B0C46">
                <w:rPr>
                  <w:sz w:val="22"/>
                </w:rPr>
                <w:delText>надзорных органов</w:delText>
              </w:r>
            </w:del>
          </w:p>
        </w:tc>
        <w:tc>
          <w:tcPr>
            <w:tcW w:w="1134" w:type="dxa"/>
          </w:tcPr>
          <w:p w14:paraId="06943C19" w14:textId="77777777" w:rsidR="00275568" w:rsidRPr="000A091F" w:rsidDel="007B0C46" w:rsidRDefault="00275568" w:rsidP="00AC3023">
            <w:pPr>
              <w:spacing w:after="120"/>
              <w:rPr>
                <w:del w:id="1851" w:author="Daniyar Sarbagishev" w:date="2025-05-05T12:22:00Z"/>
                <w:sz w:val="22"/>
              </w:rPr>
            </w:pPr>
          </w:p>
        </w:tc>
        <w:tc>
          <w:tcPr>
            <w:tcW w:w="1134" w:type="dxa"/>
          </w:tcPr>
          <w:p w14:paraId="7FD24A3E" w14:textId="77777777" w:rsidR="00275568" w:rsidRPr="000A091F" w:rsidDel="007B0C46" w:rsidRDefault="00275568" w:rsidP="00AC3023">
            <w:pPr>
              <w:spacing w:after="120"/>
              <w:rPr>
                <w:del w:id="1852" w:author="Daniyar Sarbagishev" w:date="2025-05-05T12:22:00Z"/>
                <w:sz w:val="22"/>
              </w:rPr>
            </w:pPr>
          </w:p>
        </w:tc>
        <w:tc>
          <w:tcPr>
            <w:tcW w:w="1134" w:type="dxa"/>
          </w:tcPr>
          <w:p w14:paraId="41773172" w14:textId="77777777" w:rsidR="00275568" w:rsidRPr="000A091F" w:rsidDel="007B0C46" w:rsidRDefault="00275568" w:rsidP="00AC3023">
            <w:pPr>
              <w:spacing w:after="120"/>
              <w:rPr>
                <w:del w:id="1853" w:author="Daniyar Sarbagishev" w:date="2025-05-05T12:22:00Z"/>
                <w:sz w:val="22"/>
              </w:rPr>
            </w:pPr>
          </w:p>
        </w:tc>
        <w:tc>
          <w:tcPr>
            <w:tcW w:w="1134" w:type="dxa"/>
          </w:tcPr>
          <w:p w14:paraId="14B0C53F" w14:textId="77777777" w:rsidR="00275568" w:rsidRPr="000A091F" w:rsidDel="007B0C46" w:rsidRDefault="00275568" w:rsidP="00AC3023">
            <w:pPr>
              <w:spacing w:after="120"/>
              <w:rPr>
                <w:del w:id="1854" w:author="Daniyar Sarbagishev" w:date="2025-05-05T12:22:00Z"/>
                <w:sz w:val="22"/>
              </w:rPr>
            </w:pPr>
          </w:p>
        </w:tc>
        <w:tc>
          <w:tcPr>
            <w:tcW w:w="855" w:type="dxa"/>
          </w:tcPr>
          <w:p w14:paraId="5C8BCBC4" w14:textId="77777777" w:rsidR="00275568" w:rsidRPr="000A091F" w:rsidDel="007B0C46" w:rsidRDefault="00275568" w:rsidP="00AC3023">
            <w:pPr>
              <w:spacing w:after="120"/>
              <w:rPr>
                <w:del w:id="1855" w:author="Daniyar Sarbagishev" w:date="2025-05-05T12:22:00Z"/>
                <w:sz w:val="22"/>
              </w:rPr>
            </w:pPr>
          </w:p>
        </w:tc>
      </w:tr>
      <w:tr w:rsidR="00275568" w:rsidRPr="000A091F" w:rsidDel="007B0C46" w14:paraId="4E5C51DE" w14:textId="77777777" w:rsidTr="00275568">
        <w:trPr>
          <w:del w:id="1856" w:author="Daniyar Sarbagishev" w:date="2025-05-05T12:22:00Z"/>
        </w:trPr>
        <w:tc>
          <w:tcPr>
            <w:tcW w:w="4248" w:type="dxa"/>
          </w:tcPr>
          <w:p w14:paraId="120C4934" w14:textId="77777777" w:rsidR="00275568" w:rsidRPr="000A091F" w:rsidDel="007B0C46" w:rsidRDefault="00275568" w:rsidP="00AC3023">
            <w:pPr>
              <w:spacing w:after="120"/>
              <w:rPr>
                <w:del w:id="1857" w:author="Daniyar Sarbagishev" w:date="2025-05-05T12:22:00Z"/>
                <w:sz w:val="22"/>
              </w:rPr>
            </w:pPr>
            <w:del w:id="1858" w:author="Daniyar Sarbagishev" w:date="2025-05-05T12:22:00Z">
              <w:r w:rsidRPr="000A091F" w:rsidDel="007B0C46">
                <w:rPr>
                  <w:sz w:val="22"/>
                </w:rPr>
                <w:delText xml:space="preserve">Количество запросов в реестр </w:delText>
              </w:r>
              <w:r w:rsidDel="007B0C46">
                <w:rPr>
                  <w:sz w:val="22"/>
                </w:rPr>
                <w:delText>БС</w:delText>
              </w:r>
              <w:r w:rsidRPr="000A091F" w:rsidDel="007B0C46">
                <w:rPr>
                  <w:sz w:val="22"/>
                </w:rPr>
                <w:delText xml:space="preserve"> </w:delText>
              </w:r>
              <w:r w:rsidDel="007B0C46">
                <w:rPr>
                  <w:sz w:val="22"/>
                </w:rPr>
                <w:delText xml:space="preserve">от </w:delText>
              </w:r>
              <w:r w:rsidRPr="000A091F" w:rsidDel="007B0C46">
                <w:rPr>
                  <w:sz w:val="22"/>
                </w:rPr>
                <w:delText>финансовых учреждений</w:delText>
              </w:r>
            </w:del>
          </w:p>
        </w:tc>
        <w:tc>
          <w:tcPr>
            <w:tcW w:w="1134" w:type="dxa"/>
          </w:tcPr>
          <w:p w14:paraId="7C611B0A" w14:textId="77777777" w:rsidR="00275568" w:rsidRPr="000A091F" w:rsidDel="007B0C46" w:rsidRDefault="00275568" w:rsidP="00AC3023">
            <w:pPr>
              <w:spacing w:after="120"/>
              <w:rPr>
                <w:del w:id="1859" w:author="Daniyar Sarbagishev" w:date="2025-05-05T12:22:00Z"/>
                <w:sz w:val="22"/>
              </w:rPr>
            </w:pPr>
          </w:p>
        </w:tc>
        <w:tc>
          <w:tcPr>
            <w:tcW w:w="1134" w:type="dxa"/>
          </w:tcPr>
          <w:p w14:paraId="345755F4" w14:textId="77777777" w:rsidR="00275568" w:rsidRPr="000A091F" w:rsidDel="007B0C46" w:rsidRDefault="00275568" w:rsidP="00AC3023">
            <w:pPr>
              <w:spacing w:after="120"/>
              <w:rPr>
                <w:del w:id="1860" w:author="Daniyar Sarbagishev" w:date="2025-05-05T12:22:00Z"/>
                <w:sz w:val="22"/>
              </w:rPr>
            </w:pPr>
          </w:p>
        </w:tc>
        <w:tc>
          <w:tcPr>
            <w:tcW w:w="1134" w:type="dxa"/>
          </w:tcPr>
          <w:p w14:paraId="15894D48" w14:textId="77777777" w:rsidR="00275568" w:rsidRPr="000A091F" w:rsidDel="007B0C46" w:rsidRDefault="00275568" w:rsidP="00AC3023">
            <w:pPr>
              <w:spacing w:after="120"/>
              <w:rPr>
                <w:del w:id="1861" w:author="Daniyar Sarbagishev" w:date="2025-05-05T12:22:00Z"/>
                <w:sz w:val="22"/>
              </w:rPr>
            </w:pPr>
          </w:p>
        </w:tc>
        <w:tc>
          <w:tcPr>
            <w:tcW w:w="1134" w:type="dxa"/>
          </w:tcPr>
          <w:p w14:paraId="4F667C40" w14:textId="77777777" w:rsidR="00275568" w:rsidRPr="000A091F" w:rsidDel="007B0C46" w:rsidRDefault="00275568" w:rsidP="00AC3023">
            <w:pPr>
              <w:spacing w:after="120"/>
              <w:rPr>
                <w:del w:id="1862" w:author="Daniyar Sarbagishev" w:date="2025-05-05T12:22:00Z"/>
                <w:sz w:val="22"/>
              </w:rPr>
            </w:pPr>
          </w:p>
        </w:tc>
        <w:tc>
          <w:tcPr>
            <w:tcW w:w="855" w:type="dxa"/>
          </w:tcPr>
          <w:p w14:paraId="29B98CD3" w14:textId="77777777" w:rsidR="00275568" w:rsidRPr="000A091F" w:rsidDel="007B0C46" w:rsidRDefault="00275568" w:rsidP="00AC3023">
            <w:pPr>
              <w:spacing w:after="120"/>
              <w:rPr>
                <w:del w:id="1863" w:author="Daniyar Sarbagishev" w:date="2025-05-05T12:22:00Z"/>
                <w:sz w:val="22"/>
              </w:rPr>
            </w:pPr>
          </w:p>
        </w:tc>
      </w:tr>
      <w:tr w:rsidR="00275568" w:rsidRPr="000A091F" w:rsidDel="007B0C46" w14:paraId="72BDA9A2" w14:textId="77777777" w:rsidTr="00275568">
        <w:trPr>
          <w:del w:id="1864" w:author="Daniyar Sarbagishev" w:date="2025-05-05T12:22:00Z"/>
        </w:trPr>
        <w:tc>
          <w:tcPr>
            <w:tcW w:w="4248" w:type="dxa"/>
          </w:tcPr>
          <w:p w14:paraId="46BD9BF9" w14:textId="77777777" w:rsidR="00275568" w:rsidRPr="000A091F" w:rsidDel="007B0C46" w:rsidRDefault="00275568" w:rsidP="00AC3023">
            <w:pPr>
              <w:spacing w:after="120"/>
              <w:rPr>
                <w:del w:id="1865" w:author="Daniyar Sarbagishev" w:date="2025-05-05T12:22:00Z"/>
                <w:sz w:val="22"/>
              </w:rPr>
            </w:pPr>
            <w:del w:id="1866" w:author="Daniyar Sarbagishev" w:date="2025-05-05T12:22:00Z">
              <w:r w:rsidRPr="000A091F" w:rsidDel="007B0C46">
                <w:rPr>
                  <w:sz w:val="22"/>
                </w:rPr>
                <w:delText xml:space="preserve">Количество запросов в реестр </w:delText>
              </w:r>
              <w:r w:rsidDel="007B0C46">
                <w:rPr>
                  <w:sz w:val="22"/>
                </w:rPr>
                <w:delText>БС</w:delText>
              </w:r>
              <w:r w:rsidRPr="000A091F" w:rsidDel="007B0C46">
                <w:rPr>
                  <w:sz w:val="22"/>
                </w:rPr>
                <w:delText xml:space="preserve"> </w:delText>
              </w:r>
              <w:r w:rsidDel="007B0C46">
                <w:rPr>
                  <w:sz w:val="22"/>
                </w:rPr>
                <w:delText xml:space="preserve">от </w:delText>
              </w:r>
              <w:r w:rsidRPr="000A091F" w:rsidDel="007B0C46">
                <w:rPr>
                  <w:sz w:val="22"/>
                </w:rPr>
                <w:delText>налоговых органов</w:delText>
              </w:r>
            </w:del>
          </w:p>
        </w:tc>
        <w:tc>
          <w:tcPr>
            <w:tcW w:w="1134" w:type="dxa"/>
          </w:tcPr>
          <w:p w14:paraId="73156FA1" w14:textId="77777777" w:rsidR="00275568" w:rsidRPr="000A091F" w:rsidDel="007B0C46" w:rsidRDefault="00275568" w:rsidP="00AC3023">
            <w:pPr>
              <w:spacing w:after="120"/>
              <w:rPr>
                <w:del w:id="1867" w:author="Daniyar Sarbagishev" w:date="2025-05-05T12:22:00Z"/>
                <w:sz w:val="22"/>
              </w:rPr>
            </w:pPr>
          </w:p>
        </w:tc>
        <w:tc>
          <w:tcPr>
            <w:tcW w:w="1134" w:type="dxa"/>
          </w:tcPr>
          <w:p w14:paraId="18685AF8" w14:textId="77777777" w:rsidR="00275568" w:rsidRPr="000A091F" w:rsidDel="007B0C46" w:rsidRDefault="00275568" w:rsidP="00AC3023">
            <w:pPr>
              <w:spacing w:after="120"/>
              <w:rPr>
                <w:del w:id="1868" w:author="Daniyar Sarbagishev" w:date="2025-05-05T12:22:00Z"/>
                <w:sz w:val="22"/>
              </w:rPr>
            </w:pPr>
          </w:p>
        </w:tc>
        <w:tc>
          <w:tcPr>
            <w:tcW w:w="1134" w:type="dxa"/>
          </w:tcPr>
          <w:p w14:paraId="767689B9" w14:textId="77777777" w:rsidR="00275568" w:rsidRPr="000A091F" w:rsidDel="007B0C46" w:rsidRDefault="00275568" w:rsidP="00AC3023">
            <w:pPr>
              <w:spacing w:after="120"/>
              <w:rPr>
                <w:del w:id="1869" w:author="Daniyar Sarbagishev" w:date="2025-05-05T12:22:00Z"/>
                <w:sz w:val="22"/>
              </w:rPr>
            </w:pPr>
          </w:p>
        </w:tc>
        <w:tc>
          <w:tcPr>
            <w:tcW w:w="1134" w:type="dxa"/>
          </w:tcPr>
          <w:p w14:paraId="3C8E6FCD" w14:textId="77777777" w:rsidR="00275568" w:rsidRPr="000A091F" w:rsidDel="007B0C46" w:rsidRDefault="00275568" w:rsidP="00AC3023">
            <w:pPr>
              <w:spacing w:after="120"/>
              <w:rPr>
                <w:del w:id="1870" w:author="Daniyar Sarbagishev" w:date="2025-05-05T12:22:00Z"/>
                <w:sz w:val="22"/>
              </w:rPr>
            </w:pPr>
          </w:p>
        </w:tc>
        <w:tc>
          <w:tcPr>
            <w:tcW w:w="855" w:type="dxa"/>
          </w:tcPr>
          <w:p w14:paraId="3F63CD09" w14:textId="77777777" w:rsidR="00275568" w:rsidRPr="000A091F" w:rsidDel="007B0C46" w:rsidRDefault="00275568" w:rsidP="00AC3023">
            <w:pPr>
              <w:spacing w:after="120"/>
              <w:rPr>
                <w:del w:id="1871" w:author="Daniyar Sarbagishev" w:date="2025-05-05T12:22:00Z"/>
                <w:sz w:val="22"/>
              </w:rPr>
            </w:pPr>
          </w:p>
        </w:tc>
      </w:tr>
      <w:tr w:rsidR="00275568" w:rsidRPr="000A091F" w:rsidDel="007B0C46" w14:paraId="79558BBA" w14:textId="77777777" w:rsidTr="00275568">
        <w:trPr>
          <w:del w:id="1872" w:author="Daniyar Sarbagishev" w:date="2025-05-05T12:22:00Z"/>
        </w:trPr>
        <w:tc>
          <w:tcPr>
            <w:tcW w:w="4248" w:type="dxa"/>
          </w:tcPr>
          <w:p w14:paraId="7121A41C" w14:textId="77777777" w:rsidR="00275568" w:rsidRPr="00A57E56" w:rsidDel="007B0C46" w:rsidRDefault="00275568" w:rsidP="00AC3023">
            <w:pPr>
              <w:spacing w:after="120"/>
              <w:rPr>
                <w:del w:id="1873" w:author="Daniyar Sarbagishev" w:date="2025-05-05T12:22:00Z"/>
                <w:sz w:val="22"/>
                <w:rPrChange w:id="1874" w:author="Daniyar Sarbagishev" w:date="2025-05-05T15:17:00Z">
                  <w:rPr>
                    <w:del w:id="1875" w:author="Daniyar Sarbagishev" w:date="2025-05-05T12:22:00Z"/>
                    <w:sz w:val="22"/>
                    <w:lang w:val="en-US"/>
                  </w:rPr>
                </w:rPrChange>
              </w:rPr>
            </w:pPr>
            <w:del w:id="1876" w:author="Daniyar Sarbagishev" w:date="2025-05-05T12:22:00Z">
              <w:r w:rsidRPr="00A57E56" w:rsidDel="007B0C46">
                <w:rPr>
                  <w:rPrChange w:id="1877" w:author="Daniyar Sarbagishev" w:date="2025-05-05T15:17:00Z">
                    <w:rPr>
                      <w:lang w:val="en-US"/>
                    </w:rPr>
                  </w:rPrChange>
                </w:rPr>
                <w:delText>Другие</w:delText>
              </w:r>
            </w:del>
          </w:p>
        </w:tc>
        <w:tc>
          <w:tcPr>
            <w:tcW w:w="1134" w:type="dxa"/>
          </w:tcPr>
          <w:p w14:paraId="32A1B48B" w14:textId="77777777" w:rsidR="00275568" w:rsidRPr="00A57E56" w:rsidDel="007B0C46" w:rsidRDefault="00275568" w:rsidP="00AC3023">
            <w:pPr>
              <w:spacing w:after="120"/>
              <w:rPr>
                <w:del w:id="1878" w:author="Daniyar Sarbagishev" w:date="2025-05-05T12:22:00Z"/>
                <w:sz w:val="22"/>
                <w:rPrChange w:id="1879" w:author="Daniyar Sarbagishev" w:date="2025-05-05T15:17:00Z">
                  <w:rPr>
                    <w:del w:id="1880" w:author="Daniyar Sarbagishev" w:date="2025-05-05T12:22:00Z"/>
                    <w:sz w:val="22"/>
                    <w:lang w:val="en-US"/>
                  </w:rPr>
                </w:rPrChange>
              </w:rPr>
            </w:pPr>
          </w:p>
        </w:tc>
        <w:tc>
          <w:tcPr>
            <w:tcW w:w="1134" w:type="dxa"/>
          </w:tcPr>
          <w:p w14:paraId="00980168" w14:textId="77777777" w:rsidR="00275568" w:rsidRPr="00A57E56" w:rsidDel="007B0C46" w:rsidRDefault="00275568" w:rsidP="00AC3023">
            <w:pPr>
              <w:spacing w:after="120"/>
              <w:rPr>
                <w:del w:id="1881" w:author="Daniyar Sarbagishev" w:date="2025-05-05T12:22:00Z"/>
                <w:sz w:val="22"/>
                <w:rPrChange w:id="1882" w:author="Daniyar Sarbagishev" w:date="2025-05-05T15:17:00Z">
                  <w:rPr>
                    <w:del w:id="1883" w:author="Daniyar Sarbagishev" w:date="2025-05-05T12:22:00Z"/>
                    <w:sz w:val="22"/>
                    <w:lang w:val="en-US"/>
                  </w:rPr>
                </w:rPrChange>
              </w:rPr>
            </w:pPr>
          </w:p>
        </w:tc>
        <w:tc>
          <w:tcPr>
            <w:tcW w:w="1134" w:type="dxa"/>
          </w:tcPr>
          <w:p w14:paraId="627A9C24" w14:textId="77777777" w:rsidR="00275568" w:rsidRPr="00A57E56" w:rsidDel="007B0C46" w:rsidRDefault="00275568" w:rsidP="00AC3023">
            <w:pPr>
              <w:spacing w:after="120"/>
              <w:rPr>
                <w:del w:id="1884" w:author="Daniyar Sarbagishev" w:date="2025-05-05T12:22:00Z"/>
                <w:sz w:val="22"/>
                <w:rPrChange w:id="1885" w:author="Daniyar Sarbagishev" w:date="2025-05-05T15:17:00Z">
                  <w:rPr>
                    <w:del w:id="1886" w:author="Daniyar Sarbagishev" w:date="2025-05-05T12:22:00Z"/>
                    <w:sz w:val="22"/>
                    <w:lang w:val="en-US"/>
                  </w:rPr>
                </w:rPrChange>
              </w:rPr>
            </w:pPr>
          </w:p>
        </w:tc>
        <w:tc>
          <w:tcPr>
            <w:tcW w:w="1134" w:type="dxa"/>
          </w:tcPr>
          <w:p w14:paraId="14C4F51D" w14:textId="77777777" w:rsidR="00275568" w:rsidRPr="00A57E56" w:rsidDel="007B0C46" w:rsidRDefault="00275568" w:rsidP="00AC3023">
            <w:pPr>
              <w:spacing w:after="120"/>
              <w:rPr>
                <w:del w:id="1887" w:author="Daniyar Sarbagishev" w:date="2025-05-05T12:22:00Z"/>
                <w:sz w:val="22"/>
                <w:rPrChange w:id="1888" w:author="Daniyar Sarbagishev" w:date="2025-05-05T15:17:00Z">
                  <w:rPr>
                    <w:del w:id="1889" w:author="Daniyar Sarbagishev" w:date="2025-05-05T12:22:00Z"/>
                    <w:sz w:val="22"/>
                    <w:lang w:val="en-US"/>
                  </w:rPr>
                </w:rPrChange>
              </w:rPr>
            </w:pPr>
          </w:p>
        </w:tc>
        <w:tc>
          <w:tcPr>
            <w:tcW w:w="855" w:type="dxa"/>
          </w:tcPr>
          <w:p w14:paraId="62FC04EB" w14:textId="77777777" w:rsidR="00275568" w:rsidRPr="00A57E56" w:rsidDel="007B0C46" w:rsidRDefault="00275568" w:rsidP="00AC3023">
            <w:pPr>
              <w:spacing w:after="120"/>
              <w:rPr>
                <w:del w:id="1890" w:author="Daniyar Sarbagishev" w:date="2025-05-05T12:22:00Z"/>
                <w:sz w:val="22"/>
                <w:rPrChange w:id="1891" w:author="Daniyar Sarbagishev" w:date="2025-05-05T15:17:00Z">
                  <w:rPr>
                    <w:del w:id="1892" w:author="Daniyar Sarbagishev" w:date="2025-05-05T12:22:00Z"/>
                    <w:sz w:val="22"/>
                    <w:lang w:val="en-US"/>
                  </w:rPr>
                </w:rPrChange>
              </w:rPr>
            </w:pPr>
          </w:p>
        </w:tc>
      </w:tr>
    </w:tbl>
    <w:p w14:paraId="61DE4F09" w14:textId="77777777" w:rsidR="00964285" w:rsidRPr="000A091F" w:rsidRDefault="00964285" w:rsidP="00AC3023">
      <w:pPr>
        <w:spacing w:after="120"/>
        <w:rPr>
          <w:iCs/>
        </w:rPr>
      </w:pPr>
    </w:p>
    <w:p w14:paraId="288AFED6" w14:textId="77777777" w:rsidR="00964285" w:rsidRPr="000A091F" w:rsidRDefault="00964285" w:rsidP="00AC3023">
      <w:pPr>
        <w:pStyle w:val="aff"/>
        <w:spacing w:after="120"/>
        <w:ind w:left="1080"/>
        <w:contextualSpacing w:val="0"/>
        <w:rPr>
          <w:iCs/>
        </w:rPr>
      </w:pPr>
      <w:r w:rsidRPr="000A091F">
        <w:rPr>
          <w:iCs/>
        </w:rPr>
        <w:t>(</w:t>
      </w:r>
      <w:proofErr w:type="spellStart"/>
      <w:r w:rsidRPr="000A091F">
        <w:rPr>
          <w:iCs/>
        </w:rPr>
        <w:t>ii</w:t>
      </w:r>
      <w:proofErr w:type="spellEnd"/>
      <w:r w:rsidRPr="000A091F">
        <w:rPr>
          <w:iCs/>
        </w:rPr>
        <w:t xml:space="preserve">) </w:t>
      </w:r>
      <w:r w:rsidR="00275568">
        <w:t>может ли такая информация быть получена от доверительного управляющего или других источников, таких как финансовые учреждения или УНФПП</w:t>
      </w:r>
      <w:r w:rsidRPr="000A091F">
        <w:rPr>
          <w:iCs/>
        </w:rPr>
        <w:t>; и</w:t>
      </w:r>
    </w:p>
    <w:tbl>
      <w:tblPr>
        <w:tblStyle w:val="ac"/>
        <w:tblW w:w="0" w:type="auto"/>
        <w:tblInd w:w="360" w:type="dxa"/>
        <w:tblLook w:val="04A0" w:firstRow="1" w:lastRow="0" w:firstColumn="1" w:lastColumn="0" w:noHBand="0" w:noVBand="1"/>
      </w:tblPr>
      <w:tblGrid>
        <w:gridCol w:w="9318"/>
      </w:tblGrid>
      <w:tr w:rsidR="00964285" w:rsidRPr="000A091F" w14:paraId="1927EF33" w14:textId="77777777" w:rsidTr="00964285">
        <w:tc>
          <w:tcPr>
            <w:tcW w:w="9678" w:type="dxa"/>
          </w:tcPr>
          <w:p w14:paraId="775F272A" w14:textId="77777777" w:rsidR="00964285" w:rsidRPr="000A091F" w:rsidRDefault="00964285" w:rsidP="00AC3023">
            <w:pPr>
              <w:spacing w:after="120"/>
              <w:rPr>
                <w:sz w:val="22"/>
              </w:rPr>
            </w:pPr>
          </w:p>
          <w:p w14:paraId="186E64C8" w14:textId="77777777" w:rsidR="00964285" w:rsidRPr="000A091F" w:rsidRDefault="00964285" w:rsidP="00AC3023">
            <w:pPr>
              <w:spacing w:after="120"/>
              <w:rPr>
                <w:sz w:val="22"/>
              </w:rPr>
            </w:pPr>
          </w:p>
          <w:p w14:paraId="5E1CFD22" w14:textId="77777777" w:rsidR="00964285" w:rsidRPr="000A091F" w:rsidRDefault="00964285" w:rsidP="00AC3023">
            <w:pPr>
              <w:spacing w:after="120"/>
              <w:rPr>
                <w:sz w:val="22"/>
              </w:rPr>
            </w:pPr>
          </w:p>
        </w:tc>
      </w:tr>
    </w:tbl>
    <w:p w14:paraId="2C1035F2" w14:textId="77777777" w:rsidR="00964285" w:rsidRPr="000A091F" w:rsidRDefault="00964285" w:rsidP="00AC3023">
      <w:pPr>
        <w:spacing w:after="120"/>
        <w:rPr>
          <w:iCs/>
        </w:rPr>
      </w:pPr>
    </w:p>
    <w:p w14:paraId="04F24428" w14:textId="77777777" w:rsidR="00964285" w:rsidRPr="000A091F" w:rsidRDefault="00964285" w:rsidP="00AC3023">
      <w:pPr>
        <w:pStyle w:val="aff"/>
        <w:spacing w:after="120"/>
        <w:ind w:left="1080"/>
        <w:contextualSpacing w:val="0"/>
        <w:rPr>
          <w:iCs/>
        </w:rPr>
      </w:pPr>
      <w:r w:rsidRPr="000A091F">
        <w:rPr>
          <w:iCs/>
        </w:rPr>
        <w:t>(</w:t>
      </w:r>
      <w:proofErr w:type="spellStart"/>
      <w:r w:rsidRPr="000A091F">
        <w:rPr>
          <w:iCs/>
        </w:rPr>
        <w:t>iii</w:t>
      </w:r>
      <w:proofErr w:type="spellEnd"/>
      <w:r w:rsidRPr="000A091F">
        <w:rPr>
          <w:iCs/>
        </w:rPr>
        <w:t xml:space="preserve">) </w:t>
      </w:r>
      <w:r w:rsidR="00275568">
        <w:t>каким образом информация использовалась в рамках расследований</w:t>
      </w:r>
      <w:r w:rsidRPr="000A091F">
        <w:rPr>
          <w:iCs/>
        </w:rPr>
        <w:t>.</w:t>
      </w:r>
    </w:p>
    <w:tbl>
      <w:tblPr>
        <w:tblStyle w:val="ac"/>
        <w:tblW w:w="9639" w:type="dxa"/>
        <w:tblInd w:w="-5" w:type="dxa"/>
        <w:tblLayout w:type="fixed"/>
        <w:tblLook w:val="04A0" w:firstRow="1" w:lastRow="0" w:firstColumn="1" w:lastColumn="0" w:noHBand="0" w:noVBand="1"/>
      </w:tblPr>
      <w:tblGrid>
        <w:gridCol w:w="4248"/>
        <w:gridCol w:w="1134"/>
        <w:gridCol w:w="1134"/>
        <w:gridCol w:w="1134"/>
        <w:gridCol w:w="1134"/>
        <w:gridCol w:w="855"/>
      </w:tblGrid>
      <w:tr w:rsidR="00275568" w:rsidRPr="000A091F" w:rsidDel="007B0C46" w14:paraId="3FD2B6B0" w14:textId="77777777" w:rsidTr="00275568">
        <w:trPr>
          <w:del w:id="1893" w:author="Daniyar Sarbagishev" w:date="2025-05-05T12:23:00Z"/>
        </w:trPr>
        <w:tc>
          <w:tcPr>
            <w:tcW w:w="4248" w:type="dxa"/>
            <w:shd w:val="clear" w:color="auto" w:fill="D9D9D9" w:themeFill="background1" w:themeFillShade="D9"/>
          </w:tcPr>
          <w:p w14:paraId="5D2D71B2" w14:textId="77777777" w:rsidR="00275568" w:rsidRPr="00275568" w:rsidDel="007B0C46" w:rsidRDefault="00053F94" w:rsidP="00AC3023">
            <w:pPr>
              <w:spacing w:after="120"/>
              <w:rPr>
                <w:del w:id="1894" w:author="Daniyar Sarbagishev" w:date="2025-05-05T12:23:00Z"/>
                <w:b/>
                <w:bCs/>
                <w:sz w:val="22"/>
              </w:rPr>
            </w:pPr>
            <w:del w:id="1895" w:author="Daniyar Sarbagishev" w:date="2025-05-05T12:23:00Z">
              <w:r w:rsidDel="007B0C46">
                <w:rPr>
                  <w:b/>
                  <w:bCs/>
                  <w:sz w:val="22"/>
                </w:rPr>
                <w:delText>Количество расследований, судебных преследований и надзорных мероприятий</w:delText>
              </w:r>
            </w:del>
          </w:p>
        </w:tc>
        <w:tc>
          <w:tcPr>
            <w:tcW w:w="1134" w:type="dxa"/>
            <w:shd w:val="clear" w:color="auto" w:fill="D9D9D9" w:themeFill="background1" w:themeFillShade="D9"/>
          </w:tcPr>
          <w:p w14:paraId="336F983A" w14:textId="77777777" w:rsidR="00275568" w:rsidRPr="00A57E56" w:rsidDel="007B0C46" w:rsidRDefault="00275568" w:rsidP="00AC3023">
            <w:pPr>
              <w:spacing w:after="120"/>
              <w:jc w:val="center"/>
              <w:rPr>
                <w:del w:id="1896" w:author="Daniyar Sarbagishev" w:date="2025-05-05T12:23:00Z"/>
                <w:b/>
                <w:bCs/>
                <w:sz w:val="22"/>
                <w:rPrChange w:id="1897" w:author="Daniyar Sarbagishev" w:date="2025-05-05T15:17:00Z">
                  <w:rPr>
                    <w:del w:id="1898" w:author="Daniyar Sarbagishev" w:date="2025-05-05T12:23:00Z"/>
                    <w:b/>
                    <w:bCs/>
                    <w:sz w:val="22"/>
                    <w:lang w:val="en-US"/>
                  </w:rPr>
                </w:rPrChange>
              </w:rPr>
            </w:pPr>
            <w:del w:id="1899" w:author="Daniyar Sarbagishev" w:date="2025-05-05T12:23:00Z">
              <w:r w:rsidRPr="00A57E56" w:rsidDel="007B0C46">
                <w:rPr>
                  <w:b/>
                  <w:bCs/>
                  <w:rPrChange w:id="1900" w:author="Daniyar Sarbagishev" w:date="2025-05-05T15:17:00Z">
                    <w:rPr>
                      <w:b/>
                      <w:bCs/>
                      <w:lang w:val="en-US"/>
                    </w:rPr>
                  </w:rPrChange>
                </w:rPr>
                <w:delText>20</w:delText>
              </w:r>
              <w:r w:rsidDel="007B0C46">
                <w:rPr>
                  <w:b/>
                  <w:bCs/>
                  <w:sz w:val="22"/>
                  <w:lang w:val="en-US"/>
                </w:rPr>
                <w:delText>xx</w:delText>
              </w:r>
            </w:del>
          </w:p>
        </w:tc>
        <w:tc>
          <w:tcPr>
            <w:tcW w:w="1134" w:type="dxa"/>
            <w:shd w:val="clear" w:color="auto" w:fill="D9D9D9" w:themeFill="background1" w:themeFillShade="D9"/>
          </w:tcPr>
          <w:p w14:paraId="5B2FA563" w14:textId="77777777" w:rsidR="00275568" w:rsidRPr="00A57E56" w:rsidDel="007B0C46" w:rsidRDefault="00275568" w:rsidP="00AC3023">
            <w:pPr>
              <w:spacing w:after="120"/>
              <w:jc w:val="center"/>
              <w:rPr>
                <w:del w:id="1901" w:author="Daniyar Sarbagishev" w:date="2025-05-05T12:23:00Z"/>
                <w:b/>
                <w:bCs/>
                <w:sz w:val="22"/>
                <w:rPrChange w:id="1902" w:author="Daniyar Sarbagishev" w:date="2025-05-05T15:17:00Z">
                  <w:rPr>
                    <w:del w:id="1903" w:author="Daniyar Sarbagishev" w:date="2025-05-05T12:23:00Z"/>
                    <w:b/>
                    <w:bCs/>
                    <w:sz w:val="22"/>
                    <w:lang w:val="en-US"/>
                  </w:rPr>
                </w:rPrChange>
              </w:rPr>
            </w:pPr>
            <w:del w:id="1904" w:author="Daniyar Sarbagishev" w:date="2025-05-05T12:23:00Z">
              <w:r w:rsidRPr="00A57E56" w:rsidDel="007B0C46">
                <w:rPr>
                  <w:b/>
                  <w:bCs/>
                  <w:rPrChange w:id="1905" w:author="Daniyar Sarbagishev" w:date="2025-05-05T15:17:00Z">
                    <w:rPr>
                      <w:b/>
                      <w:bCs/>
                      <w:lang w:val="en-US"/>
                    </w:rPr>
                  </w:rPrChange>
                </w:rPr>
                <w:delText>20</w:delText>
              </w:r>
              <w:r w:rsidDel="007B0C46">
                <w:rPr>
                  <w:b/>
                  <w:bCs/>
                  <w:sz w:val="22"/>
                  <w:lang w:val="en-US"/>
                </w:rPr>
                <w:delText>xx</w:delText>
              </w:r>
            </w:del>
          </w:p>
        </w:tc>
        <w:tc>
          <w:tcPr>
            <w:tcW w:w="1134" w:type="dxa"/>
            <w:shd w:val="clear" w:color="auto" w:fill="D9D9D9" w:themeFill="background1" w:themeFillShade="D9"/>
          </w:tcPr>
          <w:p w14:paraId="4DE8A945" w14:textId="77777777" w:rsidR="00275568" w:rsidRPr="00A57E56" w:rsidDel="007B0C46" w:rsidRDefault="00275568" w:rsidP="00AC3023">
            <w:pPr>
              <w:spacing w:after="120"/>
              <w:jc w:val="center"/>
              <w:rPr>
                <w:del w:id="1906" w:author="Daniyar Sarbagishev" w:date="2025-05-05T12:23:00Z"/>
                <w:b/>
                <w:bCs/>
                <w:sz w:val="22"/>
                <w:rPrChange w:id="1907" w:author="Daniyar Sarbagishev" w:date="2025-05-05T15:17:00Z">
                  <w:rPr>
                    <w:del w:id="1908" w:author="Daniyar Sarbagishev" w:date="2025-05-05T12:23:00Z"/>
                    <w:b/>
                    <w:bCs/>
                    <w:sz w:val="22"/>
                    <w:lang w:val="en-US"/>
                  </w:rPr>
                </w:rPrChange>
              </w:rPr>
            </w:pPr>
            <w:del w:id="1909" w:author="Daniyar Sarbagishev" w:date="2025-05-05T12:23:00Z">
              <w:r w:rsidRPr="00A57E56" w:rsidDel="007B0C46">
                <w:rPr>
                  <w:b/>
                  <w:bCs/>
                  <w:rPrChange w:id="1910" w:author="Daniyar Sarbagishev" w:date="2025-05-05T15:17:00Z">
                    <w:rPr>
                      <w:b/>
                      <w:bCs/>
                      <w:lang w:val="en-US"/>
                    </w:rPr>
                  </w:rPrChange>
                </w:rPr>
                <w:delText>20</w:delText>
              </w:r>
              <w:r w:rsidDel="007B0C46">
                <w:rPr>
                  <w:b/>
                  <w:bCs/>
                  <w:sz w:val="22"/>
                  <w:lang w:val="en-US"/>
                </w:rPr>
                <w:delText>xx</w:delText>
              </w:r>
            </w:del>
          </w:p>
        </w:tc>
        <w:tc>
          <w:tcPr>
            <w:tcW w:w="1134" w:type="dxa"/>
            <w:shd w:val="clear" w:color="auto" w:fill="D9D9D9" w:themeFill="background1" w:themeFillShade="D9"/>
          </w:tcPr>
          <w:p w14:paraId="71B2A1E4" w14:textId="77777777" w:rsidR="00275568" w:rsidRPr="00A57E56" w:rsidDel="007B0C46" w:rsidRDefault="00275568" w:rsidP="00AC3023">
            <w:pPr>
              <w:spacing w:after="120"/>
              <w:jc w:val="center"/>
              <w:rPr>
                <w:del w:id="1911" w:author="Daniyar Sarbagishev" w:date="2025-05-05T12:23:00Z"/>
                <w:b/>
                <w:bCs/>
                <w:sz w:val="22"/>
                <w:rPrChange w:id="1912" w:author="Daniyar Sarbagishev" w:date="2025-05-05T15:17:00Z">
                  <w:rPr>
                    <w:del w:id="1913" w:author="Daniyar Sarbagishev" w:date="2025-05-05T12:23:00Z"/>
                    <w:b/>
                    <w:bCs/>
                    <w:sz w:val="22"/>
                    <w:lang w:val="en-US"/>
                  </w:rPr>
                </w:rPrChange>
              </w:rPr>
            </w:pPr>
            <w:del w:id="1914" w:author="Daniyar Sarbagishev" w:date="2025-05-05T12:23:00Z">
              <w:r w:rsidRPr="00A57E56" w:rsidDel="007B0C46">
                <w:rPr>
                  <w:b/>
                  <w:bCs/>
                  <w:rPrChange w:id="1915" w:author="Daniyar Sarbagishev" w:date="2025-05-05T15:17:00Z">
                    <w:rPr>
                      <w:b/>
                      <w:bCs/>
                      <w:lang w:val="en-US"/>
                    </w:rPr>
                  </w:rPrChange>
                </w:rPr>
                <w:delText>20</w:delText>
              </w:r>
              <w:r w:rsidDel="007B0C46">
                <w:rPr>
                  <w:b/>
                  <w:bCs/>
                  <w:sz w:val="22"/>
                  <w:lang w:val="en-US"/>
                </w:rPr>
                <w:delText>xx</w:delText>
              </w:r>
            </w:del>
          </w:p>
        </w:tc>
        <w:tc>
          <w:tcPr>
            <w:tcW w:w="855" w:type="dxa"/>
            <w:shd w:val="clear" w:color="auto" w:fill="D9D9D9" w:themeFill="background1" w:themeFillShade="D9"/>
          </w:tcPr>
          <w:p w14:paraId="6CF9A242" w14:textId="77777777" w:rsidR="00275568" w:rsidRPr="00A57E56" w:rsidDel="007B0C46" w:rsidRDefault="00275568" w:rsidP="00AC3023">
            <w:pPr>
              <w:spacing w:after="120"/>
              <w:jc w:val="center"/>
              <w:rPr>
                <w:del w:id="1916" w:author="Daniyar Sarbagishev" w:date="2025-05-05T12:23:00Z"/>
                <w:b/>
                <w:bCs/>
                <w:sz w:val="22"/>
                <w:rPrChange w:id="1917" w:author="Daniyar Sarbagishev" w:date="2025-05-05T15:17:00Z">
                  <w:rPr>
                    <w:del w:id="1918" w:author="Daniyar Sarbagishev" w:date="2025-05-05T12:23:00Z"/>
                    <w:b/>
                    <w:bCs/>
                    <w:sz w:val="22"/>
                    <w:lang w:val="en-US"/>
                  </w:rPr>
                </w:rPrChange>
              </w:rPr>
            </w:pPr>
            <w:del w:id="1919" w:author="Daniyar Sarbagishev" w:date="2025-05-05T12:23:00Z">
              <w:r w:rsidRPr="00A57E56" w:rsidDel="007B0C46">
                <w:rPr>
                  <w:b/>
                  <w:bCs/>
                  <w:rPrChange w:id="1920" w:author="Daniyar Sarbagishev" w:date="2025-05-05T15:17:00Z">
                    <w:rPr>
                      <w:b/>
                      <w:bCs/>
                      <w:lang w:val="en-US"/>
                    </w:rPr>
                  </w:rPrChange>
                </w:rPr>
                <w:delText>20</w:delText>
              </w:r>
              <w:r w:rsidDel="007B0C46">
                <w:rPr>
                  <w:b/>
                  <w:bCs/>
                  <w:sz w:val="22"/>
                  <w:lang w:val="en-US"/>
                </w:rPr>
                <w:delText>xx</w:delText>
              </w:r>
            </w:del>
          </w:p>
        </w:tc>
      </w:tr>
      <w:tr w:rsidR="00964285" w:rsidRPr="000A091F" w:rsidDel="007B0C46" w14:paraId="3CDF2D06" w14:textId="77777777" w:rsidTr="00275568">
        <w:trPr>
          <w:del w:id="1921" w:author="Daniyar Sarbagishev" w:date="2025-05-05T12:23:00Z"/>
        </w:trPr>
        <w:tc>
          <w:tcPr>
            <w:tcW w:w="4248" w:type="dxa"/>
          </w:tcPr>
          <w:p w14:paraId="11B74965" w14:textId="77777777" w:rsidR="00964285" w:rsidRPr="00275568" w:rsidDel="007B0C46" w:rsidRDefault="00964285" w:rsidP="00AC3023">
            <w:pPr>
              <w:spacing w:after="120"/>
              <w:rPr>
                <w:del w:id="1922" w:author="Daniyar Sarbagishev" w:date="2025-05-05T12:23:00Z"/>
                <w:sz w:val="22"/>
              </w:rPr>
            </w:pPr>
            <w:del w:id="1923" w:author="Daniyar Sarbagishev" w:date="2025-05-05T12:23:00Z">
              <w:r w:rsidRPr="000A091F" w:rsidDel="007B0C46">
                <w:rPr>
                  <w:sz w:val="22"/>
                </w:rPr>
                <w:delText xml:space="preserve">Количество расследований правоохранительных органов, в которых использовалась информация из реестра </w:delText>
              </w:r>
              <w:r w:rsidR="00275568" w:rsidDel="007B0C46">
                <w:rPr>
                  <w:sz w:val="22"/>
                </w:rPr>
                <w:delText>БС</w:delText>
              </w:r>
            </w:del>
          </w:p>
        </w:tc>
        <w:tc>
          <w:tcPr>
            <w:tcW w:w="1134" w:type="dxa"/>
          </w:tcPr>
          <w:p w14:paraId="3F8757CC" w14:textId="77777777" w:rsidR="00964285" w:rsidRPr="000A091F" w:rsidDel="007B0C46" w:rsidRDefault="00964285" w:rsidP="00AC3023">
            <w:pPr>
              <w:spacing w:after="120"/>
              <w:rPr>
                <w:del w:id="1924" w:author="Daniyar Sarbagishev" w:date="2025-05-05T12:23:00Z"/>
                <w:sz w:val="22"/>
              </w:rPr>
            </w:pPr>
          </w:p>
        </w:tc>
        <w:tc>
          <w:tcPr>
            <w:tcW w:w="1134" w:type="dxa"/>
          </w:tcPr>
          <w:p w14:paraId="463FF81D" w14:textId="77777777" w:rsidR="00964285" w:rsidRPr="000A091F" w:rsidDel="007B0C46" w:rsidRDefault="00964285" w:rsidP="00AC3023">
            <w:pPr>
              <w:spacing w:after="120"/>
              <w:rPr>
                <w:del w:id="1925" w:author="Daniyar Sarbagishev" w:date="2025-05-05T12:23:00Z"/>
                <w:sz w:val="22"/>
              </w:rPr>
            </w:pPr>
          </w:p>
        </w:tc>
        <w:tc>
          <w:tcPr>
            <w:tcW w:w="1134" w:type="dxa"/>
          </w:tcPr>
          <w:p w14:paraId="1F1E438F" w14:textId="77777777" w:rsidR="00964285" w:rsidRPr="000A091F" w:rsidDel="007B0C46" w:rsidRDefault="00964285" w:rsidP="00AC3023">
            <w:pPr>
              <w:spacing w:after="120"/>
              <w:rPr>
                <w:del w:id="1926" w:author="Daniyar Sarbagishev" w:date="2025-05-05T12:23:00Z"/>
                <w:sz w:val="22"/>
              </w:rPr>
            </w:pPr>
          </w:p>
        </w:tc>
        <w:tc>
          <w:tcPr>
            <w:tcW w:w="1134" w:type="dxa"/>
          </w:tcPr>
          <w:p w14:paraId="67128250" w14:textId="77777777" w:rsidR="00964285" w:rsidRPr="000A091F" w:rsidDel="007B0C46" w:rsidRDefault="00964285" w:rsidP="00AC3023">
            <w:pPr>
              <w:spacing w:after="120"/>
              <w:rPr>
                <w:del w:id="1927" w:author="Daniyar Sarbagishev" w:date="2025-05-05T12:23:00Z"/>
                <w:sz w:val="22"/>
              </w:rPr>
            </w:pPr>
          </w:p>
        </w:tc>
        <w:tc>
          <w:tcPr>
            <w:tcW w:w="855" w:type="dxa"/>
          </w:tcPr>
          <w:p w14:paraId="4C1E2E33" w14:textId="77777777" w:rsidR="00964285" w:rsidRPr="000A091F" w:rsidDel="007B0C46" w:rsidRDefault="00964285" w:rsidP="00AC3023">
            <w:pPr>
              <w:spacing w:after="120"/>
              <w:rPr>
                <w:del w:id="1928" w:author="Daniyar Sarbagishev" w:date="2025-05-05T12:23:00Z"/>
                <w:sz w:val="22"/>
              </w:rPr>
            </w:pPr>
          </w:p>
        </w:tc>
      </w:tr>
      <w:tr w:rsidR="00964285" w:rsidRPr="000A091F" w:rsidDel="007B0C46" w14:paraId="3A6848A7" w14:textId="77777777" w:rsidTr="00275568">
        <w:trPr>
          <w:del w:id="1929" w:author="Daniyar Sarbagishev" w:date="2025-05-05T12:23:00Z"/>
        </w:trPr>
        <w:tc>
          <w:tcPr>
            <w:tcW w:w="4248" w:type="dxa"/>
          </w:tcPr>
          <w:p w14:paraId="58CF187E" w14:textId="77777777" w:rsidR="00964285" w:rsidRPr="000A091F" w:rsidDel="007B0C46" w:rsidRDefault="00964285" w:rsidP="00AC3023">
            <w:pPr>
              <w:spacing w:after="120"/>
              <w:rPr>
                <w:del w:id="1930" w:author="Daniyar Sarbagishev" w:date="2025-05-05T12:23:00Z"/>
                <w:sz w:val="22"/>
              </w:rPr>
            </w:pPr>
            <w:del w:id="1931" w:author="Daniyar Sarbagishev" w:date="2025-05-05T12:23:00Z">
              <w:r w:rsidRPr="000A091F" w:rsidDel="007B0C46">
                <w:rPr>
                  <w:sz w:val="22"/>
                </w:rPr>
                <w:delText>Количество судебных преследований, в которых использовалась информация из реестра Б</w:delText>
              </w:r>
              <w:r w:rsidR="00275568" w:rsidDel="007B0C46">
                <w:rPr>
                  <w:sz w:val="22"/>
                </w:rPr>
                <w:delText>С</w:delText>
              </w:r>
            </w:del>
          </w:p>
        </w:tc>
        <w:tc>
          <w:tcPr>
            <w:tcW w:w="1134" w:type="dxa"/>
          </w:tcPr>
          <w:p w14:paraId="1BEB8765" w14:textId="77777777" w:rsidR="00964285" w:rsidRPr="000A091F" w:rsidDel="007B0C46" w:rsidRDefault="00964285" w:rsidP="00AC3023">
            <w:pPr>
              <w:spacing w:after="120"/>
              <w:rPr>
                <w:del w:id="1932" w:author="Daniyar Sarbagishev" w:date="2025-05-05T12:23:00Z"/>
                <w:sz w:val="22"/>
              </w:rPr>
            </w:pPr>
          </w:p>
        </w:tc>
        <w:tc>
          <w:tcPr>
            <w:tcW w:w="1134" w:type="dxa"/>
          </w:tcPr>
          <w:p w14:paraId="35B5FD91" w14:textId="77777777" w:rsidR="00964285" w:rsidRPr="000A091F" w:rsidDel="007B0C46" w:rsidRDefault="00964285" w:rsidP="00AC3023">
            <w:pPr>
              <w:spacing w:after="120"/>
              <w:rPr>
                <w:del w:id="1933" w:author="Daniyar Sarbagishev" w:date="2025-05-05T12:23:00Z"/>
                <w:sz w:val="22"/>
              </w:rPr>
            </w:pPr>
          </w:p>
        </w:tc>
        <w:tc>
          <w:tcPr>
            <w:tcW w:w="1134" w:type="dxa"/>
          </w:tcPr>
          <w:p w14:paraId="21CD6F48" w14:textId="77777777" w:rsidR="00964285" w:rsidRPr="000A091F" w:rsidDel="007B0C46" w:rsidRDefault="00964285" w:rsidP="00AC3023">
            <w:pPr>
              <w:spacing w:after="120"/>
              <w:rPr>
                <w:del w:id="1934" w:author="Daniyar Sarbagishev" w:date="2025-05-05T12:23:00Z"/>
                <w:sz w:val="22"/>
              </w:rPr>
            </w:pPr>
          </w:p>
        </w:tc>
        <w:tc>
          <w:tcPr>
            <w:tcW w:w="1134" w:type="dxa"/>
          </w:tcPr>
          <w:p w14:paraId="6132DB32" w14:textId="77777777" w:rsidR="00964285" w:rsidRPr="000A091F" w:rsidDel="007B0C46" w:rsidRDefault="00964285" w:rsidP="00AC3023">
            <w:pPr>
              <w:spacing w:after="120"/>
              <w:rPr>
                <w:del w:id="1935" w:author="Daniyar Sarbagishev" w:date="2025-05-05T12:23:00Z"/>
                <w:sz w:val="22"/>
              </w:rPr>
            </w:pPr>
          </w:p>
        </w:tc>
        <w:tc>
          <w:tcPr>
            <w:tcW w:w="855" w:type="dxa"/>
          </w:tcPr>
          <w:p w14:paraId="770FF649" w14:textId="77777777" w:rsidR="00964285" w:rsidRPr="000A091F" w:rsidDel="007B0C46" w:rsidRDefault="00964285" w:rsidP="00AC3023">
            <w:pPr>
              <w:spacing w:after="120"/>
              <w:rPr>
                <w:del w:id="1936" w:author="Daniyar Sarbagishev" w:date="2025-05-05T12:23:00Z"/>
                <w:sz w:val="22"/>
              </w:rPr>
            </w:pPr>
          </w:p>
        </w:tc>
      </w:tr>
      <w:tr w:rsidR="00964285" w:rsidRPr="000A091F" w:rsidDel="007B0C46" w14:paraId="087D831F" w14:textId="77777777" w:rsidTr="00275568">
        <w:trPr>
          <w:del w:id="1937" w:author="Daniyar Sarbagishev" w:date="2025-05-05T12:23:00Z"/>
        </w:trPr>
        <w:tc>
          <w:tcPr>
            <w:tcW w:w="4248" w:type="dxa"/>
          </w:tcPr>
          <w:p w14:paraId="4DB80B81" w14:textId="77777777" w:rsidR="00964285" w:rsidRPr="000A091F" w:rsidDel="007B0C46" w:rsidRDefault="00964285" w:rsidP="00AC3023">
            <w:pPr>
              <w:spacing w:after="120"/>
              <w:rPr>
                <w:del w:id="1938" w:author="Daniyar Sarbagishev" w:date="2025-05-05T12:23:00Z"/>
                <w:sz w:val="22"/>
              </w:rPr>
            </w:pPr>
            <w:del w:id="1939" w:author="Daniyar Sarbagishev" w:date="2025-05-05T12:23:00Z">
              <w:r w:rsidRPr="000A091F" w:rsidDel="007B0C46">
                <w:rPr>
                  <w:sz w:val="22"/>
                </w:rPr>
                <w:delText>Количество надзорных мероприятий, в которых использовалась информация из реестра Б</w:delText>
              </w:r>
              <w:r w:rsidR="00275568" w:rsidDel="007B0C46">
                <w:rPr>
                  <w:sz w:val="22"/>
                </w:rPr>
                <w:delText>С</w:delText>
              </w:r>
            </w:del>
          </w:p>
        </w:tc>
        <w:tc>
          <w:tcPr>
            <w:tcW w:w="1134" w:type="dxa"/>
          </w:tcPr>
          <w:p w14:paraId="289E2FBA" w14:textId="77777777" w:rsidR="00964285" w:rsidRPr="000A091F" w:rsidDel="007B0C46" w:rsidRDefault="00964285" w:rsidP="00AC3023">
            <w:pPr>
              <w:spacing w:after="120"/>
              <w:rPr>
                <w:del w:id="1940" w:author="Daniyar Sarbagishev" w:date="2025-05-05T12:23:00Z"/>
                <w:sz w:val="22"/>
              </w:rPr>
            </w:pPr>
          </w:p>
        </w:tc>
        <w:tc>
          <w:tcPr>
            <w:tcW w:w="1134" w:type="dxa"/>
          </w:tcPr>
          <w:p w14:paraId="5799C092" w14:textId="77777777" w:rsidR="00964285" w:rsidRPr="000A091F" w:rsidDel="007B0C46" w:rsidRDefault="00964285" w:rsidP="00AC3023">
            <w:pPr>
              <w:spacing w:after="120"/>
              <w:rPr>
                <w:del w:id="1941" w:author="Daniyar Sarbagishev" w:date="2025-05-05T12:23:00Z"/>
                <w:sz w:val="22"/>
              </w:rPr>
            </w:pPr>
          </w:p>
        </w:tc>
        <w:tc>
          <w:tcPr>
            <w:tcW w:w="1134" w:type="dxa"/>
          </w:tcPr>
          <w:p w14:paraId="407D7E40" w14:textId="77777777" w:rsidR="00964285" w:rsidRPr="000A091F" w:rsidDel="007B0C46" w:rsidRDefault="00964285" w:rsidP="00AC3023">
            <w:pPr>
              <w:spacing w:after="120"/>
              <w:rPr>
                <w:del w:id="1942" w:author="Daniyar Sarbagishev" w:date="2025-05-05T12:23:00Z"/>
                <w:sz w:val="22"/>
              </w:rPr>
            </w:pPr>
          </w:p>
        </w:tc>
        <w:tc>
          <w:tcPr>
            <w:tcW w:w="1134" w:type="dxa"/>
          </w:tcPr>
          <w:p w14:paraId="29613598" w14:textId="77777777" w:rsidR="00964285" w:rsidRPr="000A091F" w:rsidDel="007B0C46" w:rsidRDefault="00964285" w:rsidP="00AC3023">
            <w:pPr>
              <w:spacing w:after="120"/>
              <w:rPr>
                <w:del w:id="1943" w:author="Daniyar Sarbagishev" w:date="2025-05-05T12:23:00Z"/>
                <w:sz w:val="22"/>
              </w:rPr>
            </w:pPr>
          </w:p>
        </w:tc>
        <w:tc>
          <w:tcPr>
            <w:tcW w:w="855" w:type="dxa"/>
          </w:tcPr>
          <w:p w14:paraId="1151C19E" w14:textId="77777777" w:rsidR="00964285" w:rsidRPr="000A091F" w:rsidDel="007B0C46" w:rsidRDefault="00964285" w:rsidP="00AC3023">
            <w:pPr>
              <w:spacing w:after="120"/>
              <w:rPr>
                <w:del w:id="1944" w:author="Daniyar Sarbagishev" w:date="2025-05-05T12:23:00Z"/>
                <w:sz w:val="22"/>
              </w:rPr>
            </w:pPr>
          </w:p>
        </w:tc>
      </w:tr>
    </w:tbl>
    <w:p w14:paraId="521C02FE" w14:textId="77777777" w:rsidR="00964285" w:rsidRPr="000A091F" w:rsidRDefault="00964285" w:rsidP="00AC3023">
      <w:pPr>
        <w:spacing w:after="120"/>
        <w:rPr>
          <w:rFonts w:eastAsia="Times New Roman"/>
          <w:bCs/>
        </w:rPr>
      </w:pPr>
    </w:p>
    <w:p w14:paraId="17ABB619" w14:textId="77777777" w:rsidR="00964285" w:rsidRPr="00275568" w:rsidRDefault="00964285" w:rsidP="009326B2">
      <w:pPr>
        <w:pStyle w:val="aff"/>
        <w:numPr>
          <w:ilvl w:val="2"/>
          <w:numId w:val="77"/>
        </w:numPr>
        <w:spacing w:after="120" w:line="240" w:lineRule="auto"/>
        <w:contextualSpacing w:val="0"/>
        <w:rPr>
          <w:iCs/>
        </w:rPr>
      </w:pPr>
      <w:r w:rsidRPr="000A091F">
        <w:rPr>
          <w:iCs/>
        </w:rPr>
        <w:t xml:space="preserve">Пожалуйста, предоставьте </w:t>
      </w:r>
      <w:r w:rsidR="00275568">
        <w:t xml:space="preserve">дополнительную </w:t>
      </w:r>
      <w:r w:rsidRPr="000A091F">
        <w:rPr>
          <w:iCs/>
        </w:rPr>
        <w:t xml:space="preserve">информацию, например: </w:t>
      </w:r>
      <w:r w:rsidR="00275568">
        <w:t>(i) сведения о наличии юридических лиц как иностранных, так и национальных; (</w:t>
      </w:r>
      <w:proofErr w:type="spellStart"/>
      <w:r w:rsidR="00275568">
        <w:t>ii</w:t>
      </w:r>
      <w:proofErr w:type="spellEnd"/>
      <w:r w:rsidR="00275568">
        <w:t>) ответы (положительные и отрицательные) на входящие и исходящие запросы об основн</w:t>
      </w:r>
      <w:r w:rsidR="006C46CD">
        <w:t>ой</w:t>
      </w:r>
      <w:r w:rsidR="00275568">
        <w:t xml:space="preserve"> </w:t>
      </w:r>
      <w:r w:rsidR="006C46CD">
        <w:t>информации</w:t>
      </w:r>
      <w:r w:rsidR="00275568">
        <w:t xml:space="preserve"> и информации о бенефициарной собственности, полученные от других стран/территорий</w:t>
      </w:r>
      <w:r w:rsidRPr="000A091F">
        <w:rPr>
          <w:iCs/>
        </w:rPr>
        <w:t>;</w:t>
      </w:r>
    </w:p>
    <w:tbl>
      <w:tblPr>
        <w:tblStyle w:val="ac"/>
        <w:tblW w:w="9923" w:type="dxa"/>
        <w:tblInd w:w="-5" w:type="dxa"/>
        <w:tblLayout w:type="fixed"/>
        <w:tblLook w:val="04A0" w:firstRow="1" w:lastRow="0" w:firstColumn="1" w:lastColumn="0" w:noHBand="0" w:noVBand="1"/>
      </w:tblPr>
      <w:tblGrid>
        <w:gridCol w:w="4248"/>
        <w:gridCol w:w="1134"/>
        <w:gridCol w:w="1134"/>
        <w:gridCol w:w="1134"/>
        <w:gridCol w:w="1134"/>
        <w:gridCol w:w="1139"/>
      </w:tblGrid>
      <w:tr w:rsidR="006C46CD" w:rsidRPr="000A091F" w:rsidDel="007B0C46" w14:paraId="54DBB454" w14:textId="77777777" w:rsidTr="00964285">
        <w:trPr>
          <w:del w:id="1945" w:author="Daniyar Sarbagishev" w:date="2025-05-05T12:23:00Z"/>
        </w:trPr>
        <w:tc>
          <w:tcPr>
            <w:tcW w:w="4248" w:type="dxa"/>
            <w:shd w:val="clear" w:color="auto" w:fill="D9D9D9" w:themeFill="background1" w:themeFillShade="D9"/>
          </w:tcPr>
          <w:p w14:paraId="31759F2C" w14:textId="77777777" w:rsidR="006C46CD" w:rsidRPr="0041621B" w:rsidDel="007B0C46" w:rsidRDefault="00053F94" w:rsidP="00AC3023">
            <w:pPr>
              <w:spacing w:after="120"/>
              <w:rPr>
                <w:del w:id="1946" w:author="Daniyar Sarbagishev" w:date="2025-05-05T12:23:00Z"/>
                <w:b/>
                <w:bCs/>
                <w:sz w:val="22"/>
              </w:rPr>
            </w:pPr>
            <w:del w:id="1947" w:author="Daniyar Sarbagishev" w:date="2025-05-05T12:23:00Z">
              <w:r w:rsidDel="007B0C46">
                <w:rPr>
                  <w:b/>
                  <w:bCs/>
                  <w:sz w:val="22"/>
                </w:rPr>
                <w:delText>Количество запросов</w:delText>
              </w:r>
            </w:del>
          </w:p>
        </w:tc>
        <w:tc>
          <w:tcPr>
            <w:tcW w:w="1134" w:type="dxa"/>
            <w:shd w:val="clear" w:color="auto" w:fill="D9D9D9" w:themeFill="background1" w:themeFillShade="D9"/>
          </w:tcPr>
          <w:p w14:paraId="08681668" w14:textId="77777777" w:rsidR="006C46CD" w:rsidRPr="00A57E56" w:rsidDel="007B0C46" w:rsidRDefault="006C46CD" w:rsidP="00AC3023">
            <w:pPr>
              <w:spacing w:after="120"/>
              <w:jc w:val="center"/>
              <w:rPr>
                <w:del w:id="1948" w:author="Daniyar Sarbagishev" w:date="2025-05-05T12:23:00Z"/>
                <w:b/>
                <w:bCs/>
                <w:sz w:val="22"/>
                <w:rPrChange w:id="1949" w:author="Daniyar Sarbagishev" w:date="2025-05-05T15:17:00Z">
                  <w:rPr>
                    <w:del w:id="1950" w:author="Daniyar Sarbagishev" w:date="2025-05-05T12:23:00Z"/>
                    <w:b/>
                    <w:bCs/>
                    <w:sz w:val="22"/>
                    <w:lang w:val="en-US"/>
                  </w:rPr>
                </w:rPrChange>
              </w:rPr>
            </w:pPr>
            <w:del w:id="1951" w:author="Daniyar Sarbagishev" w:date="2025-05-05T12:23:00Z">
              <w:r w:rsidRPr="00A57E56" w:rsidDel="007B0C46">
                <w:rPr>
                  <w:b/>
                  <w:bCs/>
                  <w:rPrChange w:id="1952" w:author="Daniyar Sarbagishev" w:date="2025-05-05T15:17:00Z">
                    <w:rPr>
                      <w:b/>
                      <w:bCs/>
                      <w:lang w:val="en-US"/>
                    </w:rPr>
                  </w:rPrChange>
                </w:rPr>
                <w:delText>20</w:delText>
              </w:r>
              <w:r w:rsidDel="007B0C46">
                <w:rPr>
                  <w:b/>
                  <w:bCs/>
                  <w:sz w:val="22"/>
                  <w:lang w:val="en-US"/>
                </w:rPr>
                <w:delText>xx</w:delText>
              </w:r>
            </w:del>
          </w:p>
        </w:tc>
        <w:tc>
          <w:tcPr>
            <w:tcW w:w="1134" w:type="dxa"/>
            <w:shd w:val="clear" w:color="auto" w:fill="D9D9D9" w:themeFill="background1" w:themeFillShade="D9"/>
          </w:tcPr>
          <w:p w14:paraId="1C3048D5" w14:textId="77777777" w:rsidR="006C46CD" w:rsidRPr="00A57E56" w:rsidDel="007B0C46" w:rsidRDefault="006C46CD" w:rsidP="00AC3023">
            <w:pPr>
              <w:spacing w:after="120"/>
              <w:jc w:val="center"/>
              <w:rPr>
                <w:del w:id="1953" w:author="Daniyar Sarbagishev" w:date="2025-05-05T12:23:00Z"/>
                <w:b/>
                <w:bCs/>
                <w:sz w:val="22"/>
                <w:rPrChange w:id="1954" w:author="Daniyar Sarbagishev" w:date="2025-05-05T15:17:00Z">
                  <w:rPr>
                    <w:del w:id="1955" w:author="Daniyar Sarbagishev" w:date="2025-05-05T12:23:00Z"/>
                    <w:b/>
                    <w:bCs/>
                    <w:sz w:val="22"/>
                    <w:lang w:val="en-US"/>
                  </w:rPr>
                </w:rPrChange>
              </w:rPr>
            </w:pPr>
            <w:del w:id="1956" w:author="Daniyar Sarbagishev" w:date="2025-05-05T12:23:00Z">
              <w:r w:rsidRPr="00A57E56" w:rsidDel="007B0C46">
                <w:rPr>
                  <w:b/>
                  <w:bCs/>
                  <w:rPrChange w:id="1957" w:author="Daniyar Sarbagishev" w:date="2025-05-05T15:17:00Z">
                    <w:rPr>
                      <w:b/>
                      <w:bCs/>
                      <w:lang w:val="en-US"/>
                    </w:rPr>
                  </w:rPrChange>
                </w:rPr>
                <w:delText>20</w:delText>
              </w:r>
              <w:r w:rsidDel="007B0C46">
                <w:rPr>
                  <w:b/>
                  <w:bCs/>
                  <w:sz w:val="22"/>
                  <w:lang w:val="en-US"/>
                </w:rPr>
                <w:delText>xx</w:delText>
              </w:r>
            </w:del>
          </w:p>
        </w:tc>
        <w:tc>
          <w:tcPr>
            <w:tcW w:w="1134" w:type="dxa"/>
            <w:shd w:val="clear" w:color="auto" w:fill="D9D9D9" w:themeFill="background1" w:themeFillShade="D9"/>
          </w:tcPr>
          <w:p w14:paraId="0366DDF0" w14:textId="77777777" w:rsidR="006C46CD" w:rsidRPr="00A57E56" w:rsidDel="007B0C46" w:rsidRDefault="006C46CD" w:rsidP="00AC3023">
            <w:pPr>
              <w:spacing w:after="120"/>
              <w:jc w:val="center"/>
              <w:rPr>
                <w:del w:id="1958" w:author="Daniyar Sarbagishev" w:date="2025-05-05T12:23:00Z"/>
                <w:b/>
                <w:bCs/>
                <w:sz w:val="22"/>
                <w:rPrChange w:id="1959" w:author="Daniyar Sarbagishev" w:date="2025-05-05T15:17:00Z">
                  <w:rPr>
                    <w:del w:id="1960" w:author="Daniyar Sarbagishev" w:date="2025-05-05T12:23:00Z"/>
                    <w:b/>
                    <w:bCs/>
                    <w:sz w:val="22"/>
                    <w:lang w:val="en-US"/>
                  </w:rPr>
                </w:rPrChange>
              </w:rPr>
            </w:pPr>
            <w:del w:id="1961" w:author="Daniyar Sarbagishev" w:date="2025-05-05T12:23:00Z">
              <w:r w:rsidRPr="00A57E56" w:rsidDel="007B0C46">
                <w:rPr>
                  <w:b/>
                  <w:bCs/>
                  <w:rPrChange w:id="1962" w:author="Daniyar Sarbagishev" w:date="2025-05-05T15:17:00Z">
                    <w:rPr>
                      <w:b/>
                      <w:bCs/>
                      <w:lang w:val="en-US"/>
                    </w:rPr>
                  </w:rPrChange>
                </w:rPr>
                <w:delText>20</w:delText>
              </w:r>
              <w:r w:rsidDel="007B0C46">
                <w:rPr>
                  <w:b/>
                  <w:bCs/>
                  <w:sz w:val="22"/>
                  <w:lang w:val="en-US"/>
                </w:rPr>
                <w:delText>xx</w:delText>
              </w:r>
            </w:del>
          </w:p>
        </w:tc>
        <w:tc>
          <w:tcPr>
            <w:tcW w:w="1134" w:type="dxa"/>
            <w:shd w:val="clear" w:color="auto" w:fill="D9D9D9" w:themeFill="background1" w:themeFillShade="D9"/>
          </w:tcPr>
          <w:p w14:paraId="1C5CE967" w14:textId="77777777" w:rsidR="006C46CD" w:rsidRPr="00A57E56" w:rsidDel="007B0C46" w:rsidRDefault="006C46CD" w:rsidP="00AC3023">
            <w:pPr>
              <w:spacing w:after="120"/>
              <w:jc w:val="center"/>
              <w:rPr>
                <w:del w:id="1963" w:author="Daniyar Sarbagishev" w:date="2025-05-05T12:23:00Z"/>
                <w:b/>
                <w:bCs/>
                <w:sz w:val="22"/>
                <w:rPrChange w:id="1964" w:author="Daniyar Sarbagishev" w:date="2025-05-05T15:17:00Z">
                  <w:rPr>
                    <w:del w:id="1965" w:author="Daniyar Sarbagishev" w:date="2025-05-05T12:23:00Z"/>
                    <w:b/>
                    <w:bCs/>
                    <w:sz w:val="22"/>
                    <w:lang w:val="en-US"/>
                  </w:rPr>
                </w:rPrChange>
              </w:rPr>
            </w:pPr>
            <w:del w:id="1966" w:author="Daniyar Sarbagishev" w:date="2025-05-05T12:23:00Z">
              <w:r w:rsidRPr="00A57E56" w:rsidDel="007B0C46">
                <w:rPr>
                  <w:b/>
                  <w:bCs/>
                  <w:rPrChange w:id="1967" w:author="Daniyar Sarbagishev" w:date="2025-05-05T15:17:00Z">
                    <w:rPr>
                      <w:b/>
                      <w:bCs/>
                      <w:lang w:val="en-US"/>
                    </w:rPr>
                  </w:rPrChange>
                </w:rPr>
                <w:delText>20</w:delText>
              </w:r>
              <w:r w:rsidDel="007B0C46">
                <w:rPr>
                  <w:b/>
                  <w:bCs/>
                  <w:sz w:val="22"/>
                  <w:lang w:val="en-US"/>
                </w:rPr>
                <w:delText>xx</w:delText>
              </w:r>
            </w:del>
          </w:p>
        </w:tc>
        <w:tc>
          <w:tcPr>
            <w:tcW w:w="1139" w:type="dxa"/>
            <w:shd w:val="clear" w:color="auto" w:fill="D9D9D9" w:themeFill="background1" w:themeFillShade="D9"/>
          </w:tcPr>
          <w:p w14:paraId="3372C426" w14:textId="77777777" w:rsidR="006C46CD" w:rsidRPr="00A57E56" w:rsidDel="007B0C46" w:rsidRDefault="006C46CD" w:rsidP="00AC3023">
            <w:pPr>
              <w:spacing w:after="120"/>
              <w:jc w:val="center"/>
              <w:rPr>
                <w:del w:id="1968" w:author="Daniyar Sarbagishev" w:date="2025-05-05T12:23:00Z"/>
                <w:b/>
                <w:bCs/>
                <w:sz w:val="22"/>
                <w:rPrChange w:id="1969" w:author="Daniyar Sarbagishev" w:date="2025-05-05T15:17:00Z">
                  <w:rPr>
                    <w:del w:id="1970" w:author="Daniyar Sarbagishev" w:date="2025-05-05T12:23:00Z"/>
                    <w:b/>
                    <w:bCs/>
                    <w:sz w:val="22"/>
                    <w:lang w:val="en-US"/>
                  </w:rPr>
                </w:rPrChange>
              </w:rPr>
            </w:pPr>
            <w:del w:id="1971" w:author="Daniyar Sarbagishev" w:date="2025-05-05T12:23:00Z">
              <w:r w:rsidRPr="00A57E56" w:rsidDel="007B0C46">
                <w:rPr>
                  <w:b/>
                  <w:bCs/>
                  <w:rPrChange w:id="1972" w:author="Daniyar Sarbagishev" w:date="2025-05-05T15:17:00Z">
                    <w:rPr>
                      <w:b/>
                      <w:bCs/>
                      <w:lang w:val="en-US"/>
                    </w:rPr>
                  </w:rPrChange>
                </w:rPr>
                <w:delText>20</w:delText>
              </w:r>
              <w:r w:rsidDel="007B0C46">
                <w:rPr>
                  <w:b/>
                  <w:bCs/>
                  <w:sz w:val="22"/>
                  <w:lang w:val="en-US"/>
                </w:rPr>
                <w:delText>xx</w:delText>
              </w:r>
            </w:del>
          </w:p>
        </w:tc>
      </w:tr>
      <w:tr w:rsidR="00964285" w:rsidRPr="000A091F" w:rsidDel="007B0C46" w14:paraId="195BD18E" w14:textId="77777777" w:rsidTr="00964285">
        <w:trPr>
          <w:del w:id="1973" w:author="Daniyar Sarbagishev" w:date="2025-05-05T12:23:00Z"/>
        </w:trPr>
        <w:tc>
          <w:tcPr>
            <w:tcW w:w="4248" w:type="dxa"/>
          </w:tcPr>
          <w:p w14:paraId="0BA1E225" w14:textId="77777777" w:rsidR="00964285" w:rsidRPr="006C46CD" w:rsidDel="007B0C46" w:rsidRDefault="00964285" w:rsidP="00AC3023">
            <w:pPr>
              <w:spacing w:after="120"/>
              <w:rPr>
                <w:del w:id="1974" w:author="Daniyar Sarbagishev" w:date="2025-05-05T12:23:00Z"/>
                <w:sz w:val="22"/>
              </w:rPr>
            </w:pPr>
            <w:del w:id="1975" w:author="Daniyar Sarbagishev" w:date="2025-05-05T12:23:00Z">
              <w:r w:rsidRPr="000A091F" w:rsidDel="007B0C46">
                <w:rPr>
                  <w:sz w:val="22"/>
                </w:rPr>
                <w:delText xml:space="preserve">Количество входящих </w:delText>
              </w:r>
              <w:r w:rsidR="006C46CD" w:rsidDel="007B0C46">
                <w:rPr>
                  <w:sz w:val="22"/>
                </w:rPr>
                <w:delText>иностранных запросов</w:delText>
              </w:r>
              <w:r w:rsidRPr="000A091F" w:rsidDel="007B0C46">
                <w:rPr>
                  <w:sz w:val="22"/>
                </w:rPr>
                <w:delText xml:space="preserve">, касающихся информации о </w:delText>
              </w:r>
              <w:r w:rsidRPr="000A091F" w:rsidDel="007B0C46">
                <w:rPr>
                  <w:sz w:val="22"/>
                </w:rPr>
                <w:lastRenderedPageBreak/>
                <w:delText xml:space="preserve">бенефициарной собственности, в реестр </w:delText>
              </w:r>
              <w:r w:rsidR="006C46CD" w:rsidDel="007B0C46">
                <w:rPr>
                  <w:sz w:val="22"/>
                </w:rPr>
                <w:delText>БС</w:delText>
              </w:r>
            </w:del>
          </w:p>
        </w:tc>
        <w:tc>
          <w:tcPr>
            <w:tcW w:w="1134" w:type="dxa"/>
          </w:tcPr>
          <w:p w14:paraId="5C6D60EF" w14:textId="77777777" w:rsidR="00964285" w:rsidRPr="000A091F" w:rsidDel="007B0C46" w:rsidRDefault="00964285" w:rsidP="00AC3023">
            <w:pPr>
              <w:spacing w:after="120"/>
              <w:rPr>
                <w:del w:id="1976" w:author="Daniyar Sarbagishev" w:date="2025-05-05T12:23:00Z"/>
                <w:sz w:val="22"/>
              </w:rPr>
            </w:pPr>
          </w:p>
        </w:tc>
        <w:tc>
          <w:tcPr>
            <w:tcW w:w="1134" w:type="dxa"/>
          </w:tcPr>
          <w:p w14:paraId="6B2C9334" w14:textId="77777777" w:rsidR="00964285" w:rsidRPr="000A091F" w:rsidDel="007B0C46" w:rsidRDefault="00964285" w:rsidP="00AC3023">
            <w:pPr>
              <w:spacing w:after="120"/>
              <w:rPr>
                <w:del w:id="1977" w:author="Daniyar Sarbagishev" w:date="2025-05-05T12:23:00Z"/>
                <w:sz w:val="22"/>
              </w:rPr>
            </w:pPr>
          </w:p>
        </w:tc>
        <w:tc>
          <w:tcPr>
            <w:tcW w:w="1134" w:type="dxa"/>
          </w:tcPr>
          <w:p w14:paraId="28181EB0" w14:textId="77777777" w:rsidR="00964285" w:rsidRPr="000A091F" w:rsidDel="007B0C46" w:rsidRDefault="00964285" w:rsidP="00AC3023">
            <w:pPr>
              <w:spacing w:after="120"/>
              <w:rPr>
                <w:del w:id="1978" w:author="Daniyar Sarbagishev" w:date="2025-05-05T12:23:00Z"/>
                <w:sz w:val="22"/>
              </w:rPr>
            </w:pPr>
          </w:p>
        </w:tc>
        <w:tc>
          <w:tcPr>
            <w:tcW w:w="1134" w:type="dxa"/>
          </w:tcPr>
          <w:p w14:paraId="405E15E3" w14:textId="77777777" w:rsidR="00964285" w:rsidRPr="000A091F" w:rsidDel="007B0C46" w:rsidRDefault="00964285" w:rsidP="00AC3023">
            <w:pPr>
              <w:spacing w:after="120"/>
              <w:rPr>
                <w:del w:id="1979" w:author="Daniyar Sarbagishev" w:date="2025-05-05T12:23:00Z"/>
                <w:sz w:val="22"/>
              </w:rPr>
            </w:pPr>
          </w:p>
        </w:tc>
        <w:tc>
          <w:tcPr>
            <w:tcW w:w="1139" w:type="dxa"/>
          </w:tcPr>
          <w:p w14:paraId="747A7808" w14:textId="77777777" w:rsidR="00964285" w:rsidRPr="000A091F" w:rsidDel="007B0C46" w:rsidRDefault="00964285" w:rsidP="00AC3023">
            <w:pPr>
              <w:spacing w:after="120"/>
              <w:rPr>
                <w:del w:id="1980" w:author="Daniyar Sarbagishev" w:date="2025-05-05T12:23:00Z"/>
                <w:sz w:val="22"/>
              </w:rPr>
            </w:pPr>
          </w:p>
        </w:tc>
      </w:tr>
      <w:tr w:rsidR="00964285" w:rsidRPr="000A091F" w:rsidDel="007B0C46" w14:paraId="7E7E523E" w14:textId="77777777" w:rsidTr="00964285">
        <w:trPr>
          <w:del w:id="1981" w:author="Daniyar Sarbagishev" w:date="2025-05-05T12:23:00Z"/>
        </w:trPr>
        <w:tc>
          <w:tcPr>
            <w:tcW w:w="4248" w:type="dxa"/>
          </w:tcPr>
          <w:p w14:paraId="7282F7CB" w14:textId="77777777" w:rsidR="00964285" w:rsidRPr="000A091F" w:rsidDel="007B0C46" w:rsidRDefault="00964285" w:rsidP="00AC3023">
            <w:pPr>
              <w:spacing w:after="120"/>
              <w:rPr>
                <w:del w:id="1982" w:author="Daniyar Sarbagishev" w:date="2025-05-05T12:23:00Z"/>
                <w:sz w:val="22"/>
              </w:rPr>
            </w:pPr>
            <w:del w:id="1983" w:author="Daniyar Sarbagishev" w:date="2025-05-05T12:23:00Z">
              <w:r w:rsidRPr="000A091F" w:rsidDel="007B0C46">
                <w:rPr>
                  <w:sz w:val="22"/>
                </w:rPr>
                <w:delText xml:space="preserve">Количество </w:delText>
              </w:r>
              <w:r w:rsidR="006C46CD" w:rsidRPr="000A091F" w:rsidDel="007B0C46">
                <w:rPr>
                  <w:sz w:val="22"/>
                </w:rPr>
                <w:delText xml:space="preserve">входящих </w:delText>
              </w:r>
              <w:r w:rsidR="006C46CD" w:rsidDel="007B0C46">
                <w:rPr>
                  <w:sz w:val="22"/>
                </w:rPr>
                <w:delText>иностранных запросов</w:delText>
              </w:r>
              <w:r w:rsidR="006C46CD" w:rsidRPr="000A091F" w:rsidDel="007B0C46">
                <w:rPr>
                  <w:sz w:val="22"/>
                </w:rPr>
                <w:delText>, касающихся информации о бенефициарной собственности</w:delText>
              </w:r>
              <w:r w:rsidR="006C46CD" w:rsidDel="007B0C46">
                <w:rPr>
                  <w:sz w:val="22"/>
                </w:rPr>
                <w:delText>, в ПФР</w:delText>
              </w:r>
            </w:del>
          </w:p>
        </w:tc>
        <w:tc>
          <w:tcPr>
            <w:tcW w:w="1134" w:type="dxa"/>
          </w:tcPr>
          <w:p w14:paraId="25692454" w14:textId="77777777" w:rsidR="00964285" w:rsidRPr="000A091F" w:rsidDel="007B0C46" w:rsidRDefault="00964285" w:rsidP="00AC3023">
            <w:pPr>
              <w:spacing w:after="120"/>
              <w:rPr>
                <w:del w:id="1984" w:author="Daniyar Sarbagishev" w:date="2025-05-05T12:23:00Z"/>
                <w:sz w:val="22"/>
              </w:rPr>
            </w:pPr>
          </w:p>
        </w:tc>
        <w:tc>
          <w:tcPr>
            <w:tcW w:w="1134" w:type="dxa"/>
          </w:tcPr>
          <w:p w14:paraId="4DA36E7A" w14:textId="77777777" w:rsidR="00964285" w:rsidRPr="000A091F" w:rsidDel="007B0C46" w:rsidRDefault="00964285" w:rsidP="00AC3023">
            <w:pPr>
              <w:spacing w:after="120"/>
              <w:rPr>
                <w:del w:id="1985" w:author="Daniyar Sarbagishev" w:date="2025-05-05T12:23:00Z"/>
                <w:sz w:val="22"/>
              </w:rPr>
            </w:pPr>
          </w:p>
        </w:tc>
        <w:tc>
          <w:tcPr>
            <w:tcW w:w="1134" w:type="dxa"/>
          </w:tcPr>
          <w:p w14:paraId="11D20E7F" w14:textId="77777777" w:rsidR="00964285" w:rsidRPr="000A091F" w:rsidDel="007B0C46" w:rsidRDefault="00964285" w:rsidP="00AC3023">
            <w:pPr>
              <w:spacing w:after="120"/>
              <w:rPr>
                <w:del w:id="1986" w:author="Daniyar Sarbagishev" w:date="2025-05-05T12:23:00Z"/>
                <w:sz w:val="22"/>
              </w:rPr>
            </w:pPr>
          </w:p>
        </w:tc>
        <w:tc>
          <w:tcPr>
            <w:tcW w:w="1134" w:type="dxa"/>
          </w:tcPr>
          <w:p w14:paraId="4282DF40" w14:textId="77777777" w:rsidR="00964285" w:rsidRPr="000A091F" w:rsidDel="007B0C46" w:rsidRDefault="00964285" w:rsidP="00AC3023">
            <w:pPr>
              <w:spacing w:after="120"/>
              <w:rPr>
                <w:del w:id="1987" w:author="Daniyar Sarbagishev" w:date="2025-05-05T12:23:00Z"/>
                <w:sz w:val="22"/>
              </w:rPr>
            </w:pPr>
          </w:p>
        </w:tc>
        <w:tc>
          <w:tcPr>
            <w:tcW w:w="1139" w:type="dxa"/>
          </w:tcPr>
          <w:p w14:paraId="31BB6E2C" w14:textId="77777777" w:rsidR="00964285" w:rsidRPr="000A091F" w:rsidDel="007B0C46" w:rsidRDefault="00964285" w:rsidP="00AC3023">
            <w:pPr>
              <w:spacing w:after="120"/>
              <w:rPr>
                <w:del w:id="1988" w:author="Daniyar Sarbagishev" w:date="2025-05-05T12:23:00Z"/>
                <w:sz w:val="22"/>
              </w:rPr>
            </w:pPr>
          </w:p>
        </w:tc>
      </w:tr>
      <w:tr w:rsidR="00964285" w:rsidRPr="000A091F" w:rsidDel="007B0C46" w14:paraId="169B6B15" w14:textId="77777777" w:rsidTr="00964285">
        <w:trPr>
          <w:del w:id="1989" w:author="Daniyar Sarbagishev" w:date="2025-05-05T12:23:00Z"/>
        </w:trPr>
        <w:tc>
          <w:tcPr>
            <w:tcW w:w="4248" w:type="dxa"/>
          </w:tcPr>
          <w:p w14:paraId="4F260092" w14:textId="77777777" w:rsidR="00964285" w:rsidRPr="000A091F" w:rsidDel="007B0C46" w:rsidRDefault="006C46CD" w:rsidP="00AC3023">
            <w:pPr>
              <w:spacing w:after="120"/>
              <w:rPr>
                <w:del w:id="1990" w:author="Daniyar Sarbagishev" w:date="2025-05-05T12:23:00Z"/>
                <w:sz w:val="22"/>
              </w:rPr>
            </w:pPr>
            <w:del w:id="1991" w:author="Daniyar Sarbagishev" w:date="2025-05-05T12:23:00Z">
              <w:r w:rsidRPr="000A091F" w:rsidDel="007B0C46">
                <w:rPr>
                  <w:sz w:val="22"/>
                </w:rPr>
                <w:delText xml:space="preserve">Количество входящих </w:delText>
              </w:r>
              <w:r w:rsidDel="007B0C46">
                <w:rPr>
                  <w:sz w:val="22"/>
                </w:rPr>
                <w:delText>иностранных запросов</w:delText>
              </w:r>
              <w:r w:rsidRPr="000A091F" w:rsidDel="007B0C46">
                <w:rPr>
                  <w:sz w:val="22"/>
                </w:rPr>
                <w:delText>, касающихся информации о бенефициарной собственности</w:delText>
              </w:r>
              <w:r w:rsidDel="007B0C46">
                <w:rPr>
                  <w:sz w:val="22"/>
                </w:rPr>
                <w:delText>, в органы прокуратуры</w:delText>
              </w:r>
            </w:del>
          </w:p>
        </w:tc>
        <w:tc>
          <w:tcPr>
            <w:tcW w:w="1134" w:type="dxa"/>
          </w:tcPr>
          <w:p w14:paraId="7FF0B82D" w14:textId="77777777" w:rsidR="00964285" w:rsidRPr="000A091F" w:rsidDel="007B0C46" w:rsidRDefault="00964285" w:rsidP="00AC3023">
            <w:pPr>
              <w:spacing w:after="120"/>
              <w:rPr>
                <w:del w:id="1992" w:author="Daniyar Sarbagishev" w:date="2025-05-05T12:23:00Z"/>
                <w:sz w:val="22"/>
              </w:rPr>
            </w:pPr>
          </w:p>
        </w:tc>
        <w:tc>
          <w:tcPr>
            <w:tcW w:w="1134" w:type="dxa"/>
          </w:tcPr>
          <w:p w14:paraId="50D6A011" w14:textId="77777777" w:rsidR="00964285" w:rsidRPr="000A091F" w:rsidDel="007B0C46" w:rsidRDefault="00964285" w:rsidP="00AC3023">
            <w:pPr>
              <w:spacing w:after="120"/>
              <w:rPr>
                <w:del w:id="1993" w:author="Daniyar Sarbagishev" w:date="2025-05-05T12:23:00Z"/>
                <w:sz w:val="22"/>
              </w:rPr>
            </w:pPr>
          </w:p>
        </w:tc>
        <w:tc>
          <w:tcPr>
            <w:tcW w:w="1134" w:type="dxa"/>
          </w:tcPr>
          <w:p w14:paraId="54C7809E" w14:textId="77777777" w:rsidR="00964285" w:rsidRPr="000A091F" w:rsidDel="007B0C46" w:rsidRDefault="00964285" w:rsidP="00AC3023">
            <w:pPr>
              <w:spacing w:after="120"/>
              <w:rPr>
                <w:del w:id="1994" w:author="Daniyar Sarbagishev" w:date="2025-05-05T12:23:00Z"/>
                <w:sz w:val="22"/>
              </w:rPr>
            </w:pPr>
          </w:p>
        </w:tc>
        <w:tc>
          <w:tcPr>
            <w:tcW w:w="1134" w:type="dxa"/>
          </w:tcPr>
          <w:p w14:paraId="049E2271" w14:textId="77777777" w:rsidR="00964285" w:rsidRPr="000A091F" w:rsidDel="007B0C46" w:rsidRDefault="00964285" w:rsidP="00AC3023">
            <w:pPr>
              <w:spacing w:after="120"/>
              <w:rPr>
                <w:del w:id="1995" w:author="Daniyar Sarbagishev" w:date="2025-05-05T12:23:00Z"/>
                <w:sz w:val="22"/>
              </w:rPr>
            </w:pPr>
          </w:p>
        </w:tc>
        <w:tc>
          <w:tcPr>
            <w:tcW w:w="1139" w:type="dxa"/>
          </w:tcPr>
          <w:p w14:paraId="419BF1E3" w14:textId="77777777" w:rsidR="00964285" w:rsidRPr="000A091F" w:rsidDel="007B0C46" w:rsidRDefault="00964285" w:rsidP="00AC3023">
            <w:pPr>
              <w:spacing w:after="120"/>
              <w:rPr>
                <w:del w:id="1996" w:author="Daniyar Sarbagishev" w:date="2025-05-05T12:23:00Z"/>
                <w:sz w:val="22"/>
              </w:rPr>
            </w:pPr>
          </w:p>
        </w:tc>
      </w:tr>
      <w:tr w:rsidR="00964285" w:rsidRPr="000A091F" w:rsidDel="007B0C46" w14:paraId="6E9E0608" w14:textId="77777777" w:rsidTr="00964285">
        <w:trPr>
          <w:del w:id="1997" w:author="Daniyar Sarbagishev" w:date="2025-05-05T12:23:00Z"/>
        </w:trPr>
        <w:tc>
          <w:tcPr>
            <w:tcW w:w="4248" w:type="dxa"/>
          </w:tcPr>
          <w:p w14:paraId="6367C165" w14:textId="77777777" w:rsidR="00964285" w:rsidRPr="000A091F" w:rsidDel="007B0C46" w:rsidRDefault="006C46CD" w:rsidP="00AC3023">
            <w:pPr>
              <w:spacing w:after="120"/>
              <w:rPr>
                <w:del w:id="1998" w:author="Daniyar Sarbagishev" w:date="2025-05-05T12:23:00Z"/>
                <w:sz w:val="22"/>
              </w:rPr>
            </w:pPr>
            <w:del w:id="1999" w:author="Daniyar Sarbagishev" w:date="2025-05-05T12:23:00Z">
              <w:r w:rsidRPr="000A091F" w:rsidDel="007B0C46">
                <w:rPr>
                  <w:sz w:val="22"/>
                </w:rPr>
                <w:delText xml:space="preserve">Количество входящих </w:delText>
              </w:r>
              <w:r w:rsidDel="007B0C46">
                <w:rPr>
                  <w:sz w:val="22"/>
                </w:rPr>
                <w:delText>иностранных запросов</w:delText>
              </w:r>
              <w:r w:rsidRPr="000A091F" w:rsidDel="007B0C46">
                <w:rPr>
                  <w:sz w:val="22"/>
                </w:rPr>
                <w:delText>, касающихся информации о бенефициарной собственности</w:delText>
              </w:r>
              <w:r w:rsidDel="007B0C46">
                <w:rPr>
                  <w:sz w:val="22"/>
                </w:rPr>
                <w:delText>, в налоговые органы</w:delText>
              </w:r>
            </w:del>
          </w:p>
        </w:tc>
        <w:tc>
          <w:tcPr>
            <w:tcW w:w="1134" w:type="dxa"/>
          </w:tcPr>
          <w:p w14:paraId="1E732572" w14:textId="77777777" w:rsidR="00964285" w:rsidRPr="000A091F" w:rsidDel="007B0C46" w:rsidRDefault="00964285" w:rsidP="00AC3023">
            <w:pPr>
              <w:spacing w:after="120"/>
              <w:rPr>
                <w:del w:id="2000" w:author="Daniyar Sarbagishev" w:date="2025-05-05T12:23:00Z"/>
                <w:sz w:val="22"/>
              </w:rPr>
            </w:pPr>
          </w:p>
        </w:tc>
        <w:tc>
          <w:tcPr>
            <w:tcW w:w="1134" w:type="dxa"/>
          </w:tcPr>
          <w:p w14:paraId="42705384" w14:textId="77777777" w:rsidR="00964285" w:rsidRPr="000A091F" w:rsidDel="007B0C46" w:rsidRDefault="00964285" w:rsidP="00AC3023">
            <w:pPr>
              <w:spacing w:after="120"/>
              <w:rPr>
                <w:del w:id="2001" w:author="Daniyar Sarbagishev" w:date="2025-05-05T12:23:00Z"/>
                <w:sz w:val="22"/>
              </w:rPr>
            </w:pPr>
          </w:p>
        </w:tc>
        <w:tc>
          <w:tcPr>
            <w:tcW w:w="1134" w:type="dxa"/>
          </w:tcPr>
          <w:p w14:paraId="6A40C545" w14:textId="77777777" w:rsidR="00964285" w:rsidRPr="000A091F" w:rsidDel="007B0C46" w:rsidRDefault="00964285" w:rsidP="00AC3023">
            <w:pPr>
              <w:spacing w:after="120"/>
              <w:rPr>
                <w:del w:id="2002" w:author="Daniyar Sarbagishev" w:date="2025-05-05T12:23:00Z"/>
                <w:sz w:val="22"/>
              </w:rPr>
            </w:pPr>
          </w:p>
        </w:tc>
        <w:tc>
          <w:tcPr>
            <w:tcW w:w="1134" w:type="dxa"/>
          </w:tcPr>
          <w:p w14:paraId="51DCCB7F" w14:textId="77777777" w:rsidR="00964285" w:rsidRPr="000A091F" w:rsidDel="007B0C46" w:rsidRDefault="00964285" w:rsidP="00AC3023">
            <w:pPr>
              <w:spacing w:after="120"/>
              <w:rPr>
                <w:del w:id="2003" w:author="Daniyar Sarbagishev" w:date="2025-05-05T12:23:00Z"/>
                <w:sz w:val="22"/>
              </w:rPr>
            </w:pPr>
          </w:p>
        </w:tc>
        <w:tc>
          <w:tcPr>
            <w:tcW w:w="1139" w:type="dxa"/>
          </w:tcPr>
          <w:p w14:paraId="1E77A267" w14:textId="77777777" w:rsidR="00964285" w:rsidRPr="000A091F" w:rsidDel="007B0C46" w:rsidRDefault="00964285" w:rsidP="00AC3023">
            <w:pPr>
              <w:spacing w:after="120"/>
              <w:rPr>
                <w:del w:id="2004" w:author="Daniyar Sarbagishev" w:date="2025-05-05T12:23:00Z"/>
                <w:sz w:val="22"/>
              </w:rPr>
            </w:pPr>
          </w:p>
        </w:tc>
      </w:tr>
      <w:tr w:rsidR="00964285" w:rsidRPr="000A091F" w:rsidDel="007B0C46" w14:paraId="12E8FFD0" w14:textId="77777777" w:rsidTr="00964285">
        <w:trPr>
          <w:del w:id="2005" w:author="Daniyar Sarbagishev" w:date="2025-05-05T12:23:00Z"/>
        </w:trPr>
        <w:tc>
          <w:tcPr>
            <w:tcW w:w="4248" w:type="dxa"/>
          </w:tcPr>
          <w:p w14:paraId="3F5A5F16" w14:textId="77777777" w:rsidR="00964285" w:rsidRPr="0041621B" w:rsidDel="007B0C46" w:rsidRDefault="006C46CD" w:rsidP="00AC3023">
            <w:pPr>
              <w:spacing w:after="120"/>
              <w:rPr>
                <w:del w:id="2006" w:author="Daniyar Sarbagishev" w:date="2025-05-05T12:23:00Z"/>
                <w:sz w:val="22"/>
              </w:rPr>
            </w:pPr>
            <w:del w:id="2007" w:author="Daniyar Sarbagishev" w:date="2025-05-05T12:23:00Z">
              <w:r w:rsidRPr="000A091F" w:rsidDel="007B0C46">
                <w:rPr>
                  <w:sz w:val="22"/>
                </w:rPr>
                <w:delText xml:space="preserve">Количество входящих </w:delText>
              </w:r>
              <w:r w:rsidDel="007B0C46">
                <w:rPr>
                  <w:sz w:val="22"/>
                </w:rPr>
                <w:delText>иностранных запросов</w:delText>
              </w:r>
              <w:r w:rsidRPr="000A091F" w:rsidDel="007B0C46">
                <w:rPr>
                  <w:sz w:val="22"/>
                </w:rPr>
                <w:delText>, касающихся информации о бенефициарной собственности</w:delText>
              </w:r>
              <w:r w:rsidDel="007B0C46">
                <w:rPr>
                  <w:sz w:val="22"/>
                </w:rPr>
                <w:delText>, в правоохранительные органы</w:delText>
              </w:r>
            </w:del>
          </w:p>
        </w:tc>
        <w:tc>
          <w:tcPr>
            <w:tcW w:w="1134" w:type="dxa"/>
          </w:tcPr>
          <w:p w14:paraId="08FEA457" w14:textId="77777777" w:rsidR="00964285" w:rsidRPr="000A091F" w:rsidDel="007B0C46" w:rsidRDefault="00964285" w:rsidP="00AC3023">
            <w:pPr>
              <w:spacing w:after="120"/>
              <w:rPr>
                <w:del w:id="2008" w:author="Daniyar Sarbagishev" w:date="2025-05-05T12:23:00Z"/>
                <w:sz w:val="22"/>
              </w:rPr>
            </w:pPr>
          </w:p>
        </w:tc>
        <w:tc>
          <w:tcPr>
            <w:tcW w:w="1134" w:type="dxa"/>
          </w:tcPr>
          <w:p w14:paraId="2BF34CD0" w14:textId="77777777" w:rsidR="00964285" w:rsidRPr="000A091F" w:rsidDel="007B0C46" w:rsidRDefault="00964285" w:rsidP="00AC3023">
            <w:pPr>
              <w:spacing w:after="120"/>
              <w:rPr>
                <w:del w:id="2009" w:author="Daniyar Sarbagishev" w:date="2025-05-05T12:23:00Z"/>
                <w:sz w:val="22"/>
              </w:rPr>
            </w:pPr>
          </w:p>
        </w:tc>
        <w:tc>
          <w:tcPr>
            <w:tcW w:w="1134" w:type="dxa"/>
          </w:tcPr>
          <w:p w14:paraId="2FD68BAC" w14:textId="77777777" w:rsidR="00964285" w:rsidRPr="000A091F" w:rsidDel="007B0C46" w:rsidRDefault="00964285" w:rsidP="00AC3023">
            <w:pPr>
              <w:spacing w:after="120"/>
              <w:rPr>
                <w:del w:id="2010" w:author="Daniyar Sarbagishev" w:date="2025-05-05T12:23:00Z"/>
                <w:sz w:val="22"/>
              </w:rPr>
            </w:pPr>
          </w:p>
        </w:tc>
        <w:tc>
          <w:tcPr>
            <w:tcW w:w="1134" w:type="dxa"/>
          </w:tcPr>
          <w:p w14:paraId="54B92398" w14:textId="77777777" w:rsidR="00964285" w:rsidRPr="000A091F" w:rsidDel="007B0C46" w:rsidRDefault="00964285" w:rsidP="00AC3023">
            <w:pPr>
              <w:spacing w:after="120"/>
              <w:rPr>
                <w:del w:id="2011" w:author="Daniyar Sarbagishev" w:date="2025-05-05T12:23:00Z"/>
                <w:sz w:val="22"/>
              </w:rPr>
            </w:pPr>
          </w:p>
        </w:tc>
        <w:tc>
          <w:tcPr>
            <w:tcW w:w="1139" w:type="dxa"/>
          </w:tcPr>
          <w:p w14:paraId="5D975D73" w14:textId="77777777" w:rsidR="00964285" w:rsidRPr="000A091F" w:rsidDel="007B0C46" w:rsidRDefault="00964285" w:rsidP="00AC3023">
            <w:pPr>
              <w:spacing w:after="120"/>
              <w:rPr>
                <w:del w:id="2012" w:author="Daniyar Sarbagishev" w:date="2025-05-05T12:23:00Z"/>
                <w:sz w:val="22"/>
              </w:rPr>
            </w:pPr>
          </w:p>
        </w:tc>
      </w:tr>
      <w:tr w:rsidR="00964285" w:rsidRPr="000A091F" w:rsidDel="007B0C46" w14:paraId="44DD6F4D" w14:textId="77777777" w:rsidTr="00964285">
        <w:trPr>
          <w:del w:id="2013" w:author="Daniyar Sarbagishev" w:date="2025-05-05T12:23:00Z"/>
        </w:trPr>
        <w:tc>
          <w:tcPr>
            <w:tcW w:w="4248" w:type="dxa"/>
          </w:tcPr>
          <w:p w14:paraId="0FAA8BC8" w14:textId="77777777" w:rsidR="00964285" w:rsidRPr="000A091F" w:rsidDel="007B0C46" w:rsidRDefault="00964285" w:rsidP="00AC3023">
            <w:pPr>
              <w:spacing w:after="120"/>
              <w:rPr>
                <w:del w:id="2014" w:author="Daniyar Sarbagishev" w:date="2025-05-05T12:23:00Z"/>
                <w:sz w:val="22"/>
              </w:rPr>
            </w:pPr>
            <w:del w:id="2015" w:author="Daniyar Sarbagishev" w:date="2025-05-05T12:23:00Z">
              <w:r w:rsidRPr="000A091F" w:rsidDel="007B0C46">
                <w:rPr>
                  <w:sz w:val="22"/>
                </w:rPr>
                <w:delText>Количество исходящих запросов</w:delText>
              </w:r>
              <w:r w:rsidR="00B92639" w:rsidDel="007B0C46">
                <w:rPr>
                  <w:sz w:val="22"/>
                </w:rPr>
                <w:delText xml:space="preserve"> ПФР</w:delText>
              </w:r>
              <w:r w:rsidR="00B92639" w:rsidRPr="00B92639" w:rsidDel="007B0C46">
                <w:rPr>
                  <w:sz w:val="22"/>
                </w:rPr>
                <w:delText xml:space="preserve"> </w:delText>
              </w:r>
              <w:r w:rsidR="00B92639" w:rsidDel="007B0C46">
                <w:rPr>
                  <w:sz w:val="22"/>
                </w:rPr>
                <w:delText>в адрес иностранных партнеров</w:delText>
              </w:r>
              <w:r w:rsidRPr="000A091F" w:rsidDel="007B0C46">
                <w:rPr>
                  <w:sz w:val="22"/>
                </w:rPr>
                <w:delText>, связанных с информацией о бенефициарной собственности</w:delText>
              </w:r>
            </w:del>
          </w:p>
        </w:tc>
        <w:tc>
          <w:tcPr>
            <w:tcW w:w="1134" w:type="dxa"/>
          </w:tcPr>
          <w:p w14:paraId="1CC13A7F" w14:textId="77777777" w:rsidR="00964285" w:rsidRPr="000A091F" w:rsidDel="007B0C46" w:rsidRDefault="00964285" w:rsidP="00AC3023">
            <w:pPr>
              <w:spacing w:after="120"/>
              <w:rPr>
                <w:del w:id="2016" w:author="Daniyar Sarbagishev" w:date="2025-05-05T12:23:00Z"/>
                <w:sz w:val="22"/>
              </w:rPr>
            </w:pPr>
          </w:p>
        </w:tc>
        <w:tc>
          <w:tcPr>
            <w:tcW w:w="1134" w:type="dxa"/>
          </w:tcPr>
          <w:p w14:paraId="3BEDCE83" w14:textId="77777777" w:rsidR="00964285" w:rsidRPr="000A091F" w:rsidDel="007B0C46" w:rsidRDefault="00964285" w:rsidP="00AC3023">
            <w:pPr>
              <w:spacing w:after="120"/>
              <w:rPr>
                <w:del w:id="2017" w:author="Daniyar Sarbagishev" w:date="2025-05-05T12:23:00Z"/>
                <w:sz w:val="22"/>
              </w:rPr>
            </w:pPr>
          </w:p>
        </w:tc>
        <w:tc>
          <w:tcPr>
            <w:tcW w:w="1134" w:type="dxa"/>
          </w:tcPr>
          <w:p w14:paraId="2D185028" w14:textId="77777777" w:rsidR="00964285" w:rsidRPr="000A091F" w:rsidDel="007B0C46" w:rsidRDefault="00964285" w:rsidP="00AC3023">
            <w:pPr>
              <w:spacing w:after="120"/>
              <w:rPr>
                <w:del w:id="2018" w:author="Daniyar Sarbagishev" w:date="2025-05-05T12:23:00Z"/>
                <w:sz w:val="22"/>
              </w:rPr>
            </w:pPr>
          </w:p>
        </w:tc>
        <w:tc>
          <w:tcPr>
            <w:tcW w:w="1134" w:type="dxa"/>
          </w:tcPr>
          <w:p w14:paraId="18C7DCD6" w14:textId="77777777" w:rsidR="00964285" w:rsidRPr="000A091F" w:rsidDel="007B0C46" w:rsidRDefault="00964285" w:rsidP="00AC3023">
            <w:pPr>
              <w:spacing w:after="120"/>
              <w:rPr>
                <w:del w:id="2019" w:author="Daniyar Sarbagishev" w:date="2025-05-05T12:23:00Z"/>
                <w:sz w:val="22"/>
              </w:rPr>
            </w:pPr>
          </w:p>
        </w:tc>
        <w:tc>
          <w:tcPr>
            <w:tcW w:w="1139" w:type="dxa"/>
          </w:tcPr>
          <w:p w14:paraId="466FAA1A" w14:textId="77777777" w:rsidR="00964285" w:rsidRPr="000A091F" w:rsidDel="007B0C46" w:rsidRDefault="00964285" w:rsidP="00AC3023">
            <w:pPr>
              <w:spacing w:after="120"/>
              <w:rPr>
                <w:del w:id="2020" w:author="Daniyar Sarbagishev" w:date="2025-05-05T12:23:00Z"/>
                <w:sz w:val="22"/>
              </w:rPr>
            </w:pPr>
          </w:p>
        </w:tc>
      </w:tr>
      <w:tr w:rsidR="00964285" w:rsidRPr="000A091F" w:rsidDel="007B0C46" w14:paraId="5BBC596B" w14:textId="77777777" w:rsidTr="00964285">
        <w:trPr>
          <w:del w:id="2021" w:author="Daniyar Sarbagishev" w:date="2025-05-05T12:23:00Z"/>
        </w:trPr>
        <w:tc>
          <w:tcPr>
            <w:tcW w:w="4248" w:type="dxa"/>
          </w:tcPr>
          <w:p w14:paraId="7E03BE3A" w14:textId="77777777" w:rsidR="00964285" w:rsidRPr="000A091F" w:rsidDel="007B0C46" w:rsidRDefault="00B92639" w:rsidP="00AC3023">
            <w:pPr>
              <w:spacing w:after="120"/>
              <w:rPr>
                <w:del w:id="2022" w:author="Daniyar Sarbagishev" w:date="2025-05-05T12:23:00Z"/>
                <w:sz w:val="22"/>
              </w:rPr>
            </w:pPr>
            <w:del w:id="2023" w:author="Daniyar Sarbagishev" w:date="2025-05-05T12:23:00Z">
              <w:r w:rsidRPr="000A091F" w:rsidDel="007B0C46">
                <w:rPr>
                  <w:sz w:val="22"/>
                </w:rPr>
                <w:delText>Количество исходящих запросов</w:delText>
              </w:r>
              <w:r w:rsidRPr="00B92639" w:rsidDel="007B0C46">
                <w:rPr>
                  <w:sz w:val="22"/>
                </w:rPr>
                <w:delText xml:space="preserve"> </w:delText>
              </w:r>
              <w:r w:rsidRPr="000A091F" w:rsidDel="007B0C46">
                <w:rPr>
                  <w:sz w:val="22"/>
                </w:rPr>
                <w:delText>органов прокуратуры</w:delText>
              </w:r>
              <w:r w:rsidDel="007B0C46">
                <w:rPr>
                  <w:sz w:val="22"/>
                </w:rPr>
                <w:delText xml:space="preserve"> в адрес иностранных партнеров</w:delText>
              </w:r>
              <w:r w:rsidRPr="000A091F" w:rsidDel="007B0C46">
                <w:rPr>
                  <w:sz w:val="22"/>
                </w:rPr>
                <w:delText>, связанных с информацией о бенефициарной собственности</w:delText>
              </w:r>
            </w:del>
          </w:p>
        </w:tc>
        <w:tc>
          <w:tcPr>
            <w:tcW w:w="1134" w:type="dxa"/>
          </w:tcPr>
          <w:p w14:paraId="70A5AE6E" w14:textId="77777777" w:rsidR="00964285" w:rsidRPr="000A091F" w:rsidDel="007B0C46" w:rsidRDefault="00964285" w:rsidP="00AC3023">
            <w:pPr>
              <w:spacing w:after="120"/>
              <w:rPr>
                <w:del w:id="2024" w:author="Daniyar Sarbagishev" w:date="2025-05-05T12:23:00Z"/>
                <w:sz w:val="22"/>
              </w:rPr>
            </w:pPr>
          </w:p>
        </w:tc>
        <w:tc>
          <w:tcPr>
            <w:tcW w:w="1134" w:type="dxa"/>
          </w:tcPr>
          <w:p w14:paraId="1F219970" w14:textId="77777777" w:rsidR="00964285" w:rsidRPr="000A091F" w:rsidDel="007B0C46" w:rsidRDefault="00964285" w:rsidP="00AC3023">
            <w:pPr>
              <w:spacing w:after="120"/>
              <w:rPr>
                <w:del w:id="2025" w:author="Daniyar Sarbagishev" w:date="2025-05-05T12:23:00Z"/>
                <w:sz w:val="22"/>
              </w:rPr>
            </w:pPr>
          </w:p>
        </w:tc>
        <w:tc>
          <w:tcPr>
            <w:tcW w:w="1134" w:type="dxa"/>
          </w:tcPr>
          <w:p w14:paraId="670831AE" w14:textId="77777777" w:rsidR="00964285" w:rsidRPr="000A091F" w:rsidDel="007B0C46" w:rsidRDefault="00964285" w:rsidP="00AC3023">
            <w:pPr>
              <w:spacing w:after="120"/>
              <w:rPr>
                <w:del w:id="2026" w:author="Daniyar Sarbagishev" w:date="2025-05-05T12:23:00Z"/>
                <w:sz w:val="22"/>
              </w:rPr>
            </w:pPr>
          </w:p>
        </w:tc>
        <w:tc>
          <w:tcPr>
            <w:tcW w:w="1134" w:type="dxa"/>
          </w:tcPr>
          <w:p w14:paraId="4066D1CD" w14:textId="77777777" w:rsidR="00964285" w:rsidRPr="000A091F" w:rsidDel="007B0C46" w:rsidRDefault="00964285" w:rsidP="00AC3023">
            <w:pPr>
              <w:spacing w:after="120"/>
              <w:rPr>
                <w:del w:id="2027" w:author="Daniyar Sarbagishev" w:date="2025-05-05T12:23:00Z"/>
                <w:sz w:val="22"/>
              </w:rPr>
            </w:pPr>
          </w:p>
        </w:tc>
        <w:tc>
          <w:tcPr>
            <w:tcW w:w="1139" w:type="dxa"/>
          </w:tcPr>
          <w:p w14:paraId="438B8D66" w14:textId="77777777" w:rsidR="00964285" w:rsidRPr="000A091F" w:rsidDel="007B0C46" w:rsidRDefault="00964285" w:rsidP="00AC3023">
            <w:pPr>
              <w:spacing w:after="120"/>
              <w:rPr>
                <w:del w:id="2028" w:author="Daniyar Sarbagishev" w:date="2025-05-05T12:23:00Z"/>
                <w:sz w:val="22"/>
              </w:rPr>
            </w:pPr>
          </w:p>
        </w:tc>
      </w:tr>
      <w:tr w:rsidR="00964285" w:rsidRPr="000A091F" w:rsidDel="007B0C46" w14:paraId="733A17BA" w14:textId="77777777" w:rsidTr="00964285">
        <w:trPr>
          <w:del w:id="2029" w:author="Daniyar Sarbagishev" w:date="2025-05-05T12:23:00Z"/>
        </w:trPr>
        <w:tc>
          <w:tcPr>
            <w:tcW w:w="4248" w:type="dxa"/>
          </w:tcPr>
          <w:p w14:paraId="63BF5621" w14:textId="77777777" w:rsidR="00964285" w:rsidRPr="000A091F" w:rsidDel="007B0C46" w:rsidRDefault="00964285" w:rsidP="00AC3023">
            <w:pPr>
              <w:spacing w:after="120"/>
              <w:rPr>
                <w:del w:id="2030" w:author="Daniyar Sarbagishev" w:date="2025-05-05T12:23:00Z"/>
                <w:sz w:val="22"/>
              </w:rPr>
            </w:pPr>
            <w:del w:id="2031" w:author="Daniyar Sarbagishev" w:date="2025-05-05T12:23:00Z">
              <w:r w:rsidRPr="000A091F" w:rsidDel="007B0C46">
                <w:rPr>
                  <w:sz w:val="22"/>
                </w:rPr>
                <w:delText>Количество исходящих запросов</w:delText>
              </w:r>
              <w:r w:rsidR="00B92639" w:rsidDel="007B0C46">
                <w:rPr>
                  <w:sz w:val="22"/>
                </w:rPr>
                <w:delText xml:space="preserve"> налоговых органов</w:delText>
              </w:r>
              <w:r w:rsidR="00490EA1" w:rsidDel="007B0C46">
                <w:rPr>
                  <w:sz w:val="22"/>
                </w:rPr>
                <w:delText xml:space="preserve"> в адрес иностранных партнеров</w:delText>
              </w:r>
              <w:r w:rsidRPr="000A091F" w:rsidDel="007B0C46">
                <w:rPr>
                  <w:sz w:val="22"/>
                </w:rPr>
                <w:delText>, связанных с информацией о бенефициарной собственност</w:delText>
              </w:r>
              <w:r w:rsidR="00B92639" w:rsidDel="007B0C46">
                <w:rPr>
                  <w:sz w:val="22"/>
                </w:rPr>
                <w:delText>и</w:delText>
              </w:r>
            </w:del>
          </w:p>
        </w:tc>
        <w:tc>
          <w:tcPr>
            <w:tcW w:w="1134" w:type="dxa"/>
          </w:tcPr>
          <w:p w14:paraId="3E581E48" w14:textId="77777777" w:rsidR="00964285" w:rsidRPr="000A091F" w:rsidDel="007B0C46" w:rsidRDefault="00964285" w:rsidP="00AC3023">
            <w:pPr>
              <w:spacing w:after="120"/>
              <w:rPr>
                <w:del w:id="2032" w:author="Daniyar Sarbagishev" w:date="2025-05-05T12:23:00Z"/>
                <w:sz w:val="22"/>
              </w:rPr>
            </w:pPr>
          </w:p>
        </w:tc>
        <w:tc>
          <w:tcPr>
            <w:tcW w:w="1134" w:type="dxa"/>
          </w:tcPr>
          <w:p w14:paraId="558E9861" w14:textId="77777777" w:rsidR="00964285" w:rsidRPr="000A091F" w:rsidDel="007B0C46" w:rsidRDefault="00964285" w:rsidP="00AC3023">
            <w:pPr>
              <w:spacing w:after="120"/>
              <w:rPr>
                <w:del w:id="2033" w:author="Daniyar Sarbagishev" w:date="2025-05-05T12:23:00Z"/>
                <w:sz w:val="22"/>
              </w:rPr>
            </w:pPr>
          </w:p>
        </w:tc>
        <w:tc>
          <w:tcPr>
            <w:tcW w:w="1134" w:type="dxa"/>
          </w:tcPr>
          <w:p w14:paraId="5A78B47A" w14:textId="77777777" w:rsidR="00964285" w:rsidRPr="000A091F" w:rsidDel="007B0C46" w:rsidRDefault="00964285" w:rsidP="00AC3023">
            <w:pPr>
              <w:spacing w:after="120"/>
              <w:rPr>
                <w:del w:id="2034" w:author="Daniyar Sarbagishev" w:date="2025-05-05T12:23:00Z"/>
                <w:sz w:val="22"/>
              </w:rPr>
            </w:pPr>
          </w:p>
        </w:tc>
        <w:tc>
          <w:tcPr>
            <w:tcW w:w="1134" w:type="dxa"/>
          </w:tcPr>
          <w:p w14:paraId="63B09418" w14:textId="77777777" w:rsidR="00964285" w:rsidRPr="000A091F" w:rsidDel="007B0C46" w:rsidRDefault="00964285" w:rsidP="00AC3023">
            <w:pPr>
              <w:spacing w:after="120"/>
              <w:rPr>
                <w:del w:id="2035" w:author="Daniyar Sarbagishev" w:date="2025-05-05T12:23:00Z"/>
                <w:sz w:val="22"/>
              </w:rPr>
            </w:pPr>
          </w:p>
        </w:tc>
        <w:tc>
          <w:tcPr>
            <w:tcW w:w="1139" w:type="dxa"/>
          </w:tcPr>
          <w:p w14:paraId="082E4C84" w14:textId="77777777" w:rsidR="00964285" w:rsidRPr="000A091F" w:rsidDel="007B0C46" w:rsidRDefault="00964285" w:rsidP="00AC3023">
            <w:pPr>
              <w:spacing w:after="120"/>
              <w:rPr>
                <w:del w:id="2036" w:author="Daniyar Sarbagishev" w:date="2025-05-05T12:23:00Z"/>
                <w:sz w:val="22"/>
              </w:rPr>
            </w:pPr>
          </w:p>
        </w:tc>
      </w:tr>
      <w:tr w:rsidR="00964285" w:rsidRPr="000A091F" w:rsidDel="007B0C46" w14:paraId="3B438EB2" w14:textId="77777777" w:rsidTr="00964285">
        <w:trPr>
          <w:del w:id="2037" w:author="Daniyar Sarbagishev" w:date="2025-05-05T12:23:00Z"/>
        </w:trPr>
        <w:tc>
          <w:tcPr>
            <w:tcW w:w="4248" w:type="dxa"/>
          </w:tcPr>
          <w:p w14:paraId="16AD281E" w14:textId="77777777" w:rsidR="00964285" w:rsidRPr="000A091F" w:rsidDel="007B0C46" w:rsidRDefault="00964285" w:rsidP="00AC3023">
            <w:pPr>
              <w:spacing w:after="120"/>
              <w:rPr>
                <w:del w:id="2038" w:author="Daniyar Sarbagishev" w:date="2025-05-05T12:23:00Z"/>
                <w:sz w:val="22"/>
              </w:rPr>
            </w:pPr>
            <w:del w:id="2039" w:author="Daniyar Sarbagishev" w:date="2025-05-05T12:23:00Z">
              <w:r w:rsidRPr="000A091F" w:rsidDel="007B0C46">
                <w:rPr>
                  <w:sz w:val="22"/>
                </w:rPr>
                <w:delText>Количество исходящих запросов</w:delText>
              </w:r>
              <w:r w:rsidR="00B92639" w:rsidDel="007B0C46">
                <w:rPr>
                  <w:sz w:val="22"/>
                </w:rPr>
                <w:delText xml:space="preserve"> правоохранительных органов</w:delText>
              </w:r>
              <w:r w:rsidRPr="000A091F" w:rsidDel="007B0C46">
                <w:rPr>
                  <w:sz w:val="22"/>
                </w:rPr>
                <w:delText>, связанных с информацией о бенефициарной собственности</w:delText>
              </w:r>
            </w:del>
          </w:p>
        </w:tc>
        <w:tc>
          <w:tcPr>
            <w:tcW w:w="1134" w:type="dxa"/>
          </w:tcPr>
          <w:p w14:paraId="0BE8CFF5" w14:textId="77777777" w:rsidR="00964285" w:rsidRPr="000A091F" w:rsidDel="007B0C46" w:rsidRDefault="00964285" w:rsidP="00AC3023">
            <w:pPr>
              <w:spacing w:after="120"/>
              <w:rPr>
                <w:del w:id="2040" w:author="Daniyar Sarbagishev" w:date="2025-05-05T12:23:00Z"/>
                <w:sz w:val="22"/>
              </w:rPr>
            </w:pPr>
          </w:p>
        </w:tc>
        <w:tc>
          <w:tcPr>
            <w:tcW w:w="1134" w:type="dxa"/>
          </w:tcPr>
          <w:p w14:paraId="7D7EA14C" w14:textId="77777777" w:rsidR="00964285" w:rsidRPr="000A091F" w:rsidDel="007B0C46" w:rsidRDefault="00964285" w:rsidP="00AC3023">
            <w:pPr>
              <w:spacing w:after="120"/>
              <w:rPr>
                <w:del w:id="2041" w:author="Daniyar Sarbagishev" w:date="2025-05-05T12:23:00Z"/>
                <w:sz w:val="22"/>
              </w:rPr>
            </w:pPr>
          </w:p>
        </w:tc>
        <w:tc>
          <w:tcPr>
            <w:tcW w:w="1134" w:type="dxa"/>
          </w:tcPr>
          <w:p w14:paraId="7DFEE2C2" w14:textId="77777777" w:rsidR="00964285" w:rsidRPr="000A091F" w:rsidDel="007B0C46" w:rsidRDefault="00964285" w:rsidP="00AC3023">
            <w:pPr>
              <w:spacing w:after="120"/>
              <w:rPr>
                <w:del w:id="2042" w:author="Daniyar Sarbagishev" w:date="2025-05-05T12:23:00Z"/>
                <w:sz w:val="22"/>
              </w:rPr>
            </w:pPr>
          </w:p>
        </w:tc>
        <w:tc>
          <w:tcPr>
            <w:tcW w:w="1134" w:type="dxa"/>
          </w:tcPr>
          <w:p w14:paraId="364E19F3" w14:textId="77777777" w:rsidR="00964285" w:rsidRPr="000A091F" w:rsidDel="007B0C46" w:rsidRDefault="00964285" w:rsidP="00AC3023">
            <w:pPr>
              <w:spacing w:after="120"/>
              <w:rPr>
                <w:del w:id="2043" w:author="Daniyar Sarbagishev" w:date="2025-05-05T12:23:00Z"/>
                <w:sz w:val="22"/>
              </w:rPr>
            </w:pPr>
          </w:p>
        </w:tc>
        <w:tc>
          <w:tcPr>
            <w:tcW w:w="1139" w:type="dxa"/>
          </w:tcPr>
          <w:p w14:paraId="6D464149" w14:textId="77777777" w:rsidR="00964285" w:rsidRPr="000A091F" w:rsidDel="007B0C46" w:rsidRDefault="00964285" w:rsidP="00AC3023">
            <w:pPr>
              <w:spacing w:after="120"/>
              <w:rPr>
                <w:del w:id="2044" w:author="Daniyar Sarbagishev" w:date="2025-05-05T12:23:00Z"/>
                <w:sz w:val="22"/>
              </w:rPr>
            </w:pPr>
          </w:p>
        </w:tc>
      </w:tr>
    </w:tbl>
    <w:p w14:paraId="29C62233" w14:textId="77777777" w:rsidR="00964285" w:rsidRPr="000A091F" w:rsidRDefault="00964285" w:rsidP="00AC3023">
      <w:pPr>
        <w:spacing w:after="120"/>
        <w:rPr>
          <w:iCs/>
        </w:rPr>
      </w:pPr>
    </w:p>
    <w:p w14:paraId="311AC8B5" w14:textId="77777777" w:rsidR="00964285" w:rsidRPr="000A091F" w:rsidRDefault="00964285" w:rsidP="00AC3023">
      <w:pPr>
        <w:pStyle w:val="aff"/>
        <w:spacing w:after="120"/>
        <w:ind w:left="1080"/>
        <w:contextualSpacing w:val="0"/>
        <w:rPr>
          <w:iCs/>
        </w:rPr>
      </w:pPr>
      <w:r w:rsidRPr="000A091F">
        <w:rPr>
          <w:iCs/>
        </w:rPr>
        <w:t>(</w:t>
      </w:r>
      <w:proofErr w:type="spellStart"/>
      <w:r w:rsidRPr="000A091F">
        <w:rPr>
          <w:iCs/>
        </w:rPr>
        <w:t>iii</w:t>
      </w:r>
      <w:proofErr w:type="spellEnd"/>
      <w:r w:rsidRPr="000A091F">
        <w:rPr>
          <w:iCs/>
        </w:rPr>
        <w:t xml:space="preserve">) </w:t>
      </w:r>
      <w:r w:rsidR="00490EA1">
        <w:t>время, необходимое для подготовки ответов, и источники, из которых была получена информация о бенефициарной собственности</w:t>
      </w:r>
      <w:r w:rsidRPr="000A091F">
        <w:rPr>
          <w:iCs/>
        </w:rPr>
        <w:t>; и</w:t>
      </w:r>
    </w:p>
    <w:tbl>
      <w:tblPr>
        <w:tblStyle w:val="ac"/>
        <w:tblW w:w="0" w:type="auto"/>
        <w:tblInd w:w="360" w:type="dxa"/>
        <w:tblLook w:val="04A0" w:firstRow="1" w:lastRow="0" w:firstColumn="1" w:lastColumn="0" w:noHBand="0" w:noVBand="1"/>
      </w:tblPr>
      <w:tblGrid>
        <w:gridCol w:w="9318"/>
      </w:tblGrid>
      <w:tr w:rsidR="00964285" w:rsidRPr="000A091F" w14:paraId="25BCF166" w14:textId="77777777" w:rsidTr="00964285">
        <w:tc>
          <w:tcPr>
            <w:tcW w:w="9678" w:type="dxa"/>
          </w:tcPr>
          <w:p w14:paraId="6B929AD9" w14:textId="77777777" w:rsidR="00964285" w:rsidRPr="000A091F" w:rsidRDefault="00964285" w:rsidP="00AC3023">
            <w:pPr>
              <w:spacing w:after="120"/>
              <w:rPr>
                <w:sz w:val="22"/>
              </w:rPr>
            </w:pPr>
          </w:p>
          <w:p w14:paraId="724B6187" w14:textId="77777777" w:rsidR="00964285" w:rsidRPr="000A091F" w:rsidRDefault="00964285" w:rsidP="00AC3023">
            <w:pPr>
              <w:spacing w:after="120"/>
              <w:rPr>
                <w:sz w:val="22"/>
              </w:rPr>
            </w:pPr>
          </w:p>
          <w:p w14:paraId="50E96B0F" w14:textId="77777777" w:rsidR="00964285" w:rsidRPr="000A091F" w:rsidRDefault="00964285" w:rsidP="00AC3023">
            <w:pPr>
              <w:spacing w:after="120"/>
              <w:rPr>
                <w:sz w:val="22"/>
              </w:rPr>
            </w:pPr>
          </w:p>
        </w:tc>
      </w:tr>
    </w:tbl>
    <w:p w14:paraId="5C858C74" w14:textId="77777777" w:rsidR="00964285" w:rsidRPr="000A091F" w:rsidRDefault="00964285" w:rsidP="00AC3023">
      <w:pPr>
        <w:pStyle w:val="aff"/>
        <w:spacing w:after="120"/>
        <w:ind w:left="1080"/>
        <w:contextualSpacing w:val="0"/>
        <w:rPr>
          <w:iCs/>
        </w:rPr>
      </w:pPr>
    </w:p>
    <w:p w14:paraId="0A6A130A" w14:textId="77777777" w:rsidR="00964285" w:rsidRPr="000A091F" w:rsidRDefault="00964285" w:rsidP="00AC3023">
      <w:pPr>
        <w:pStyle w:val="aff"/>
        <w:spacing w:after="120"/>
        <w:ind w:left="1080"/>
        <w:contextualSpacing w:val="0"/>
        <w:rPr>
          <w:iCs/>
        </w:rPr>
      </w:pPr>
      <w:r w:rsidRPr="000A091F">
        <w:rPr>
          <w:iCs/>
        </w:rPr>
        <w:lastRenderedPageBreak/>
        <w:t>(</w:t>
      </w:r>
      <w:proofErr w:type="spellStart"/>
      <w:r w:rsidRPr="000A091F">
        <w:rPr>
          <w:iCs/>
        </w:rPr>
        <w:t>iv</w:t>
      </w:r>
      <w:proofErr w:type="spellEnd"/>
      <w:r w:rsidRPr="000A091F">
        <w:rPr>
          <w:iCs/>
        </w:rPr>
        <w:t xml:space="preserve">) </w:t>
      </w:r>
      <w:r w:rsidR="00FD24B7">
        <w:t>данные о мониторинге качества предоставляемой помощи. (При необходимости сделайте перекрестную ссылку на Непосредственный результат 2</w:t>
      </w:r>
      <w:r w:rsidRPr="000A091F">
        <w:rPr>
          <w:iCs/>
        </w:rPr>
        <w:t>).</w:t>
      </w:r>
    </w:p>
    <w:tbl>
      <w:tblPr>
        <w:tblStyle w:val="ac"/>
        <w:tblW w:w="0" w:type="auto"/>
        <w:tblInd w:w="360" w:type="dxa"/>
        <w:tblLook w:val="04A0" w:firstRow="1" w:lastRow="0" w:firstColumn="1" w:lastColumn="0" w:noHBand="0" w:noVBand="1"/>
      </w:tblPr>
      <w:tblGrid>
        <w:gridCol w:w="9318"/>
      </w:tblGrid>
      <w:tr w:rsidR="00964285" w:rsidRPr="000A091F" w14:paraId="20005944" w14:textId="77777777" w:rsidTr="00964285">
        <w:tc>
          <w:tcPr>
            <w:tcW w:w="9678" w:type="dxa"/>
          </w:tcPr>
          <w:p w14:paraId="22691265" w14:textId="77777777" w:rsidR="00964285" w:rsidRPr="000A091F" w:rsidRDefault="00964285" w:rsidP="00AC3023">
            <w:pPr>
              <w:spacing w:after="120"/>
              <w:rPr>
                <w:sz w:val="22"/>
              </w:rPr>
            </w:pPr>
          </w:p>
          <w:p w14:paraId="33F3632A" w14:textId="77777777" w:rsidR="00964285" w:rsidRPr="000A091F" w:rsidRDefault="00964285" w:rsidP="00AC3023">
            <w:pPr>
              <w:spacing w:after="120"/>
              <w:rPr>
                <w:sz w:val="22"/>
              </w:rPr>
            </w:pPr>
          </w:p>
          <w:p w14:paraId="1B301E1F" w14:textId="77777777" w:rsidR="00964285" w:rsidRPr="000A091F" w:rsidRDefault="00964285" w:rsidP="00AC3023">
            <w:pPr>
              <w:spacing w:after="120"/>
              <w:rPr>
                <w:sz w:val="22"/>
              </w:rPr>
            </w:pPr>
          </w:p>
        </w:tc>
      </w:tr>
    </w:tbl>
    <w:p w14:paraId="486D3C8D" w14:textId="77777777" w:rsidR="00964285" w:rsidRPr="000A091F" w:rsidRDefault="00964285" w:rsidP="00AC3023">
      <w:pPr>
        <w:spacing w:after="120"/>
        <w:jc w:val="left"/>
        <w:rPr>
          <w:rFonts w:eastAsia="Times New Roman"/>
          <w:b/>
          <w:iCs/>
          <w:u w:val="single"/>
          <w:lang w:eastAsia="en-GB"/>
        </w:rPr>
      </w:pPr>
    </w:p>
    <w:p w14:paraId="21B8C591" w14:textId="77777777" w:rsidR="00964285" w:rsidRPr="000A091F" w:rsidRDefault="00964285" w:rsidP="00AC3023">
      <w:pPr>
        <w:spacing w:after="120"/>
        <w:rPr>
          <w:rFonts w:eastAsia="Times New Roman"/>
          <w:b/>
          <w:iCs/>
          <w:u w:val="single"/>
          <w:lang w:eastAsia="en-GB"/>
        </w:rPr>
      </w:pPr>
      <w:r w:rsidRPr="000A091F">
        <w:rPr>
          <w:rFonts w:eastAsia="Times New Roman"/>
          <w:bCs/>
          <w:i/>
          <w:lang w:eastAsia="en-GB"/>
        </w:rPr>
        <w:t xml:space="preserve">(b) </w:t>
      </w:r>
      <w:r w:rsidR="00E822AB">
        <w:rPr>
          <w:rFonts w:eastAsia="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bCs/>
          <w:i/>
          <w:lang w:eastAsia="en-GB"/>
        </w:rPr>
        <w:t>.</w:t>
      </w:r>
    </w:p>
    <w:tbl>
      <w:tblPr>
        <w:tblStyle w:val="ac"/>
        <w:tblW w:w="0" w:type="auto"/>
        <w:tblInd w:w="360" w:type="dxa"/>
        <w:tblLook w:val="04A0" w:firstRow="1" w:lastRow="0" w:firstColumn="1" w:lastColumn="0" w:noHBand="0" w:noVBand="1"/>
      </w:tblPr>
      <w:tblGrid>
        <w:gridCol w:w="9318"/>
      </w:tblGrid>
      <w:tr w:rsidR="00964285" w:rsidRPr="000A091F" w14:paraId="65B56F61" w14:textId="77777777" w:rsidTr="00964285">
        <w:tc>
          <w:tcPr>
            <w:tcW w:w="9678" w:type="dxa"/>
          </w:tcPr>
          <w:p w14:paraId="48800512" w14:textId="77777777" w:rsidR="00964285" w:rsidRPr="000A091F" w:rsidRDefault="00964285" w:rsidP="00AC3023">
            <w:pPr>
              <w:spacing w:after="120"/>
              <w:rPr>
                <w:sz w:val="22"/>
              </w:rPr>
            </w:pPr>
          </w:p>
          <w:p w14:paraId="724F629F" w14:textId="77777777" w:rsidR="00964285" w:rsidRPr="000A091F" w:rsidRDefault="00964285" w:rsidP="00AC3023">
            <w:pPr>
              <w:spacing w:after="120"/>
              <w:rPr>
                <w:sz w:val="22"/>
              </w:rPr>
            </w:pPr>
          </w:p>
          <w:p w14:paraId="6A875ADB" w14:textId="77777777" w:rsidR="00964285" w:rsidRPr="000A091F" w:rsidRDefault="00964285" w:rsidP="00AC3023">
            <w:pPr>
              <w:spacing w:after="120"/>
              <w:rPr>
                <w:sz w:val="22"/>
              </w:rPr>
            </w:pPr>
          </w:p>
        </w:tc>
      </w:tr>
    </w:tbl>
    <w:p w14:paraId="7C7EC4AF" w14:textId="77777777" w:rsidR="00964285" w:rsidRPr="000A091F" w:rsidRDefault="00964285" w:rsidP="00AC3023">
      <w:pPr>
        <w:spacing w:after="120" w:line="259" w:lineRule="auto"/>
        <w:jc w:val="left"/>
        <w:rPr>
          <w:rFonts w:eastAsia="Times New Roman"/>
          <w:b/>
          <w:iCs/>
          <w:u w:val="single"/>
          <w:lang w:eastAsia="en-GB"/>
        </w:rPr>
      </w:pPr>
    </w:p>
    <w:p w14:paraId="264C75B9" w14:textId="77777777" w:rsidR="00964285" w:rsidRPr="000A091F" w:rsidRDefault="00964285" w:rsidP="00AC3023">
      <w:pPr>
        <w:shd w:val="clear" w:color="auto" w:fill="D9E2F3" w:themeFill="accent1" w:themeFillTint="33"/>
        <w:spacing w:after="120"/>
        <w:rPr>
          <w:rFonts w:eastAsia="Times New Roman"/>
          <w:b/>
        </w:rPr>
      </w:pPr>
      <w:r w:rsidRPr="000A091F">
        <w:rPr>
          <w:rFonts w:eastAsia="Times New Roman"/>
          <w:b/>
        </w:rPr>
        <w:t xml:space="preserve">Основной вопрос 5.4. </w:t>
      </w:r>
      <w:r w:rsidR="00225FAC" w:rsidRPr="00225FAC">
        <w:rPr>
          <w:rFonts w:eastAsia="Times New Roman"/>
          <w:b/>
        </w:rPr>
        <w:t>В какой степени соответствующие компетентные органы могут своевременно получать достаточную, точную и актуальную : (а) </w:t>
      </w:r>
      <w:del w:id="2045" w:author="Daniyar Sarbagishev" w:date="2025-05-05T14:17:00Z">
        <w:r w:rsidR="00225FAC" w:rsidRPr="00225FAC" w:rsidDel="007E1AFB">
          <w:rPr>
            <w:rFonts w:eastAsia="Times New Roman"/>
            <w:b/>
          </w:rPr>
          <w:delText xml:space="preserve">базовую </w:delText>
        </w:r>
      </w:del>
      <w:ins w:id="2046" w:author="Daniyar Sarbagishev" w:date="2025-05-05T14:17:00Z">
        <w:r w:rsidR="007E1AFB">
          <w:rPr>
            <w:rFonts w:eastAsia="Times New Roman"/>
            <w:b/>
          </w:rPr>
          <w:t>основную</w:t>
        </w:r>
        <w:r w:rsidR="007E1AFB" w:rsidRPr="00225FAC">
          <w:rPr>
            <w:rFonts w:eastAsia="Times New Roman"/>
            <w:b/>
          </w:rPr>
          <w:t xml:space="preserve"> </w:t>
        </w:r>
      </w:ins>
      <w:r w:rsidR="00225FAC" w:rsidRPr="00225FAC">
        <w:rPr>
          <w:rFonts w:eastAsia="Times New Roman"/>
          <w:b/>
        </w:rPr>
        <w:t xml:space="preserve">информацию и информацию о бенефициарном собственнике юридического образования; (б) месте жительства доверительных управляющих и лиц, занимающих эквивалентные должности, ; и (в) любых активах, находящихся во владении или под управлением финансового учреждения или УНФПП, в отношении любых доверительных управляющих или лиц, занимающих эквивалентные должности, , с которыми у них есть деловые отношения, или в отношении которых они осуществляют разовые операции? В какой степени соответствующие компетентные органы могут получать </w:t>
      </w:r>
      <w:del w:id="2047" w:author="Daniyar Sarbagishev" w:date="2025-05-05T14:17:00Z">
        <w:r w:rsidR="00225FAC" w:rsidRPr="00225FAC" w:rsidDel="007E1AFB">
          <w:rPr>
            <w:rFonts w:eastAsia="Times New Roman"/>
            <w:b/>
          </w:rPr>
          <w:delText xml:space="preserve">базовую </w:delText>
        </w:r>
      </w:del>
      <w:ins w:id="2048" w:author="Daniyar Sarbagishev" w:date="2025-05-05T14:17:00Z">
        <w:r w:rsidR="007E1AFB">
          <w:rPr>
            <w:rFonts w:eastAsia="Times New Roman"/>
            <w:b/>
          </w:rPr>
          <w:t>осно</w:t>
        </w:r>
      </w:ins>
      <w:ins w:id="2049" w:author="Daniyar Sarbagishev" w:date="2025-05-05T14:18:00Z">
        <w:r w:rsidR="007E1AFB">
          <w:rPr>
            <w:rFonts w:eastAsia="Times New Roman"/>
            <w:b/>
          </w:rPr>
          <w:t>вную</w:t>
        </w:r>
      </w:ins>
      <w:ins w:id="2050" w:author="Daniyar Sarbagishev" w:date="2025-05-05T14:17:00Z">
        <w:r w:rsidR="007E1AFB" w:rsidRPr="00225FAC">
          <w:rPr>
            <w:rFonts w:eastAsia="Times New Roman"/>
            <w:b/>
          </w:rPr>
          <w:t xml:space="preserve"> </w:t>
        </w:r>
      </w:ins>
      <w:r w:rsidR="00225FAC" w:rsidRPr="00225FAC">
        <w:rPr>
          <w:rFonts w:eastAsia="Times New Roman"/>
          <w:b/>
        </w:rPr>
        <w:t>информацию о других регулируемых агентах и провайдерах услуг для таких трастов и аналогичных юридических образований, включая, но не ограничиваясь, инвестиционными консультантами или управляющими, бухгалтерами и налоговыми консультантами</w:t>
      </w:r>
      <w:r w:rsidRPr="000A091F">
        <w:rPr>
          <w:rFonts w:eastAsia="Times New Roman"/>
          <w:b/>
        </w:rPr>
        <w:t>?</w:t>
      </w:r>
    </w:p>
    <w:p w14:paraId="5E4CEF54" w14:textId="77777777" w:rsidR="00964285" w:rsidRPr="000A091F" w:rsidRDefault="00964285" w:rsidP="00AC3023">
      <w:pPr>
        <w:spacing w:after="120"/>
        <w:jc w:val="left"/>
        <w:rPr>
          <w:rFonts w:eastAsia="Times New Roman"/>
          <w:b/>
          <w:iCs/>
          <w:u w:val="single"/>
          <w:lang w:eastAsia="en-GB"/>
        </w:rPr>
      </w:pPr>
    </w:p>
    <w:p w14:paraId="48866167" w14:textId="77777777" w:rsidR="00964285" w:rsidRPr="000A091F" w:rsidRDefault="00964285" w:rsidP="00AC3023">
      <w:pPr>
        <w:spacing w:after="120"/>
        <w:jc w:val="left"/>
        <w:rPr>
          <w:rFonts w:eastAsia="Times New Roman"/>
          <w:bCs/>
          <w:i/>
          <w:lang w:eastAsia="en-GB"/>
        </w:rPr>
      </w:pPr>
      <w:r w:rsidRPr="000A091F">
        <w:rPr>
          <w:rFonts w:eastAsia="Times New Roman"/>
          <w:bCs/>
          <w:i/>
          <w:lang w:eastAsia="en-GB"/>
        </w:rPr>
        <w:t xml:space="preserve">(a)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bCs/>
          <w:i/>
          <w:lang w:eastAsia="en-GB"/>
        </w:rPr>
        <w:t>.</w:t>
      </w:r>
    </w:p>
    <w:p w14:paraId="665377DE" w14:textId="0421E1BE" w:rsidR="00964285" w:rsidRPr="000A091F" w:rsidRDefault="00FD24B7" w:rsidP="009326B2">
      <w:pPr>
        <w:pStyle w:val="aff"/>
        <w:numPr>
          <w:ilvl w:val="2"/>
          <w:numId w:val="78"/>
        </w:numPr>
        <w:spacing w:after="120" w:line="240" w:lineRule="auto"/>
        <w:contextualSpacing w:val="0"/>
      </w:pPr>
      <w:r>
        <w:t xml:space="preserve">Пожалуйста, опишите, каким образом компетентные органы обеспечивают наличие </w:t>
      </w:r>
      <w:ins w:id="2051" w:author="Soat Rasulov" w:date="2025-05-14T16:56:00Z">
        <w:r w:rsidR="00E042D9">
          <w:t xml:space="preserve">адекватной, </w:t>
        </w:r>
      </w:ins>
      <w:r>
        <w:t xml:space="preserve">точной, </w:t>
      </w:r>
      <w:del w:id="2052" w:author="Soat Rasulov" w:date="2025-05-14T16:56:00Z">
        <w:r w:rsidDel="00E042D9">
          <w:delText xml:space="preserve">достаточной </w:delText>
        </w:r>
      </w:del>
      <w:r>
        <w:t xml:space="preserve">и актуальной </w:t>
      </w:r>
      <w:ins w:id="2053" w:author="Soat Rasulov" w:date="2025-05-14T16:50:00Z">
        <w:r w:rsidR="00BD5F57">
          <w:t xml:space="preserve">основной </w:t>
        </w:r>
      </w:ins>
      <w:r>
        <w:t xml:space="preserve">информации </w:t>
      </w:r>
      <w:del w:id="2054" w:author="Soat Rasulov" w:date="2025-05-14T16:50:00Z">
        <w:r w:rsidDel="00BD5F57">
          <w:delText xml:space="preserve">об основных сведениях </w:delText>
        </w:r>
      </w:del>
      <w:r>
        <w:t xml:space="preserve">и </w:t>
      </w:r>
      <w:ins w:id="2055" w:author="Soat Rasulov" w:date="2025-05-14T16:50:00Z">
        <w:r w:rsidR="00BD5F57">
          <w:t xml:space="preserve">информации о </w:t>
        </w:r>
      </w:ins>
      <w:r>
        <w:t>бенефициарной собственности юридических образований. Осуществляется ли проверка, верификация или иное подтверждение такой информации: (i) с использованием комплексного подхода; или (</w:t>
      </w:r>
      <w:proofErr w:type="spellStart"/>
      <w:r>
        <w:t>ii</w:t>
      </w:r>
      <w:proofErr w:type="spellEnd"/>
      <w:r>
        <w:t>) через различные источники (например, публичные органы, органы, обладающие налоговой информацией, посредников, финансовые учреждения)? Укажите, в какой степени такая информация хранится или получается в доступной форме</w:t>
      </w:r>
    </w:p>
    <w:tbl>
      <w:tblPr>
        <w:tblStyle w:val="ac"/>
        <w:tblW w:w="0" w:type="auto"/>
        <w:tblInd w:w="360" w:type="dxa"/>
        <w:tblLook w:val="04A0" w:firstRow="1" w:lastRow="0" w:firstColumn="1" w:lastColumn="0" w:noHBand="0" w:noVBand="1"/>
      </w:tblPr>
      <w:tblGrid>
        <w:gridCol w:w="9318"/>
      </w:tblGrid>
      <w:tr w:rsidR="00964285" w:rsidRPr="000A091F" w14:paraId="6627F1BB" w14:textId="77777777" w:rsidTr="00964285">
        <w:tc>
          <w:tcPr>
            <w:tcW w:w="9678" w:type="dxa"/>
          </w:tcPr>
          <w:p w14:paraId="2B2A7C7B" w14:textId="77777777" w:rsidR="00964285" w:rsidRPr="000A091F" w:rsidRDefault="00964285" w:rsidP="00AC3023">
            <w:pPr>
              <w:spacing w:after="120"/>
              <w:rPr>
                <w:sz w:val="22"/>
              </w:rPr>
            </w:pPr>
          </w:p>
          <w:p w14:paraId="17F645B1" w14:textId="77777777" w:rsidR="00964285" w:rsidRPr="000A091F" w:rsidRDefault="00964285" w:rsidP="00AC3023">
            <w:pPr>
              <w:spacing w:after="120"/>
              <w:rPr>
                <w:sz w:val="22"/>
              </w:rPr>
            </w:pPr>
          </w:p>
          <w:p w14:paraId="5DDC43F5" w14:textId="77777777" w:rsidR="00964285" w:rsidRPr="000A091F" w:rsidRDefault="00964285" w:rsidP="00AC3023">
            <w:pPr>
              <w:spacing w:after="120"/>
              <w:rPr>
                <w:sz w:val="22"/>
              </w:rPr>
            </w:pPr>
          </w:p>
        </w:tc>
      </w:tr>
    </w:tbl>
    <w:p w14:paraId="25718A12" w14:textId="77777777" w:rsidR="00964285" w:rsidRPr="000A091F" w:rsidRDefault="00964285" w:rsidP="00AC3023">
      <w:pPr>
        <w:spacing w:after="120"/>
        <w:jc w:val="left"/>
        <w:rPr>
          <w:rFonts w:eastAsia="Times New Roman"/>
          <w:b/>
          <w:iCs/>
          <w:u w:val="single"/>
          <w:lang w:eastAsia="en-GB"/>
        </w:rPr>
      </w:pPr>
    </w:p>
    <w:p w14:paraId="0FCAA70A" w14:textId="3DB78C0D" w:rsidR="00964285" w:rsidRPr="000A091F" w:rsidRDefault="00FD24B7" w:rsidP="009326B2">
      <w:pPr>
        <w:pStyle w:val="aff"/>
        <w:numPr>
          <w:ilvl w:val="2"/>
          <w:numId w:val="78"/>
        </w:numPr>
        <w:spacing w:after="120" w:line="240" w:lineRule="auto"/>
        <w:contextualSpacing w:val="0"/>
      </w:pPr>
      <w:r>
        <w:t>Если применимо, опишите, в какие сроки юридические образования обязаны регистрировать изменения информации, касающейся основн</w:t>
      </w:r>
      <w:ins w:id="2056" w:author="Soat Rasulov" w:date="2025-05-14T16:50:00Z">
        <w:r w:rsidR="00BD5F57">
          <w:t>ой информации</w:t>
        </w:r>
      </w:ins>
      <w:del w:id="2057" w:author="Soat Rasulov" w:date="2025-05-14T16:50:00Z">
        <w:r w:rsidDel="00BD5F57">
          <w:delText>ых</w:delText>
        </w:r>
      </w:del>
      <w:r>
        <w:t xml:space="preserve"> </w:t>
      </w:r>
      <w:del w:id="2058" w:author="Soat Rasulov" w:date="2025-05-14T16:50:00Z">
        <w:r w:rsidDel="00BD5F57">
          <w:delText xml:space="preserve">сведений </w:delText>
        </w:r>
      </w:del>
      <w:r>
        <w:t xml:space="preserve">и </w:t>
      </w:r>
      <w:ins w:id="2059" w:author="Soat Rasulov" w:date="2025-05-14T16:50:00Z">
        <w:r w:rsidR="00BD5F57">
          <w:lastRenderedPageBreak/>
          <w:t xml:space="preserve">информации о </w:t>
        </w:r>
      </w:ins>
      <w:r>
        <w:t>бенефициарной собственности, чтобы обеспечить её актуальность, точность и полноту</w:t>
      </w:r>
      <w:r w:rsidR="00964285" w:rsidRPr="000A091F">
        <w:t>?</w:t>
      </w:r>
    </w:p>
    <w:tbl>
      <w:tblPr>
        <w:tblStyle w:val="ac"/>
        <w:tblW w:w="0" w:type="auto"/>
        <w:tblInd w:w="360" w:type="dxa"/>
        <w:tblLook w:val="04A0" w:firstRow="1" w:lastRow="0" w:firstColumn="1" w:lastColumn="0" w:noHBand="0" w:noVBand="1"/>
      </w:tblPr>
      <w:tblGrid>
        <w:gridCol w:w="9318"/>
      </w:tblGrid>
      <w:tr w:rsidR="00964285" w:rsidRPr="000A091F" w14:paraId="1C06209A" w14:textId="77777777" w:rsidTr="00964285">
        <w:tc>
          <w:tcPr>
            <w:tcW w:w="9678" w:type="dxa"/>
          </w:tcPr>
          <w:p w14:paraId="6C76DD95" w14:textId="77777777" w:rsidR="00964285" w:rsidRPr="000A091F" w:rsidRDefault="00964285" w:rsidP="00AC3023">
            <w:pPr>
              <w:spacing w:after="120"/>
              <w:rPr>
                <w:sz w:val="22"/>
              </w:rPr>
            </w:pPr>
          </w:p>
          <w:p w14:paraId="271F8AC0" w14:textId="77777777" w:rsidR="00964285" w:rsidRPr="000A091F" w:rsidRDefault="00964285" w:rsidP="00AC3023">
            <w:pPr>
              <w:spacing w:after="120"/>
              <w:rPr>
                <w:sz w:val="22"/>
              </w:rPr>
            </w:pPr>
          </w:p>
          <w:p w14:paraId="001AB7B4" w14:textId="77777777" w:rsidR="00964285" w:rsidRPr="000A091F" w:rsidRDefault="00964285" w:rsidP="00AC3023">
            <w:pPr>
              <w:spacing w:after="120"/>
              <w:rPr>
                <w:sz w:val="22"/>
              </w:rPr>
            </w:pPr>
          </w:p>
        </w:tc>
      </w:tr>
    </w:tbl>
    <w:p w14:paraId="321D6DDE" w14:textId="77777777" w:rsidR="00964285" w:rsidRPr="000A091F" w:rsidRDefault="00964285" w:rsidP="00AC3023">
      <w:pPr>
        <w:spacing w:after="120"/>
        <w:jc w:val="left"/>
        <w:rPr>
          <w:rFonts w:eastAsia="Times New Roman"/>
          <w:b/>
          <w:iCs/>
          <w:u w:val="single"/>
          <w:lang w:eastAsia="en-GB"/>
        </w:rPr>
      </w:pPr>
    </w:p>
    <w:p w14:paraId="2E0CAF2C" w14:textId="373EE520" w:rsidR="00FD24B7" w:rsidRDefault="00FD24B7" w:rsidP="009326B2">
      <w:pPr>
        <w:pStyle w:val="aff"/>
        <w:numPr>
          <w:ilvl w:val="2"/>
          <w:numId w:val="78"/>
        </w:numPr>
        <w:spacing w:after="120" w:line="240" w:lineRule="auto"/>
        <w:rPr>
          <w:iCs/>
        </w:rPr>
      </w:pPr>
      <w:r w:rsidRPr="00FD24B7">
        <w:rPr>
          <w:iCs/>
        </w:rPr>
        <w:t xml:space="preserve">Опишите, в какой степени финансовые учреждения и УНФПП имеют возможность получать </w:t>
      </w:r>
      <w:del w:id="2060" w:author="Soat Rasulov" w:date="2025-05-14T16:56:00Z">
        <w:r w:rsidRPr="00FD24B7" w:rsidDel="00E042D9">
          <w:rPr>
            <w:iCs/>
          </w:rPr>
          <w:delText>достаточную</w:delText>
        </w:r>
      </w:del>
      <w:ins w:id="2061" w:author="Soat Rasulov" w:date="2025-05-14T16:56:00Z">
        <w:r w:rsidR="00E042D9">
          <w:rPr>
            <w:iCs/>
          </w:rPr>
          <w:t>адекватную</w:t>
        </w:r>
      </w:ins>
      <w:r w:rsidRPr="00FD24B7">
        <w:rPr>
          <w:iCs/>
        </w:rPr>
        <w:t xml:space="preserve">, точную и актуальную </w:t>
      </w:r>
      <w:ins w:id="2062" w:author="Soat Rasulov" w:date="2025-05-14T16:56:00Z">
        <w:r w:rsidR="00E042D9">
          <w:rPr>
            <w:iCs/>
          </w:rPr>
          <w:t xml:space="preserve">основную </w:t>
        </w:r>
      </w:ins>
      <w:r w:rsidRPr="00FD24B7">
        <w:rPr>
          <w:iCs/>
        </w:rPr>
        <w:t xml:space="preserve">информацию </w:t>
      </w:r>
      <w:del w:id="2063" w:author="Soat Rasulov" w:date="2025-05-14T16:56:00Z">
        <w:r w:rsidRPr="00FD24B7" w:rsidDel="00E042D9">
          <w:rPr>
            <w:iCs/>
          </w:rPr>
          <w:delText xml:space="preserve">об основных сведениях </w:delText>
        </w:r>
      </w:del>
      <w:r w:rsidRPr="00FD24B7">
        <w:rPr>
          <w:iCs/>
        </w:rPr>
        <w:t xml:space="preserve">и </w:t>
      </w:r>
      <w:ins w:id="2064" w:author="Soat Rasulov" w:date="2025-05-14T16:56:00Z">
        <w:r w:rsidR="00E042D9">
          <w:rPr>
            <w:iCs/>
          </w:rPr>
          <w:t xml:space="preserve">информацию о </w:t>
        </w:r>
      </w:ins>
      <w:r w:rsidRPr="00FD24B7">
        <w:rPr>
          <w:iCs/>
        </w:rPr>
        <w:t>бенефициарной собственности юридических образований.</w:t>
      </w:r>
      <w:r>
        <w:rPr>
          <w:iCs/>
        </w:rPr>
        <w:t xml:space="preserve"> </w:t>
      </w:r>
    </w:p>
    <w:p w14:paraId="37A8F670" w14:textId="02E8CBFA" w:rsidR="00FD24B7" w:rsidRDefault="00FD24B7" w:rsidP="00AC3023">
      <w:pPr>
        <w:pStyle w:val="aff"/>
        <w:spacing w:after="120" w:line="240" w:lineRule="auto"/>
        <w:ind w:left="1080"/>
        <w:rPr>
          <w:iCs/>
        </w:rPr>
      </w:pPr>
      <w:r w:rsidRPr="00FD24B7">
        <w:rPr>
          <w:iCs/>
        </w:rPr>
        <w:t>В какой степени страна обеспечивает доступ финансовых учреждений и УНФПП, выполняющих требования Рекомендаций 10 и 22, к:</w:t>
      </w:r>
      <w:r>
        <w:rPr>
          <w:iCs/>
        </w:rPr>
        <w:t xml:space="preserve"> </w:t>
      </w:r>
      <w:r w:rsidRPr="00FD24B7">
        <w:rPr>
          <w:iCs/>
        </w:rPr>
        <w:t>(i) информации о бенефициарной собственности</w:t>
      </w:r>
      <w:del w:id="2065" w:author="Soat Rasulov" w:date="2025-05-14T16:56:00Z">
        <w:r w:rsidRPr="00FD24B7" w:rsidDel="00E042D9">
          <w:rPr>
            <w:iCs/>
          </w:rPr>
          <w:delText xml:space="preserve"> и контроле</w:delText>
        </w:r>
      </w:del>
      <w:r w:rsidRPr="00FD24B7">
        <w:rPr>
          <w:iCs/>
        </w:rPr>
        <w:t>;</w:t>
      </w:r>
      <w:r>
        <w:rPr>
          <w:iCs/>
        </w:rPr>
        <w:t xml:space="preserve"> </w:t>
      </w:r>
      <w:r w:rsidRPr="00FD24B7">
        <w:rPr>
          <w:iCs/>
        </w:rPr>
        <w:t>(</w:t>
      </w:r>
      <w:proofErr w:type="spellStart"/>
      <w:r w:rsidRPr="00FD24B7">
        <w:rPr>
          <w:iCs/>
        </w:rPr>
        <w:t>ii</w:t>
      </w:r>
      <w:proofErr w:type="spellEnd"/>
      <w:r w:rsidRPr="00FD24B7">
        <w:rPr>
          <w:iCs/>
        </w:rPr>
        <w:t>) информации о трастах или иных аналогичных образованиях, хранящейся у других органов, лиц или структур, указанных в пункте 25.9.</w:t>
      </w:r>
    </w:p>
    <w:p w14:paraId="6802FD27" w14:textId="77777777" w:rsidR="00FD24B7" w:rsidRPr="00FD24B7" w:rsidRDefault="00FD24B7" w:rsidP="00AC3023">
      <w:pPr>
        <w:pStyle w:val="aff"/>
        <w:spacing w:after="120" w:line="240" w:lineRule="auto"/>
        <w:ind w:left="1080"/>
        <w:rPr>
          <w:iCs/>
        </w:rPr>
      </w:pPr>
      <w:r w:rsidRPr="00FD24B7">
        <w:rPr>
          <w:iCs/>
        </w:rPr>
        <w:t>В какой степени доверительные управляющие раскрывают такую информацию финансовым учреждениям и УНФПП</w:t>
      </w:r>
      <w:r>
        <w:rPr>
          <w:iCs/>
        </w:rPr>
        <w:t>?</w:t>
      </w:r>
    </w:p>
    <w:p w14:paraId="55B6B289" w14:textId="77777777" w:rsidR="00964285" w:rsidRPr="000A091F" w:rsidRDefault="00964285" w:rsidP="00AC3023">
      <w:pPr>
        <w:pStyle w:val="aff"/>
        <w:spacing w:after="120" w:line="240" w:lineRule="auto"/>
        <w:ind w:left="1080"/>
        <w:contextualSpacing w:val="0"/>
      </w:pPr>
    </w:p>
    <w:tbl>
      <w:tblPr>
        <w:tblStyle w:val="ac"/>
        <w:tblW w:w="0" w:type="auto"/>
        <w:tblInd w:w="360" w:type="dxa"/>
        <w:tblLook w:val="04A0" w:firstRow="1" w:lastRow="0" w:firstColumn="1" w:lastColumn="0" w:noHBand="0" w:noVBand="1"/>
      </w:tblPr>
      <w:tblGrid>
        <w:gridCol w:w="9318"/>
      </w:tblGrid>
      <w:tr w:rsidR="00964285" w:rsidRPr="000A091F" w14:paraId="454ED332" w14:textId="77777777" w:rsidTr="00964285">
        <w:tc>
          <w:tcPr>
            <w:tcW w:w="9678" w:type="dxa"/>
          </w:tcPr>
          <w:p w14:paraId="5CEC04CA" w14:textId="77777777" w:rsidR="00964285" w:rsidRPr="000A091F" w:rsidRDefault="00964285" w:rsidP="00AC3023">
            <w:pPr>
              <w:spacing w:after="120"/>
              <w:rPr>
                <w:sz w:val="22"/>
              </w:rPr>
            </w:pPr>
          </w:p>
          <w:p w14:paraId="65809D1C" w14:textId="77777777" w:rsidR="00964285" w:rsidRPr="000A091F" w:rsidRDefault="00964285" w:rsidP="00AC3023">
            <w:pPr>
              <w:spacing w:after="120"/>
              <w:rPr>
                <w:sz w:val="22"/>
              </w:rPr>
            </w:pPr>
          </w:p>
          <w:p w14:paraId="12183250" w14:textId="77777777" w:rsidR="00964285" w:rsidRPr="000A091F" w:rsidRDefault="00964285" w:rsidP="00AC3023">
            <w:pPr>
              <w:spacing w:after="120"/>
              <w:rPr>
                <w:sz w:val="22"/>
              </w:rPr>
            </w:pPr>
          </w:p>
        </w:tc>
      </w:tr>
    </w:tbl>
    <w:p w14:paraId="7C08FE7A" w14:textId="77777777" w:rsidR="00964285" w:rsidRPr="000A091F" w:rsidRDefault="00964285" w:rsidP="00AC3023">
      <w:pPr>
        <w:spacing w:after="120"/>
        <w:rPr>
          <w:rFonts w:eastAsia="Times New Roman"/>
          <w:bCs/>
        </w:rPr>
      </w:pPr>
    </w:p>
    <w:p w14:paraId="00177BF2" w14:textId="77777777" w:rsidR="00964285" w:rsidRPr="000A091F" w:rsidRDefault="00FD24B7" w:rsidP="009326B2">
      <w:pPr>
        <w:pStyle w:val="aff"/>
        <w:numPr>
          <w:ilvl w:val="2"/>
          <w:numId w:val="78"/>
        </w:numPr>
        <w:spacing w:after="120" w:line="240" w:lineRule="auto"/>
        <w:contextualSpacing w:val="0"/>
      </w:pPr>
      <w:bookmarkStart w:id="2066" w:name="_Hlk152151700"/>
      <w:r>
        <w:t>Предоставьте информацию о роли, которую играют «посредники» (например, поставщики корпоративных услуг, бухгалтеры, юристы) в создании и администрировании юридических образований</w:t>
      </w:r>
      <w:r w:rsidR="00964285" w:rsidRPr="000A091F">
        <w:t>.</w:t>
      </w:r>
      <w:bookmarkEnd w:id="2066"/>
    </w:p>
    <w:tbl>
      <w:tblPr>
        <w:tblStyle w:val="ac"/>
        <w:tblW w:w="0" w:type="auto"/>
        <w:tblInd w:w="360" w:type="dxa"/>
        <w:tblLook w:val="04A0" w:firstRow="1" w:lastRow="0" w:firstColumn="1" w:lastColumn="0" w:noHBand="0" w:noVBand="1"/>
      </w:tblPr>
      <w:tblGrid>
        <w:gridCol w:w="9318"/>
      </w:tblGrid>
      <w:tr w:rsidR="00964285" w:rsidRPr="000A091F" w14:paraId="6B2E6953" w14:textId="77777777" w:rsidTr="00964285">
        <w:tc>
          <w:tcPr>
            <w:tcW w:w="9678" w:type="dxa"/>
          </w:tcPr>
          <w:p w14:paraId="1FFA9C80" w14:textId="77777777" w:rsidR="00964285" w:rsidRPr="000A091F" w:rsidRDefault="00964285" w:rsidP="00AC3023">
            <w:pPr>
              <w:spacing w:after="120"/>
              <w:rPr>
                <w:sz w:val="22"/>
              </w:rPr>
            </w:pPr>
          </w:p>
          <w:p w14:paraId="6C52AD12" w14:textId="77777777" w:rsidR="00964285" w:rsidRPr="000A091F" w:rsidRDefault="00964285" w:rsidP="00AC3023">
            <w:pPr>
              <w:spacing w:after="120"/>
              <w:rPr>
                <w:sz w:val="22"/>
              </w:rPr>
            </w:pPr>
          </w:p>
          <w:p w14:paraId="3AC67976" w14:textId="77777777" w:rsidR="00964285" w:rsidRPr="000A091F" w:rsidRDefault="00964285" w:rsidP="00AC3023">
            <w:pPr>
              <w:spacing w:after="120"/>
              <w:rPr>
                <w:sz w:val="22"/>
              </w:rPr>
            </w:pPr>
          </w:p>
        </w:tc>
      </w:tr>
    </w:tbl>
    <w:p w14:paraId="6E8B7D9A" w14:textId="77777777" w:rsidR="00964285" w:rsidRPr="000A091F" w:rsidRDefault="00964285" w:rsidP="00AC3023">
      <w:pPr>
        <w:spacing w:after="120"/>
        <w:rPr>
          <w:rFonts w:eastAsia="Times New Roman"/>
          <w:bCs/>
        </w:rPr>
      </w:pPr>
    </w:p>
    <w:p w14:paraId="785E5EE0" w14:textId="37E5F702" w:rsidR="00964285" w:rsidRPr="000A091F" w:rsidRDefault="00FD24B7" w:rsidP="009326B2">
      <w:pPr>
        <w:pStyle w:val="aff"/>
        <w:numPr>
          <w:ilvl w:val="2"/>
          <w:numId w:val="78"/>
        </w:numPr>
        <w:spacing w:after="120" w:line="240" w:lineRule="auto"/>
        <w:contextualSpacing w:val="0"/>
      </w:pPr>
      <w:r>
        <w:t xml:space="preserve">Предоставьте информацию о роли доверительных управляющих и аналогичных лиц, проживающих в юрисдикции, а также о лицах, осуществляющих управление </w:t>
      </w:r>
      <w:del w:id="2067" w:author="Soat Rasulov" w:date="2025-05-14T16:57:00Z">
        <w:r w:rsidR="000F2B3F" w:rsidDel="00E042D9">
          <w:delText>экспресс-</w:delText>
        </w:r>
      </w:del>
      <w:r>
        <w:t>трастами и аналогичными юридическими образованиями, включая раскрытие информации такими управляющими или лицами, занимающими аналогичные должности</w:t>
      </w:r>
      <w:r w:rsidR="00964285" w:rsidRPr="000A091F">
        <w:t>.</w:t>
      </w:r>
    </w:p>
    <w:tbl>
      <w:tblPr>
        <w:tblStyle w:val="ac"/>
        <w:tblW w:w="0" w:type="auto"/>
        <w:tblInd w:w="360" w:type="dxa"/>
        <w:tblLook w:val="04A0" w:firstRow="1" w:lastRow="0" w:firstColumn="1" w:lastColumn="0" w:noHBand="0" w:noVBand="1"/>
      </w:tblPr>
      <w:tblGrid>
        <w:gridCol w:w="9318"/>
      </w:tblGrid>
      <w:tr w:rsidR="00964285" w:rsidRPr="000A091F" w14:paraId="2D519DBE" w14:textId="77777777" w:rsidTr="00964285">
        <w:tc>
          <w:tcPr>
            <w:tcW w:w="9678" w:type="dxa"/>
          </w:tcPr>
          <w:p w14:paraId="576AA0CC" w14:textId="77777777" w:rsidR="00964285" w:rsidRPr="000A091F" w:rsidRDefault="00964285" w:rsidP="00AC3023">
            <w:pPr>
              <w:spacing w:after="120"/>
              <w:rPr>
                <w:sz w:val="22"/>
              </w:rPr>
            </w:pPr>
          </w:p>
          <w:p w14:paraId="30A7A1D4" w14:textId="77777777" w:rsidR="00964285" w:rsidRPr="000A091F" w:rsidRDefault="00964285" w:rsidP="00AC3023">
            <w:pPr>
              <w:spacing w:after="120"/>
              <w:rPr>
                <w:sz w:val="22"/>
              </w:rPr>
            </w:pPr>
          </w:p>
          <w:p w14:paraId="29F81530" w14:textId="77777777" w:rsidR="00964285" w:rsidRPr="000A091F" w:rsidRDefault="00964285" w:rsidP="00AC3023">
            <w:pPr>
              <w:spacing w:after="120"/>
              <w:rPr>
                <w:sz w:val="22"/>
              </w:rPr>
            </w:pPr>
          </w:p>
        </w:tc>
      </w:tr>
    </w:tbl>
    <w:p w14:paraId="2F1D4A8E" w14:textId="77777777" w:rsidR="00964285" w:rsidRPr="000A091F" w:rsidRDefault="00964285" w:rsidP="00AC3023">
      <w:pPr>
        <w:spacing w:after="120"/>
        <w:jc w:val="left"/>
        <w:rPr>
          <w:rFonts w:eastAsia="Times New Roman"/>
          <w:bCs/>
          <w:iCs/>
          <w:u w:val="single"/>
          <w:lang w:eastAsia="en-GB"/>
        </w:rPr>
      </w:pPr>
    </w:p>
    <w:p w14:paraId="11C1FCD6" w14:textId="77777777" w:rsidR="00964285" w:rsidRPr="000A091F" w:rsidRDefault="000F2B3F" w:rsidP="009326B2">
      <w:pPr>
        <w:pStyle w:val="aff"/>
        <w:numPr>
          <w:ilvl w:val="2"/>
          <w:numId w:val="78"/>
        </w:numPr>
        <w:spacing w:after="120" w:line="240" w:lineRule="auto"/>
        <w:contextualSpacing w:val="0"/>
      </w:pPr>
      <w:r>
        <w:t>Укажите источники данных об основной информации и информации о бенефициарной собственности, включая: (i) виды общедоступной информации для финансовых учреждений и УНФПП; (</w:t>
      </w:r>
      <w:proofErr w:type="spellStart"/>
      <w:r>
        <w:t>ii</w:t>
      </w:r>
      <w:proofErr w:type="spellEnd"/>
      <w:r>
        <w:t>) информацию, хранящуюся в реестрах или у государственных органов и иных структур</w:t>
      </w:r>
      <w:r w:rsidR="00964285" w:rsidRPr="000A091F">
        <w:t>.</w:t>
      </w:r>
    </w:p>
    <w:tbl>
      <w:tblPr>
        <w:tblStyle w:val="ac"/>
        <w:tblW w:w="0" w:type="auto"/>
        <w:tblInd w:w="360" w:type="dxa"/>
        <w:tblLook w:val="04A0" w:firstRow="1" w:lastRow="0" w:firstColumn="1" w:lastColumn="0" w:noHBand="0" w:noVBand="1"/>
      </w:tblPr>
      <w:tblGrid>
        <w:gridCol w:w="9318"/>
      </w:tblGrid>
      <w:tr w:rsidR="00964285" w:rsidRPr="000A091F" w14:paraId="43EFED37" w14:textId="77777777" w:rsidTr="00964285">
        <w:tc>
          <w:tcPr>
            <w:tcW w:w="9678" w:type="dxa"/>
          </w:tcPr>
          <w:p w14:paraId="5A0D49A6" w14:textId="77777777" w:rsidR="00964285" w:rsidRPr="000A091F" w:rsidRDefault="00964285" w:rsidP="00AC3023">
            <w:pPr>
              <w:spacing w:after="120"/>
              <w:rPr>
                <w:sz w:val="22"/>
              </w:rPr>
            </w:pPr>
          </w:p>
          <w:p w14:paraId="4ACF5014" w14:textId="77777777" w:rsidR="00964285" w:rsidRPr="000A091F" w:rsidRDefault="00964285" w:rsidP="00AC3023">
            <w:pPr>
              <w:spacing w:after="120"/>
              <w:rPr>
                <w:sz w:val="22"/>
              </w:rPr>
            </w:pPr>
          </w:p>
          <w:p w14:paraId="0E3FE2E4" w14:textId="77777777" w:rsidR="00964285" w:rsidRPr="000A091F" w:rsidRDefault="00964285" w:rsidP="00AC3023">
            <w:pPr>
              <w:spacing w:after="120"/>
              <w:rPr>
                <w:sz w:val="22"/>
              </w:rPr>
            </w:pPr>
          </w:p>
        </w:tc>
      </w:tr>
    </w:tbl>
    <w:p w14:paraId="666C2D25" w14:textId="77777777" w:rsidR="00964285" w:rsidRPr="000A091F" w:rsidRDefault="00964285" w:rsidP="00AC3023">
      <w:pPr>
        <w:spacing w:after="120"/>
        <w:rPr>
          <w:i/>
          <w:iCs/>
        </w:rPr>
      </w:pPr>
    </w:p>
    <w:p w14:paraId="5F0CE04C" w14:textId="77777777" w:rsidR="00964285" w:rsidRPr="000A091F" w:rsidRDefault="000F2B3F" w:rsidP="009326B2">
      <w:pPr>
        <w:pStyle w:val="aff"/>
        <w:numPr>
          <w:ilvl w:val="2"/>
          <w:numId w:val="78"/>
        </w:numPr>
        <w:spacing w:after="120" w:line="240" w:lineRule="auto"/>
        <w:contextualSpacing w:val="0"/>
      </w:pPr>
      <w:r>
        <w:t>Опишите, как реестры и другие источники информации обеспечивают ведение точной, достаточной и актуальной информации о юридических образованиях, включая: (i) частоту обновления информации в реестре; (</w:t>
      </w:r>
      <w:proofErr w:type="spellStart"/>
      <w:r>
        <w:t>ii</w:t>
      </w:r>
      <w:proofErr w:type="spellEnd"/>
      <w:r>
        <w:t>) результаты проверок, проводимых при регистрации и в дальнейшем;</w:t>
      </w:r>
    </w:p>
    <w:tbl>
      <w:tblPr>
        <w:tblStyle w:val="ac"/>
        <w:tblW w:w="0" w:type="auto"/>
        <w:tblInd w:w="360" w:type="dxa"/>
        <w:tblLook w:val="04A0" w:firstRow="1" w:lastRow="0" w:firstColumn="1" w:lastColumn="0" w:noHBand="0" w:noVBand="1"/>
      </w:tblPr>
      <w:tblGrid>
        <w:gridCol w:w="9318"/>
      </w:tblGrid>
      <w:tr w:rsidR="00964285" w:rsidRPr="000A091F" w14:paraId="48889101" w14:textId="77777777" w:rsidTr="000F2B3F">
        <w:tc>
          <w:tcPr>
            <w:tcW w:w="9318" w:type="dxa"/>
          </w:tcPr>
          <w:p w14:paraId="0C05A71E" w14:textId="77777777" w:rsidR="00964285" w:rsidRPr="000A091F" w:rsidRDefault="00964285" w:rsidP="00AC3023">
            <w:pPr>
              <w:spacing w:after="120"/>
              <w:rPr>
                <w:sz w:val="22"/>
              </w:rPr>
            </w:pPr>
          </w:p>
          <w:p w14:paraId="4FE8E5C4" w14:textId="77777777" w:rsidR="00964285" w:rsidRPr="000A091F" w:rsidRDefault="00964285" w:rsidP="00AC3023">
            <w:pPr>
              <w:spacing w:after="120"/>
              <w:rPr>
                <w:sz w:val="22"/>
              </w:rPr>
            </w:pPr>
          </w:p>
          <w:p w14:paraId="34C36F10" w14:textId="77777777" w:rsidR="00964285" w:rsidRPr="000A091F" w:rsidRDefault="00964285" w:rsidP="00AC3023">
            <w:pPr>
              <w:spacing w:after="120"/>
              <w:rPr>
                <w:sz w:val="22"/>
              </w:rPr>
            </w:pPr>
          </w:p>
        </w:tc>
      </w:tr>
    </w:tbl>
    <w:p w14:paraId="3A2FA530" w14:textId="77777777" w:rsidR="00AC3023" w:rsidRDefault="00AC3023" w:rsidP="00AC3023">
      <w:pPr>
        <w:pStyle w:val="aff"/>
        <w:spacing w:after="120"/>
        <w:ind w:left="1080"/>
        <w:contextualSpacing w:val="0"/>
      </w:pPr>
    </w:p>
    <w:p w14:paraId="50E0E366" w14:textId="77777777" w:rsidR="00964285" w:rsidRPr="000A091F" w:rsidRDefault="00964285" w:rsidP="00AC3023">
      <w:pPr>
        <w:pStyle w:val="aff"/>
        <w:spacing w:after="120"/>
        <w:ind w:left="1080"/>
        <w:contextualSpacing w:val="0"/>
        <w:rPr>
          <w:lang w:val="sr-Cyrl-RS"/>
        </w:rPr>
      </w:pPr>
      <w:r w:rsidRPr="000A091F">
        <w:t>(</w:t>
      </w:r>
      <w:proofErr w:type="spellStart"/>
      <w:r w:rsidRPr="000A091F">
        <w:t>iii</w:t>
      </w:r>
      <w:proofErr w:type="spellEnd"/>
      <w:r w:rsidRPr="000A091F">
        <w:t xml:space="preserve">) </w:t>
      </w:r>
      <w:r w:rsidR="000F2B3F">
        <w:t>результаты надзорной деятельности, касающейся исполнения требований по НПК и бенефициарной собственности финансовыми учреждениями и УНФПП;</w:t>
      </w:r>
    </w:p>
    <w:tbl>
      <w:tblPr>
        <w:tblStyle w:val="ac"/>
        <w:tblW w:w="9923" w:type="dxa"/>
        <w:tblInd w:w="-5" w:type="dxa"/>
        <w:tblLayout w:type="fixed"/>
        <w:tblLook w:val="04A0" w:firstRow="1" w:lastRow="0" w:firstColumn="1" w:lastColumn="0" w:noHBand="0" w:noVBand="1"/>
      </w:tblPr>
      <w:tblGrid>
        <w:gridCol w:w="4248"/>
        <w:gridCol w:w="1134"/>
        <w:gridCol w:w="1134"/>
        <w:gridCol w:w="1134"/>
        <w:gridCol w:w="1134"/>
        <w:gridCol w:w="1139"/>
      </w:tblGrid>
      <w:tr w:rsidR="00964285" w:rsidRPr="000A091F" w:rsidDel="007B0C46" w14:paraId="146A85C3" w14:textId="77777777" w:rsidTr="00964285">
        <w:trPr>
          <w:del w:id="2068" w:author="Daniyar Sarbagishev" w:date="2025-05-05T12:23:00Z"/>
        </w:trPr>
        <w:tc>
          <w:tcPr>
            <w:tcW w:w="4248" w:type="dxa"/>
            <w:shd w:val="clear" w:color="auto" w:fill="D9D9D9" w:themeFill="background1" w:themeFillShade="D9"/>
          </w:tcPr>
          <w:p w14:paraId="5E80AC66" w14:textId="77777777" w:rsidR="00964285" w:rsidRPr="000F2B3F" w:rsidDel="007B0C46" w:rsidRDefault="00964285" w:rsidP="00964285">
            <w:pPr>
              <w:spacing w:after="120"/>
              <w:rPr>
                <w:del w:id="2069" w:author="Daniyar Sarbagishev" w:date="2025-05-05T12:23:00Z"/>
                <w:b/>
                <w:bCs/>
                <w:sz w:val="22"/>
              </w:rPr>
            </w:pPr>
            <w:del w:id="2070" w:author="Daniyar Sarbagishev" w:date="2025-05-05T12:23:00Z">
              <w:r w:rsidRPr="00A57E56" w:rsidDel="007B0C46">
                <w:rPr>
                  <w:b/>
                  <w:bCs/>
                  <w:rPrChange w:id="2071" w:author="Daniyar Sarbagishev" w:date="2025-05-05T15:17:00Z">
                    <w:rPr>
                      <w:b/>
                      <w:bCs/>
                      <w:lang w:val="en-US"/>
                    </w:rPr>
                  </w:rPrChange>
                </w:rPr>
                <w:delText xml:space="preserve">Для юридических </w:delText>
              </w:r>
              <w:r w:rsidR="000F2B3F" w:rsidDel="007B0C46">
                <w:rPr>
                  <w:b/>
                  <w:bCs/>
                  <w:sz w:val="22"/>
                </w:rPr>
                <w:delText>образований</w:delText>
              </w:r>
            </w:del>
          </w:p>
        </w:tc>
        <w:tc>
          <w:tcPr>
            <w:tcW w:w="1134" w:type="dxa"/>
            <w:shd w:val="clear" w:color="auto" w:fill="D9D9D9" w:themeFill="background1" w:themeFillShade="D9"/>
          </w:tcPr>
          <w:p w14:paraId="0962B7EC" w14:textId="77777777" w:rsidR="00964285" w:rsidRPr="00A57E56" w:rsidDel="007B0C46" w:rsidRDefault="000F2B3F" w:rsidP="000F2B3F">
            <w:pPr>
              <w:spacing w:after="120"/>
              <w:jc w:val="center"/>
              <w:rPr>
                <w:del w:id="2072" w:author="Daniyar Sarbagishev" w:date="2025-05-05T12:23:00Z"/>
                <w:b/>
                <w:bCs/>
                <w:sz w:val="22"/>
                <w:rPrChange w:id="2073" w:author="Daniyar Sarbagishev" w:date="2025-05-05T15:17:00Z">
                  <w:rPr>
                    <w:del w:id="2074" w:author="Daniyar Sarbagishev" w:date="2025-05-05T12:23:00Z"/>
                    <w:b/>
                    <w:bCs/>
                    <w:sz w:val="22"/>
                    <w:lang w:val="en-US"/>
                  </w:rPr>
                </w:rPrChange>
              </w:rPr>
            </w:pPr>
            <w:del w:id="2075" w:author="Daniyar Sarbagishev" w:date="2025-05-05T12:23:00Z">
              <w:r w:rsidDel="007B0C46">
                <w:rPr>
                  <w:b/>
                  <w:bCs/>
                  <w:sz w:val="22"/>
                </w:rPr>
                <w:delText>20</w:delText>
              </w:r>
              <w:r w:rsidDel="007B0C46">
                <w:rPr>
                  <w:b/>
                  <w:bCs/>
                  <w:sz w:val="22"/>
                  <w:lang w:val="en-US"/>
                </w:rPr>
                <w:delText>xx</w:delText>
              </w:r>
            </w:del>
          </w:p>
        </w:tc>
        <w:tc>
          <w:tcPr>
            <w:tcW w:w="1134" w:type="dxa"/>
            <w:shd w:val="clear" w:color="auto" w:fill="D9D9D9" w:themeFill="background1" w:themeFillShade="D9"/>
          </w:tcPr>
          <w:p w14:paraId="2B369DAC" w14:textId="77777777" w:rsidR="00964285" w:rsidRPr="00A57E56" w:rsidDel="007B0C46" w:rsidRDefault="000F2B3F" w:rsidP="000F2B3F">
            <w:pPr>
              <w:spacing w:after="120"/>
              <w:jc w:val="center"/>
              <w:rPr>
                <w:del w:id="2076" w:author="Daniyar Sarbagishev" w:date="2025-05-05T12:23:00Z"/>
                <w:b/>
                <w:bCs/>
                <w:sz w:val="22"/>
                <w:rPrChange w:id="2077" w:author="Daniyar Sarbagishev" w:date="2025-05-05T15:17:00Z">
                  <w:rPr>
                    <w:del w:id="2078" w:author="Daniyar Sarbagishev" w:date="2025-05-05T12:23:00Z"/>
                    <w:b/>
                    <w:bCs/>
                    <w:sz w:val="22"/>
                    <w:lang w:val="en-US"/>
                  </w:rPr>
                </w:rPrChange>
              </w:rPr>
            </w:pPr>
            <w:del w:id="2079" w:author="Daniyar Sarbagishev" w:date="2025-05-05T12:23:00Z">
              <w:r w:rsidDel="007B0C46">
                <w:rPr>
                  <w:b/>
                  <w:bCs/>
                  <w:sz w:val="22"/>
                </w:rPr>
                <w:delText>20</w:delText>
              </w:r>
              <w:r w:rsidDel="007B0C46">
                <w:rPr>
                  <w:b/>
                  <w:bCs/>
                  <w:sz w:val="22"/>
                  <w:lang w:val="en-US"/>
                </w:rPr>
                <w:delText>xx</w:delText>
              </w:r>
            </w:del>
          </w:p>
        </w:tc>
        <w:tc>
          <w:tcPr>
            <w:tcW w:w="1134" w:type="dxa"/>
            <w:shd w:val="clear" w:color="auto" w:fill="D9D9D9" w:themeFill="background1" w:themeFillShade="D9"/>
          </w:tcPr>
          <w:p w14:paraId="694B8727" w14:textId="77777777" w:rsidR="00964285" w:rsidRPr="00A57E56" w:rsidDel="007B0C46" w:rsidRDefault="000F2B3F" w:rsidP="000F2B3F">
            <w:pPr>
              <w:spacing w:after="120"/>
              <w:jc w:val="center"/>
              <w:rPr>
                <w:del w:id="2080" w:author="Daniyar Sarbagishev" w:date="2025-05-05T12:23:00Z"/>
                <w:b/>
                <w:bCs/>
                <w:sz w:val="22"/>
                <w:rPrChange w:id="2081" w:author="Daniyar Sarbagishev" w:date="2025-05-05T15:17:00Z">
                  <w:rPr>
                    <w:del w:id="2082" w:author="Daniyar Sarbagishev" w:date="2025-05-05T12:23:00Z"/>
                    <w:b/>
                    <w:bCs/>
                    <w:sz w:val="22"/>
                    <w:lang w:val="en-US"/>
                  </w:rPr>
                </w:rPrChange>
              </w:rPr>
            </w:pPr>
            <w:del w:id="2083" w:author="Daniyar Sarbagishev" w:date="2025-05-05T12:23:00Z">
              <w:r w:rsidDel="007B0C46">
                <w:rPr>
                  <w:b/>
                  <w:bCs/>
                  <w:sz w:val="22"/>
                </w:rPr>
                <w:delText>20</w:delText>
              </w:r>
              <w:r w:rsidDel="007B0C46">
                <w:rPr>
                  <w:b/>
                  <w:bCs/>
                  <w:sz w:val="22"/>
                  <w:lang w:val="en-US"/>
                </w:rPr>
                <w:delText>xx</w:delText>
              </w:r>
            </w:del>
          </w:p>
        </w:tc>
        <w:tc>
          <w:tcPr>
            <w:tcW w:w="1134" w:type="dxa"/>
            <w:shd w:val="clear" w:color="auto" w:fill="D9D9D9" w:themeFill="background1" w:themeFillShade="D9"/>
          </w:tcPr>
          <w:p w14:paraId="118CE1CD" w14:textId="77777777" w:rsidR="00964285" w:rsidRPr="00A57E56" w:rsidDel="007B0C46" w:rsidRDefault="000F2B3F" w:rsidP="000F2B3F">
            <w:pPr>
              <w:spacing w:after="120"/>
              <w:jc w:val="center"/>
              <w:rPr>
                <w:del w:id="2084" w:author="Daniyar Sarbagishev" w:date="2025-05-05T12:23:00Z"/>
                <w:b/>
                <w:bCs/>
                <w:sz w:val="22"/>
                <w:rPrChange w:id="2085" w:author="Daniyar Sarbagishev" w:date="2025-05-05T15:17:00Z">
                  <w:rPr>
                    <w:del w:id="2086" w:author="Daniyar Sarbagishev" w:date="2025-05-05T12:23:00Z"/>
                    <w:b/>
                    <w:bCs/>
                    <w:sz w:val="22"/>
                    <w:lang w:val="en-US"/>
                  </w:rPr>
                </w:rPrChange>
              </w:rPr>
            </w:pPr>
            <w:del w:id="2087" w:author="Daniyar Sarbagishev" w:date="2025-05-05T12:23:00Z">
              <w:r w:rsidDel="007B0C46">
                <w:rPr>
                  <w:b/>
                  <w:bCs/>
                  <w:sz w:val="22"/>
                </w:rPr>
                <w:delText>20</w:delText>
              </w:r>
              <w:r w:rsidDel="007B0C46">
                <w:rPr>
                  <w:b/>
                  <w:bCs/>
                  <w:sz w:val="22"/>
                  <w:lang w:val="en-US"/>
                </w:rPr>
                <w:delText>xx</w:delText>
              </w:r>
            </w:del>
          </w:p>
        </w:tc>
        <w:tc>
          <w:tcPr>
            <w:tcW w:w="1139" w:type="dxa"/>
            <w:shd w:val="clear" w:color="auto" w:fill="D9D9D9" w:themeFill="background1" w:themeFillShade="D9"/>
          </w:tcPr>
          <w:p w14:paraId="64BF27E6" w14:textId="77777777" w:rsidR="00964285" w:rsidRPr="00A57E56" w:rsidDel="007B0C46" w:rsidRDefault="000F2B3F" w:rsidP="000F2B3F">
            <w:pPr>
              <w:spacing w:after="120"/>
              <w:jc w:val="center"/>
              <w:rPr>
                <w:del w:id="2088" w:author="Daniyar Sarbagishev" w:date="2025-05-05T12:23:00Z"/>
                <w:b/>
                <w:bCs/>
                <w:sz w:val="22"/>
                <w:rPrChange w:id="2089" w:author="Daniyar Sarbagishev" w:date="2025-05-05T15:17:00Z">
                  <w:rPr>
                    <w:del w:id="2090" w:author="Daniyar Sarbagishev" w:date="2025-05-05T12:23:00Z"/>
                    <w:b/>
                    <w:bCs/>
                    <w:sz w:val="22"/>
                    <w:lang w:val="en-US"/>
                  </w:rPr>
                </w:rPrChange>
              </w:rPr>
            </w:pPr>
            <w:del w:id="2091" w:author="Daniyar Sarbagishev" w:date="2025-05-05T12:23:00Z">
              <w:r w:rsidDel="007B0C46">
                <w:rPr>
                  <w:b/>
                  <w:bCs/>
                  <w:sz w:val="22"/>
                </w:rPr>
                <w:delText>20</w:delText>
              </w:r>
              <w:r w:rsidDel="007B0C46">
                <w:rPr>
                  <w:b/>
                  <w:bCs/>
                  <w:sz w:val="22"/>
                  <w:lang w:val="en-US"/>
                </w:rPr>
                <w:delText>xx</w:delText>
              </w:r>
            </w:del>
          </w:p>
        </w:tc>
      </w:tr>
      <w:tr w:rsidR="00964285" w:rsidRPr="000A091F" w:rsidDel="007B0C46" w14:paraId="6936FC14" w14:textId="77777777" w:rsidTr="00964285">
        <w:trPr>
          <w:del w:id="2092" w:author="Daniyar Sarbagishev" w:date="2025-05-05T12:23:00Z"/>
        </w:trPr>
        <w:tc>
          <w:tcPr>
            <w:tcW w:w="4248" w:type="dxa"/>
          </w:tcPr>
          <w:p w14:paraId="559A5032" w14:textId="77777777" w:rsidR="00964285" w:rsidRPr="000A091F" w:rsidDel="007B0C46" w:rsidRDefault="00964285" w:rsidP="00964285">
            <w:pPr>
              <w:spacing w:after="120"/>
              <w:rPr>
                <w:del w:id="2093" w:author="Daniyar Sarbagishev" w:date="2025-05-05T12:23:00Z"/>
                <w:sz w:val="22"/>
                <w:lang w:val="sr-Cyrl-RS"/>
              </w:rPr>
            </w:pPr>
            <w:del w:id="2094" w:author="Daniyar Sarbagishev" w:date="2025-05-05T12:23:00Z">
              <w:r w:rsidRPr="000A091F" w:rsidDel="007B0C46">
                <w:rPr>
                  <w:sz w:val="22"/>
                </w:rPr>
                <w:delText xml:space="preserve">Проверки, проведенные </w:delText>
              </w:r>
              <w:r w:rsidR="00E41DA0" w:rsidDel="007B0C46">
                <w:rPr>
                  <w:sz w:val="22"/>
                </w:rPr>
                <w:delText>надзорным органом</w:delText>
              </w:r>
              <w:r w:rsidRPr="000A091F" w:rsidDel="007B0C46">
                <w:rPr>
                  <w:sz w:val="22"/>
                </w:rPr>
                <w:delText xml:space="preserve"> (</w:delText>
              </w:r>
              <w:r w:rsidR="00E41DA0" w:rsidDel="007B0C46">
                <w:rPr>
                  <w:sz w:val="22"/>
                </w:rPr>
                <w:delText xml:space="preserve">указать </w:delText>
              </w:r>
              <w:r w:rsidRPr="000A091F" w:rsidDel="007B0C46">
                <w:rPr>
                  <w:sz w:val="22"/>
                </w:rPr>
                <w:delText>название</w:delText>
              </w:r>
              <w:r w:rsidR="00E41DA0" w:rsidDel="007B0C46">
                <w:rPr>
                  <w:sz w:val="22"/>
                </w:rPr>
                <w:delText xml:space="preserve"> надзорного органа</w:delText>
              </w:r>
              <w:r w:rsidRPr="000A091F" w:rsidDel="007B0C46">
                <w:rPr>
                  <w:sz w:val="22"/>
                </w:rPr>
                <w:delText xml:space="preserve">), которые выявили проблемы, </w:delText>
              </w:r>
              <w:r w:rsidR="00E41DA0" w:rsidRPr="00E41DA0" w:rsidDel="007B0C46">
                <w:rPr>
                  <w:sz w:val="22"/>
                </w:rPr>
                <w:delText xml:space="preserve">с соблюдением требований по бенефициарной собственности </w:delText>
              </w:r>
              <w:r w:rsidRPr="000A091F" w:rsidDel="007B0C46">
                <w:rPr>
                  <w:sz w:val="22"/>
                </w:rPr>
                <w:delText xml:space="preserve">(название </w:delText>
              </w:r>
              <w:r w:rsidR="00E41DA0" w:rsidDel="007B0C46">
                <w:rPr>
                  <w:sz w:val="22"/>
                </w:rPr>
                <w:delText>поднадзорного</w:delText>
              </w:r>
              <w:r w:rsidRPr="000A091F" w:rsidDel="007B0C46">
                <w:rPr>
                  <w:sz w:val="22"/>
                </w:rPr>
                <w:delText xml:space="preserve"> сектора</w:delText>
              </w:r>
              <w:r w:rsidR="00E41DA0" w:rsidDel="007B0C46">
                <w:rPr>
                  <w:sz w:val="22"/>
                </w:rPr>
                <w:delText xml:space="preserve"> 1</w:delText>
              </w:r>
              <w:r w:rsidRPr="000A091F" w:rsidDel="007B0C46">
                <w:rPr>
                  <w:sz w:val="22"/>
                </w:rPr>
                <w:delText>)</w:delText>
              </w:r>
            </w:del>
          </w:p>
        </w:tc>
        <w:tc>
          <w:tcPr>
            <w:tcW w:w="1134" w:type="dxa"/>
            <w:vAlign w:val="center"/>
          </w:tcPr>
          <w:p w14:paraId="1C037D83" w14:textId="77777777" w:rsidR="00964285" w:rsidRPr="000A091F" w:rsidDel="007B0C46" w:rsidRDefault="00964285" w:rsidP="00964285">
            <w:pPr>
              <w:spacing w:after="120"/>
              <w:jc w:val="center"/>
              <w:rPr>
                <w:del w:id="2095" w:author="Daniyar Sarbagishev" w:date="2025-05-05T12:23:00Z"/>
                <w:sz w:val="22"/>
              </w:rPr>
            </w:pPr>
          </w:p>
        </w:tc>
        <w:tc>
          <w:tcPr>
            <w:tcW w:w="1134" w:type="dxa"/>
            <w:vAlign w:val="center"/>
          </w:tcPr>
          <w:p w14:paraId="4CF2BAEB" w14:textId="77777777" w:rsidR="00964285" w:rsidRPr="000A091F" w:rsidDel="007B0C46" w:rsidRDefault="00964285" w:rsidP="00964285">
            <w:pPr>
              <w:spacing w:after="120"/>
              <w:jc w:val="center"/>
              <w:rPr>
                <w:del w:id="2096" w:author="Daniyar Sarbagishev" w:date="2025-05-05T12:23:00Z"/>
                <w:sz w:val="22"/>
              </w:rPr>
            </w:pPr>
          </w:p>
        </w:tc>
        <w:tc>
          <w:tcPr>
            <w:tcW w:w="1134" w:type="dxa"/>
            <w:vAlign w:val="center"/>
          </w:tcPr>
          <w:p w14:paraId="16F9A948" w14:textId="77777777" w:rsidR="00964285" w:rsidRPr="000A091F" w:rsidDel="007B0C46" w:rsidRDefault="00964285" w:rsidP="00964285">
            <w:pPr>
              <w:spacing w:after="120"/>
              <w:jc w:val="center"/>
              <w:rPr>
                <w:del w:id="2097" w:author="Daniyar Sarbagishev" w:date="2025-05-05T12:23:00Z"/>
                <w:sz w:val="22"/>
              </w:rPr>
            </w:pPr>
          </w:p>
        </w:tc>
        <w:tc>
          <w:tcPr>
            <w:tcW w:w="1134" w:type="dxa"/>
            <w:vAlign w:val="center"/>
          </w:tcPr>
          <w:p w14:paraId="02DFF5D1" w14:textId="77777777" w:rsidR="00964285" w:rsidRPr="000A091F" w:rsidDel="007B0C46" w:rsidRDefault="00964285" w:rsidP="00964285">
            <w:pPr>
              <w:spacing w:after="120"/>
              <w:jc w:val="center"/>
              <w:rPr>
                <w:del w:id="2098" w:author="Daniyar Sarbagishev" w:date="2025-05-05T12:23:00Z"/>
                <w:sz w:val="22"/>
              </w:rPr>
            </w:pPr>
          </w:p>
        </w:tc>
        <w:tc>
          <w:tcPr>
            <w:tcW w:w="1139" w:type="dxa"/>
            <w:vAlign w:val="center"/>
          </w:tcPr>
          <w:p w14:paraId="64E6116A" w14:textId="77777777" w:rsidR="00964285" w:rsidRPr="000A091F" w:rsidDel="007B0C46" w:rsidRDefault="00964285" w:rsidP="00964285">
            <w:pPr>
              <w:spacing w:after="120"/>
              <w:jc w:val="center"/>
              <w:rPr>
                <w:del w:id="2099" w:author="Daniyar Sarbagishev" w:date="2025-05-05T12:23:00Z"/>
                <w:sz w:val="22"/>
              </w:rPr>
            </w:pPr>
          </w:p>
        </w:tc>
      </w:tr>
      <w:tr w:rsidR="00E41DA0" w:rsidRPr="000A091F" w:rsidDel="007B0C46" w14:paraId="4F66C5A3" w14:textId="77777777" w:rsidTr="00964285">
        <w:trPr>
          <w:del w:id="2100" w:author="Daniyar Sarbagishev" w:date="2025-05-05T12:23:00Z"/>
        </w:trPr>
        <w:tc>
          <w:tcPr>
            <w:tcW w:w="4248" w:type="dxa"/>
          </w:tcPr>
          <w:p w14:paraId="7D7183AC" w14:textId="77777777" w:rsidR="00E41DA0" w:rsidRPr="000A091F" w:rsidDel="007B0C46" w:rsidRDefault="00E41DA0" w:rsidP="00E41DA0">
            <w:pPr>
              <w:spacing w:after="120"/>
              <w:rPr>
                <w:del w:id="2101" w:author="Daniyar Sarbagishev" w:date="2025-05-05T12:23:00Z"/>
                <w:sz w:val="22"/>
                <w:lang w:val="sr-Cyrl-RS"/>
              </w:rPr>
            </w:pPr>
            <w:del w:id="2102" w:author="Daniyar Sarbagishev" w:date="2025-05-05T12:23:00Z">
              <w:r w:rsidRPr="000A091F" w:rsidDel="007B0C46">
                <w:rPr>
                  <w:sz w:val="22"/>
                </w:rPr>
                <w:delText xml:space="preserve">Проверки, проведенные </w:delText>
              </w:r>
              <w:r w:rsidDel="007B0C46">
                <w:rPr>
                  <w:sz w:val="22"/>
                </w:rPr>
                <w:delText>надзорным органом</w:delText>
              </w:r>
              <w:r w:rsidRPr="000A091F" w:rsidDel="007B0C46">
                <w:rPr>
                  <w:sz w:val="22"/>
                </w:rPr>
                <w:delText xml:space="preserve"> (</w:delText>
              </w:r>
              <w:r w:rsidDel="007B0C46">
                <w:rPr>
                  <w:sz w:val="22"/>
                </w:rPr>
                <w:delText xml:space="preserve">указать </w:delText>
              </w:r>
              <w:r w:rsidRPr="000A091F" w:rsidDel="007B0C46">
                <w:rPr>
                  <w:sz w:val="22"/>
                </w:rPr>
                <w:delText>название</w:delText>
              </w:r>
              <w:r w:rsidDel="007B0C46">
                <w:rPr>
                  <w:sz w:val="22"/>
                </w:rPr>
                <w:delText xml:space="preserve"> надзорного органа</w:delText>
              </w:r>
              <w:r w:rsidRPr="000A091F" w:rsidDel="007B0C46">
                <w:rPr>
                  <w:sz w:val="22"/>
                </w:rPr>
                <w:delText xml:space="preserve">), которые выявили проблемы, </w:delText>
              </w:r>
              <w:r w:rsidRPr="00E41DA0" w:rsidDel="007B0C46">
                <w:rPr>
                  <w:sz w:val="22"/>
                </w:rPr>
                <w:delText xml:space="preserve">с соблюдением требований по бенефициарной собственности </w:delText>
              </w:r>
              <w:r w:rsidRPr="000A091F" w:rsidDel="007B0C46">
                <w:rPr>
                  <w:sz w:val="22"/>
                </w:rPr>
                <w:delText xml:space="preserve">(название </w:delText>
              </w:r>
              <w:r w:rsidDel="007B0C46">
                <w:rPr>
                  <w:sz w:val="22"/>
                </w:rPr>
                <w:delText>поднадзорного</w:delText>
              </w:r>
              <w:r w:rsidRPr="000A091F" w:rsidDel="007B0C46">
                <w:rPr>
                  <w:sz w:val="22"/>
                </w:rPr>
                <w:delText xml:space="preserve"> сектора</w:delText>
              </w:r>
              <w:r w:rsidDel="007B0C46">
                <w:rPr>
                  <w:sz w:val="22"/>
                </w:rPr>
                <w:delText xml:space="preserve"> 2</w:delText>
              </w:r>
              <w:r w:rsidRPr="000A091F" w:rsidDel="007B0C46">
                <w:rPr>
                  <w:sz w:val="22"/>
                </w:rPr>
                <w:delText>)</w:delText>
              </w:r>
            </w:del>
          </w:p>
        </w:tc>
        <w:tc>
          <w:tcPr>
            <w:tcW w:w="1134" w:type="dxa"/>
            <w:vAlign w:val="center"/>
          </w:tcPr>
          <w:p w14:paraId="06D559B8" w14:textId="77777777" w:rsidR="00E41DA0" w:rsidRPr="000A091F" w:rsidDel="007B0C46" w:rsidRDefault="00E41DA0" w:rsidP="00E41DA0">
            <w:pPr>
              <w:spacing w:after="120"/>
              <w:jc w:val="center"/>
              <w:rPr>
                <w:del w:id="2103" w:author="Daniyar Sarbagishev" w:date="2025-05-05T12:23:00Z"/>
                <w:sz w:val="22"/>
              </w:rPr>
            </w:pPr>
          </w:p>
        </w:tc>
        <w:tc>
          <w:tcPr>
            <w:tcW w:w="1134" w:type="dxa"/>
            <w:vAlign w:val="center"/>
          </w:tcPr>
          <w:p w14:paraId="41DFA19D" w14:textId="77777777" w:rsidR="00E41DA0" w:rsidRPr="000A091F" w:rsidDel="007B0C46" w:rsidRDefault="00E41DA0" w:rsidP="00E41DA0">
            <w:pPr>
              <w:spacing w:after="120"/>
              <w:jc w:val="center"/>
              <w:rPr>
                <w:del w:id="2104" w:author="Daniyar Sarbagishev" w:date="2025-05-05T12:23:00Z"/>
                <w:sz w:val="22"/>
              </w:rPr>
            </w:pPr>
          </w:p>
        </w:tc>
        <w:tc>
          <w:tcPr>
            <w:tcW w:w="1134" w:type="dxa"/>
            <w:vAlign w:val="center"/>
          </w:tcPr>
          <w:p w14:paraId="3B47DF99" w14:textId="77777777" w:rsidR="00E41DA0" w:rsidRPr="000A091F" w:rsidDel="007B0C46" w:rsidRDefault="00E41DA0" w:rsidP="00E41DA0">
            <w:pPr>
              <w:spacing w:after="120"/>
              <w:jc w:val="center"/>
              <w:rPr>
                <w:del w:id="2105" w:author="Daniyar Sarbagishev" w:date="2025-05-05T12:23:00Z"/>
                <w:sz w:val="22"/>
              </w:rPr>
            </w:pPr>
          </w:p>
        </w:tc>
        <w:tc>
          <w:tcPr>
            <w:tcW w:w="1134" w:type="dxa"/>
            <w:vAlign w:val="center"/>
          </w:tcPr>
          <w:p w14:paraId="4F59C912" w14:textId="77777777" w:rsidR="00E41DA0" w:rsidRPr="000A091F" w:rsidDel="007B0C46" w:rsidRDefault="00E41DA0" w:rsidP="00E41DA0">
            <w:pPr>
              <w:spacing w:after="120"/>
              <w:jc w:val="center"/>
              <w:rPr>
                <w:del w:id="2106" w:author="Daniyar Sarbagishev" w:date="2025-05-05T12:23:00Z"/>
                <w:sz w:val="22"/>
              </w:rPr>
            </w:pPr>
          </w:p>
        </w:tc>
        <w:tc>
          <w:tcPr>
            <w:tcW w:w="1139" w:type="dxa"/>
            <w:vAlign w:val="center"/>
          </w:tcPr>
          <w:p w14:paraId="4283A53C" w14:textId="77777777" w:rsidR="00E41DA0" w:rsidRPr="000A091F" w:rsidDel="007B0C46" w:rsidRDefault="00E41DA0" w:rsidP="00E41DA0">
            <w:pPr>
              <w:spacing w:after="120"/>
              <w:jc w:val="center"/>
              <w:rPr>
                <w:del w:id="2107" w:author="Daniyar Sarbagishev" w:date="2025-05-05T12:23:00Z"/>
                <w:sz w:val="22"/>
              </w:rPr>
            </w:pPr>
          </w:p>
        </w:tc>
      </w:tr>
      <w:tr w:rsidR="00E41DA0" w:rsidRPr="000A091F" w:rsidDel="007B0C46" w14:paraId="475BAA98" w14:textId="77777777" w:rsidTr="00964285">
        <w:trPr>
          <w:del w:id="2108" w:author="Daniyar Sarbagishev" w:date="2025-05-05T12:23:00Z"/>
        </w:trPr>
        <w:tc>
          <w:tcPr>
            <w:tcW w:w="4248" w:type="dxa"/>
          </w:tcPr>
          <w:p w14:paraId="34B8EC10" w14:textId="77777777" w:rsidR="00E41DA0" w:rsidRPr="000A091F" w:rsidDel="007B0C46" w:rsidRDefault="00E41DA0" w:rsidP="00E41DA0">
            <w:pPr>
              <w:spacing w:after="120"/>
              <w:rPr>
                <w:del w:id="2109" w:author="Daniyar Sarbagishev" w:date="2025-05-05T12:23:00Z"/>
                <w:sz w:val="22"/>
                <w:lang w:val="sr-Cyrl-RS"/>
              </w:rPr>
            </w:pPr>
            <w:del w:id="2110" w:author="Daniyar Sarbagishev" w:date="2025-05-05T12:23:00Z">
              <w:r w:rsidRPr="000A091F" w:rsidDel="007B0C46">
                <w:rPr>
                  <w:sz w:val="22"/>
                </w:rPr>
                <w:delText xml:space="preserve">Проверки, проведенные </w:delText>
              </w:r>
              <w:r w:rsidDel="007B0C46">
                <w:rPr>
                  <w:sz w:val="22"/>
                </w:rPr>
                <w:delText>надзорным органом</w:delText>
              </w:r>
              <w:r w:rsidRPr="000A091F" w:rsidDel="007B0C46">
                <w:rPr>
                  <w:sz w:val="22"/>
                </w:rPr>
                <w:delText xml:space="preserve"> (</w:delText>
              </w:r>
              <w:r w:rsidDel="007B0C46">
                <w:rPr>
                  <w:sz w:val="22"/>
                </w:rPr>
                <w:delText xml:space="preserve">указать </w:delText>
              </w:r>
              <w:r w:rsidRPr="000A091F" w:rsidDel="007B0C46">
                <w:rPr>
                  <w:sz w:val="22"/>
                </w:rPr>
                <w:delText>название</w:delText>
              </w:r>
              <w:r w:rsidDel="007B0C46">
                <w:rPr>
                  <w:sz w:val="22"/>
                </w:rPr>
                <w:delText xml:space="preserve"> надзорного органа</w:delText>
              </w:r>
              <w:r w:rsidRPr="000A091F" w:rsidDel="007B0C46">
                <w:rPr>
                  <w:sz w:val="22"/>
                </w:rPr>
                <w:delText xml:space="preserve">), которые выявили проблемы, </w:delText>
              </w:r>
              <w:r w:rsidRPr="00E41DA0" w:rsidDel="007B0C46">
                <w:rPr>
                  <w:sz w:val="22"/>
                </w:rPr>
                <w:delText xml:space="preserve">с соблюдением требований по бенефициарной собственности </w:delText>
              </w:r>
              <w:r w:rsidRPr="000A091F" w:rsidDel="007B0C46">
                <w:rPr>
                  <w:sz w:val="22"/>
                </w:rPr>
                <w:delText xml:space="preserve">(название </w:delText>
              </w:r>
              <w:r w:rsidDel="007B0C46">
                <w:rPr>
                  <w:sz w:val="22"/>
                </w:rPr>
                <w:delText>поднадзорного</w:delText>
              </w:r>
              <w:r w:rsidRPr="000A091F" w:rsidDel="007B0C46">
                <w:rPr>
                  <w:sz w:val="22"/>
                </w:rPr>
                <w:delText xml:space="preserve"> сектора</w:delText>
              </w:r>
              <w:r w:rsidDel="007B0C46">
                <w:rPr>
                  <w:sz w:val="22"/>
                </w:rPr>
                <w:delText xml:space="preserve"> 3</w:delText>
              </w:r>
              <w:r w:rsidRPr="000A091F" w:rsidDel="007B0C46">
                <w:rPr>
                  <w:sz w:val="22"/>
                </w:rPr>
                <w:delText>)</w:delText>
              </w:r>
            </w:del>
          </w:p>
        </w:tc>
        <w:tc>
          <w:tcPr>
            <w:tcW w:w="1134" w:type="dxa"/>
            <w:vAlign w:val="center"/>
          </w:tcPr>
          <w:p w14:paraId="3544E03B" w14:textId="77777777" w:rsidR="00E41DA0" w:rsidRPr="000A091F" w:rsidDel="007B0C46" w:rsidRDefault="00E41DA0" w:rsidP="00E41DA0">
            <w:pPr>
              <w:spacing w:after="120"/>
              <w:jc w:val="center"/>
              <w:rPr>
                <w:del w:id="2111" w:author="Daniyar Sarbagishev" w:date="2025-05-05T12:23:00Z"/>
                <w:sz w:val="22"/>
              </w:rPr>
            </w:pPr>
          </w:p>
        </w:tc>
        <w:tc>
          <w:tcPr>
            <w:tcW w:w="1134" w:type="dxa"/>
            <w:vAlign w:val="center"/>
          </w:tcPr>
          <w:p w14:paraId="2E5AF6AD" w14:textId="77777777" w:rsidR="00E41DA0" w:rsidRPr="000A091F" w:rsidDel="007B0C46" w:rsidRDefault="00E41DA0" w:rsidP="00E41DA0">
            <w:pPr>
              <w:spacing w:after="120"/>
              <w:jc w:val="center"/>
              <w:rPr>
                <w:del w:id="2112" w:author="Daniyar Sarbagishev" w:date="2025-05-05T12:23:00Z"/>
                <w:sz w:val="22"/>
              </w:rPr>
            </w:pPr>
          </w:p>
        </w:tc>
        <w:tc>
          <w:tcPr>
            <w:tcW w:w="1134" w:type="dxa"/>
            <w:vAlign w:val="center"/>
          </w:tcPr>
          <w:p w14:paraId="72B60A02" w14:textId="77777777" w:rsidR="00E41DA0" w:rsidRPr="000A091F" w:rsidDel="007B0C46" w:rsidRDefault="00E41DA0" w:rsidP="00E41DA0">
            <w:pPr>
              <w:spacing w:after="120"/>
              <w:jc w:val="center"/>
              <w:rPr>
                <w:del w:id="2113" w:author="Daniyar Sarbagishev" w:date="2025-05-05T12:23:00Z"/>
                <w:sz w:val="22"/>
              </w:rPr>
            </w:pPr>
          </w:p>
        </w:tc>
        <w:tc>
          <w:tcPr>
            <w:tcW w:w="1134" w:type="dxa"/>
            <w:vAlign w:val="center"/>
          </w:tcPr>
          <w:p w14:paraId="4CAAF3A6" w14:textId="77777777" w:rsidR="00E41DA0" w:rsidRPr="000A091F" w:rsidDel="007B0C46" w:rsidRDefault="00E41DA0" w:rsidP="00E41DA0">
            <w:pPr>
              <w:spacing w:after="120"/>
              <w:jc w:val="center"/>
              <w:rPr>
                <w:del w:id="2114" w:author="Daniyar Sarbagishev" w:date="2025-05-05T12:23:00Z"/>
                <w:sz w:val="22"/>
              </w:rPr>
            </w:pPr>
          </w:p>
        </w:tc>
        <w:tc>
          <w:tcPr>
            <w:tcW w:w="1139" w:type="dxa"/>
            <w:vAlign w:val="center"/>
          </w:tcPr>
          <w:p w14:paraId="55520A22" w14:textId="77777777" w:rsidR="00E41DA0" w:rsidRPr="000A091F" w:rsidDel="007B0C46" w:rsidRDefault="00E41DA0" w:rsidP="00E41DA0">
            <w:pPr>
              <w:spacing w:after="120"/>
              <w:jc w:val="center"/>
              <w:rPr>
                <w:del w:id="2115" w:author="Daniyar Sarbagishev" w:date="2025-05-05T12:23:00Z"/>
                <w:sz w:val="22"/>
              </w:rPr>
            </w:pPr>
          </w:p>
        </w:tc>
      </w:tr>
      <w:tr w:rsidR="00964285" w:rsidRPr="000A091F" w:rsidDel="007B0C46" w14:paraId="13FD6C70" w14:textId="77777777" w:rsidTr="00964285">
        <w:trPr>
          <w:del w:id="2116" w:author="Daniyar Sarbagishev" w:date="2025-05-05T12:23:00Z"/>
        </w:trPr>
        <w:tc>
          <w:tcPr>
            <w:tcW w:w="4248" w:type="dxa"/>
          </w:tcPr>
          <w:p w14:paraId="22AC66CE" w14:textId="77777777" w:rsidR="00964285" w:rsidRPr="00A57E56" w:rsidDel="007B0C46" w:rsidRDefault="00964285" w:rsidP="00964285">
            <w:pPr>
              <w:spacing w:after="120"/>
              <w:rPr>
                <w:del w:id="2117" w:author="Daniyar Sarbagishev" w:date="2025-05-05T12:23:00Z"/>
                <w:sz w:val="22"/>
                <w:rPrChange w:id="2118" w:author="Daniyar Sarbagishev" w:date="2025-05-05T15:17:00Z">
                  <w:rPr>
                    <w:del w:id="2119" w:author="Daniyar Sarbagishev" w:date="2025-05-05T12:23:00Z"/>
                    <w:sz w:val="22"/>
                    <w:lang w:val="en-US"/>
                  </w:rPr>
                </w:rPrChange>
              </w:rPr>
            </w:pPr>
            <w:del w:id="2120" w:author="Daniyar Sarbagishev" w:date="2025-05-05T12:23:00Z">
              <w:r w:rsidRPr="00A57E56" w:rsidDel="007B0C46">
                <w:rPr>
                  <w:rPrChange w:id="2121" w:author="Daniyar Sarbagishev" w:date="2025-05-05T15:17:00Z">
                    <w:rPr>
                      <w:lang w:val="en-US"/>
                    </w:rPr>
                  </w:rPrChange>
                </w:rPr>
                <w:delText>…</w:delText>
              </w:r>
            </w:del>
          </w:p>
        </w:tc>
        <w:tc>
          <w:tcPr>
            <w:tcW w:w="1134" w:type="dxa"/>
            <w:vAlign w:val="center"/>
          </w:tcPr>
          <w:p w14:paraId="4AF0C1A8" w14:textId="77777777" w:rsidR="00964285" w:rsidRPr="00A57E56" w:rsidDel="007B0C46" w:rsidRDefault="00964285" w:rsidP="00964285">
            <w:pPr>
              <w:spacing w:after="120"/>
              <w:jc w:val="center"/>
              <w:rPr>
                <w:del w:id="2122" w:author="Daniyar Sarbagishev" w:date="2025-05-05T12:23:00Z"/>
                <w:sz w:val="22"/>
                <w:rPrChange w:id="2123" w:author="Daniyar Sarbagishev" w:date="2025-05-05T15:17:00Z">
                  <w:rPr>
                    <w:del w:id="2124" w:author="Daniyar Sarbagishev" w:date="2025-05-05T12:23:00Z"/>
                    <w:sz w:val="22"/>
                    <w:lang w:val="en-US"/>
                  </w:rPr>
                </w:rPrChange>
              </w:rPr>
            </w:pPr>
          </w:p>
        </w:tc>
        <w:tc>
          <w:tcPr>
            <w:tcW w:w="1134" w:type="dxa"/>
            <w:vAlign w:val="center"/>
          </w:tcPr>
          <w:p w14:paraId="11421530" w14:textId="77777777" w:rsidR="00964285" w:rsidRPr="00A57E56" w:rsidDel="007B0C46" w:rsidRDefault="00964285" w:rsidP="00964285">
            <w:pPr>
              <w:spacing w:after="120"/>
              <w:jc w:val="center"/>
              <w:rPr>
                <w:del w:id="2125" w:author="Daniyar Sarbagishev" w:date="2025-05-05T12:23:00Z"/>
                <w:sz w:val="22"/>
                <w:rPrChange w:id="2126" w:author="Daniyar Sarbagishev" w:date="2025-05-05T15:17:00Z">
                  <w:rPr>
                    <w:del w:id="2127" w:author="Daniyar Sarbagishev" w:date="2025-05-05T12:23:00Z"/>
                    <w:sz w:val="22"/>
                    <w:lang w:val="en-US"/>
                  </w:rPr>
                </w:rPrChange>
              </w:rPr>
            </w:pPr>
          </w:p>
        </w:tc>
        <w:tc>
          <w:tcPr>
            <w:tcW w:w="1134" w:type="dxa"/>
            <w:vAlign w:val="center"/>
          </w:tcPr>
          <w:p w14:paraId="2F338D08" w14:textId="77777777" w:rsidR="00964285" w:rsidRPr="00A57E56" w:rsidDel="007B0C46" w:rsidRDefault="00964285" w:rsidP="00964285">
            <w:pPr>
              <w:spacing w:after="120"/>
              <w:jc w:val="center"/>
              <w:rPr>
                <w:del w:id="2128" w:author="Daniyar Sarbagishev" w:date="2025-05-05T12:23:00Z"/>
                <w:sz w:val="22"/>
                <w:rPrChange w:id="2129" w:author="Daniyar Sarbagishev" w:date="2025-05-05T15:17:00Z">
                  <w:rPr>
                    <w:del w:id="2130" w:author="Daniyar Sarbagishev" w:date="2025-05-05T12:23:00Z"/>
                    <w:sz w:val="22"/>
                    <w:lang w:val="en-US"/>
                  </w:rPr>
                </w:rPrChange>
              </w:rPr>
            </w:pPr>
          </w:p>
        </w:tc>
        <w:tc>
          <w:tcPr>
            <w:tcW w:w="1134" w:type="dxa"/>
            <w:vAlign w:val="center"/>
          </w:tcPr>
          <w:p w14:paraId="67B64764" w14:textId="77777777" w:rsidR="00964285" w:rsidRPr="00A57E56" w:rsidDel="007B0C46" w:rsidRDefault="00964285" w:rsidP="00964285">
            <w:pPr>
              <w:spacing w:after="120"/>
              <w:jc w:val="center"/>
              <w:rPr>
                <w:del w:id="2131" w:author="Daniyar Sarbagishev" w:date="2025-05-05T12:23:00Z"/>
                <w:sz w:val="22"/>
                <w:rPrChange w:id="2132" w:author="Daniyar Sarbagishev" w:date="2025-05-05T15:17:00Z">
                  <w:rPr>
                    <w:del w:id="2133" w:author="Daniyar Sarbagishev" w:date="2025-05-05T12:23:00Z"/>
                    <w:sz w:val="22"/>
                    <w:lang w:val="en-US"/>
                  </w:rPr>
                </w:rPrChange>
              </w:rPr>
            </w:pPr>
          </w:p>
        </w:tc>
        <w:tc>
          <w:tcPr>
            <w:tcW w:w="1139" w:type="dxa"/>
            <w:vAlign w:val="center"/>
          </w:tcPr>
          <w:p w14:paraId="56DDBF36" w14:textId="77777777" w:rsidR="00964285" w:rsidRPr="00A57E56" w:rsidDel="007B0C46" w:rsidRDefault="00964285" w:rsidP="00964285">
            <w:pPr>
              <w:spacing w:after="120"/>
              <w:jc w:val="center"/>
              <w:rPr>
                <w:del w:id="2134" w:author="Daniyar Sarbagishev" w:date="2025-05-05T12:23:00Z"/>
                <w:sz w:val="22"/>
                <w:rPrChange w:id="2135" w:author="Daniyar Sarbagishev" w:date="2025-05-05T15:17:00Z">
                  <w:rPr>
                    <w:del w:id="2136" w:author="Daniyar Sarbagishev" w:date="2025-05-05T12:23:00Z"/>
                    <w:sz w:val="22"/>
                    <w:lang w:val="en-US"/>
                  </w:rPr>
                </w:rPrChange>
              </w:rPr>
            </w:pPr>
          </w:p>
        </w:tc>
      </w:tr>
    </w:tbl>
    <w:p w14:paraId="7C35B4CA" w14:textId="77777777" w:rsidR="00964285" w:rsidRPr="00A57E56" w:rsidRDefault="00964285" w:rsidP="00964285">
      <w:pPr>
        <w:spacing w:after="120"/>
        <w:rPr>
          <w:rPrChange w:id="2137" w:author="Daniyar Sarbagishev" w:date="2025-05-05T15:17:00Z">
            <w:rPr>
              <w:lang w:val="en-US"/>
            </w:rPr>
          </w:rPrChange>
        </w:rPr>
      </w:pPr>
    </w:p>
    <w:p w14:paraId="33659AC0" w14:textId="77777777" w:rsidR="00964285" w:rsidRPr="000A091F" w:rsidRDefault="00964285" w:rsidP="00964285">
      <w:pPr>
        <w:pStyle w:val="aff"/>
        <w:spacing w:after="120"/>
        <w:ind w:left="1080"/>
        <w:contextualSpacing w:val="0"/>
        <w:rPr>
          <w:lang w:val="sr-Cyrl-RS"/>
        </w:rPr>
      </w:pPr>
      <w:r w:rsidRPr="000A091F">
        <w:t>(</w:t>
      </w:r>
      <w:proofErr w:type="spellStart"/>
      <w:r w:rsidRPr="000A091F">
        <w:t>iv</w:t>
      </w:r>
      <w:proofErr w:type="spellEnd"/>
      <w:r w:rsidRPr="000A091F">
        <w:t xml:space="preserve">) </w:t>
      </w:r>
      <w:r w:rsidR="00E41DA0">
        <w:t>как часто реестры и поднадзорные субъекты проверяют информацию о бенефициарной собственности</w:t>
      </w:r>
      <w:r w:rsidRPr="000A091F">
        <w:t>;</w:t>
      </w:r>
    </w:p>
    <w:tbl>
      <w:tblPr>
        <w:tblStyle w:val="ac"/>
        <w:tblW w:w="0" w:type="auto"/>
        <w:tblInd w:w="360" w:type="dxa"/>
        <w:tblLook w:val="04A0" w:firstRow="1" w:lastRow="0" w:firstColumn="1" w:lastColumn="0" w:noHBand="0" w:noVBand="1"/>
      </w:tblPr>
      <w:tblGrid>
        <w:gridCol w:w="9318"/>
      </w:tblGrid>
      <w:tr w:rsidR="00964285" w:rsidRPr="000A091F" w14:paraId="6E34D94C" w14:textId="77777777" w:rsidTr="00964285">
        <w:tc>
          <w:tcPr>
            <w:tcW w:w="9678" w:type="dxa"/>
          </w:tcPr>
          <w:p w14:paraId="5BEE8AD8" w14:textId="77777777" w:rsidR="00964285" w:rsidRPr="000A091F" w:rsidRDefault="00964285" w:rsidP="00964285">
            <w:pPr>
              <w:spacing w:after="120"/>
              <w:rPr>
                <w:sz w:val="22"/>
              </w:rPr>
            </w:pPr>
          </w:p>
          <w:p w14:paraId="69516B2A" w14:textId="77777777" w:rsidR="00964285" w:rsidRPr="000A091F" w:rsidRDefault="00964285" w:rsidP="00964285">
            <w:pPr>
              <w:spacing w:after="120"/>
              <w:rPr>
                <w:sz w:val="22"/>
              </w:rPr>
            </w:pPr>
          </w:p>
          <w:p w14:paraId="73891D45" w14:textId="77777777" w:rsidR="00964285" w:rsidRPr="000A091F" w:rsidRDefault="00964285" w:rsidP="00964285">
            <w:pPr>
              <w:spacing w:after="120"/>
              <w:rPr>
                <w:sz w:val="22"/>
              </w:rPr>
            </w:pPr>
          </w:p>
        </w:tc>
      </w:tr>
    </w:tbl>
    <w:p w14:paraId="7C8134E9" w14:textId="77777777" w:rsidR="00964285" w:rsidRPr="000A091F" w:rsidRDefault="00964285" w:rsidP="00964285">
      <w:pPr>
        <w:spacing w:after="120"/>
        <w:rPr>
          <w:lang w:val="sr-Cyrl-RS"/>
        </w:rPr>
      </w:pPr>
    </w:p>
    <w:p w14:paraId="03D7DC0A" w14:textId="77777777" w:rsidR="00964285" w:rsidRPr="000A091F" w:rsidRDefault="00964285" w:rsidP="00964285">
      <w:pPr>
        <w:pStyle w:val="aff"/>
        <w:spacing w:after="120"/>
        <w:ind w:left="1080"/>
        <w:contextualSpacing w:val="0"/>
      </w:pPr>
      <w:r w:rsidRPr="000A091F">
        <w:t xml:space="preserve">(v) </w:t>
      </w:r>
      <w:r w:rsidR="00E41DA0">
        <w:t>в какой степени применяются политики, обеспечивающие точность и актуальность такой информации</w:t>
      </w:r>
      <w:r w:rsidRPr="000A091F">
        <w:t>;</w:t>
      </w:r>
    </w:p>
    <w:tbl>
      <w:tblPr>
        <w:tblStyle w:val="ac"/>
        <w:tblW w:w="0" w:type="auto"/>
        <w:tblInd w:w="360" w:type="dxa"/>
        <w:tblLook w:val="04A0" w:firstRow="1" w:lastRow="0" w:firstColumn="1" w:lastColumn="0" w:noHBand="0" w:noVBand="1"/>
      </w:tblPr>
      <w:tblGrid>
        <w:gridCol w:w="9318"/>
      </w:tblGrid>
      <w:tr w:rsidR="00964285" w:rsidRPr="000A091F" w14:paraId="493DDE01" w14:textId="77777777" w:rsidTr="00964285">
        <w:tc>
          <w:tcPr>
            <w:tcW w:w="9678" w:type="dxa"/>
          </w:tcPr>
          <w:p w14:paraId="0B2115D2" w14:textId="77777777" w:rsidR="00964285" w:rsidRPr="000A091F" w:rsidRDefault="00964285" w:rsidP="00964285">
            <w:pPr>
              <w:spacing w:after="120"/>
              <w:rPr>
                <w:sz w:val="22"/>
              </w:rPr>
            </w:pPr>
          </w:p>
          <w:p w14:paraId="0F4ED6E2" w14:textId="77777777" w:rsidR="00964285" w:rsidRPr="000A091F" w:rsidRDefault="00964285" w:rsidP="00964285">
            <w:pPr>
              <w:spacing w:after="120"/>
              <w:rPr>
                <w:sz w:val="22"/>
              </w:rPr>
            </w:pPr>
          </w:p>
          <w:p w14:paraId="5E965B6A" w14:textId="77777777" w:rsidR="00964285" w:rsidRPr="000A091F" w:rsidRDefault="00964285" w:rsidP="00964285">
            <w:pPr>
              <w:spacing w:after="120"/>
              <w:rPr>
                <w:sz w:val="22"/>
              </w:rPr>
            </w:pPr>
          </w:p>
        </w:tc>
      </w:tr>
    </w:tbl>
    <w:p w14:paraId="657AA6CD" w14:textId="2976DC94" w:rsidR="00964285" w:rsidRPr="000A091F" w:rsidRDefault="00964285" w:rsidP="00AC3023">
      <w:pPr>
        <w:pStyle w:val="aff"/>
        <w:spacing w:after="120"/>
        <w:ind w:left="1080"/>
        <w:contextualSpacing w:val="0"/>
      </w:pPr>
      <w:r w:rsidRPr="000A091F">
        <w:t>(</w:t>
      </w:r>
      <w:proofErr w:type="spellStart"/>
      <w:r w:rsidRPr="000A091F">
        <w:t>vi</w:t>
      </w:r>
      <w:proofErr w:type="spellEnd"/>
      <w:r w:rsidRPr="000A091F">
        <w:t xml:space="preserve">) </w:t>
      </w:r>
      <w:r w:rsidR="00E41DA0">
        <w:t xml:space="preserve">как часто и в каком объёме органы проводят надзорные мероприятия, направленные на подтверждение </w:t>
      </w:r>
      <w:del w:id="2138" w:author="Soat Rasulov" w:date="2025-05-14T16:57:00Z">
        <w:r w:rsidR="00E41DA0" w:rsidDel="00E042D9">
          <w:delText xml:space="preserve">достоверности </w:delText>
        </w:r>
      </w:del>
      <w:ins w:id="2139" w:author="Soat Rasulov" w:date="2025-05-14T16:57:00Z">
        <w:r w:rsidR="00E042D9">
          <w:t xml:space="preserve">точности </w:t>
        </w:r>
      </w:ins>
      <w:r w:rsidR="00E41DA0">
        <w:t>и актуальности информации о бенефициарной собственности</w:t>
      </w:r>
    </w:p>
    <w:tbl>
      <w:tblPr>
        <w:tblStyle w:val="ac"/>
        <w:tblW w:w="9213" w:type="dxa"/>
        <w:tblInd w:w="421" w:type="dxa"/>
        <w:tblLayout w:type="fixed"/>
        <w:tblLook w:val="04A0" w:firstRow="1" w:lastRow="0" w:firstColumn="1" w:lastColumn="0" w:noHBand="0" w:noVBand="1"/>
      </w:tblPr>
      <w:tblGrid>
        <w:gridCol w:w="3822"/>
        <w:gridCol w:w="1134"/>
        <w:gridCol w:w="1134"/>
        <w:gridCol w:w="1134"/>
        <w:gridCol w:w="1134"/>
        <w:gridCol w:w="855"/>
      </w:tblGrid>
      <w:tr w:rsidR="0050620C" w:rsidRPr="000A091F" w:rsidDel="007B0C46" w14:paraId="4CC7430E" w14:textId="77777777" w:rsidTr="00964285">
        <w:trPr>
          <w:del w:id="2140" w:author="Daniyar Sarbagishev" w:date="2025-05-05T12:23:00Z"/>
        </w:trPr>
        <w:tc>
          <w:tcPr>
            <w:tcW w:w="3822" w:type="dxa"/>
            <w:shd w:val="clear" w:color="auto" w:fill="D9D9D9" w:themeFill="background1" w:themeFillShade="D9"/>
          </w:tcPr>
          <w:p w14:paraId="2D5DE988" w14:textId="77777777" w:rsidR="0050620C" w:rsidRPr="0041621B" w:rsidDel="007B0C46" w:rsidRDefault="00187A01" w:rsidP="00AC3023">
            <w:pPr>
              <w:spacing w:after="120"/>
              <w:rPr>
                <w:del w:id="2141" w:author="Daniyar Sarbagishev" w:date="2025-05-05T12:23:00Z"/>
                <w:b/>
                <w:bCs/>
                <w:sz w:val="22"/>
              </w:rPr>
            </w:pPr>
            <w:del w:id="2142" w:author="Daniyar Sarbagishev" w:date="2025-05-05T12:23:00Z">
              <w:r w:rsidDel="007B0C46">
                <w:rPr>
                  <w:b/>
                  <w:bCs/>
                  <w:sz w:val="22"/>
                </w:rPr>
                <w:delText>Проверки по БС</w:delText>
              </w:r>
            </w:del>
          </w:p>
        </w:tc>
        <w:tc>
          <w:tcPr>
            <w:tcW w:w="1134" w:type="dxa"/>
            <w:shd w:val="clear" w:color="auto" w:fill="D9D9D9" w:themeFill="background1" w:themeFillShade="D9"/>
          </w:tcPr>
          <w:p w14:paraId="06D4BED5" w14:textId="77777777" w:rsidR="0050620C" w:rsidRPr="00A57E56" w:rsidDel="007B0C46" w:rsidRDefault="0050620C" w:rsidP="00AC3023">
            <w:pPr>
              <w:spacing w:after="120"/>
              <w:jc w:val="center"/>
              <w:rPr>
                <w:del w:id="2143" w:author="Daniyar Sarbagishev" w:date="2025-05-05T12:23:00Z"/>
                <w:b/>
                <w:bCs/>
                <w:sz w:val="22"/>
                <w:rPrChange w:id="2144" w:author="Daniyar Sarbagishev" w:date="2025-05-05T15:17:00Z">
                  <w:rPr>
                    <w:del w:id="2145" w:author="Daniyar Sarbagishev" w:date="2025-05-05T12:23:00Z"/>
                    <w:b/>
                    <w:bCs/>
                    <w:sz w:val="22"/>
                    <w:lang w:val="en-US"/>
                  </w:rPr>
                </w:rPrChange>
              </w:rPr>
            </w:pPr>
            <w:del w:id="2146" w:author="Daniyar Sarbagishev" w:date="2025-05-05T12:23:00Z">
              <w:r w:rsidDel="007B0C46">
                <w:rPr>
                  <w:b/>
                  <w:bCs/>
                  <w:sz w:val="22"/>
                </w:rPr>
                <w:delText>20</w:delText>
              </w:r>
              <w:r w:rsidDel="007B0C46">
                <w:rPr>
                  <w:b/>
                  <w:bCs/>
                  <w:sz w:val="22"/>
                  <w:lang w:val="en-US"/>
                </w:rPr>
                <w:delText>xx</w:delText>
              </w:r>
            </w:del>
          </w:p>
        </w:tc>
        <w:tc>
          <w:tcPr>
            <w:tcW w:w="1134" w:type="dxa"/>
            <w:shd w:val="clear" w:color="auto" w:fill="D9D9D9" w:themeFill="background1" w:themeFillShade="D9"/>
          </w:tcPr>
          <w:p w14:paraId="2AA99C3D" w14:textId="77777777" w:rsidR="0050620C" w:rsidRPr="00A57E56" w:rsidDel="007B0C46" w:rsidRDefault="0050620C" w:rsidP="00AC3023">
            <w:pPr>
              <w:spacing w:after="120"/>
              <w:jc w:val="center"/>
              <w:rPr>
                <w:del w:id="2147" w:author="Daniyar Sarbagishev" w:date="2025-05-05T12:23:00Z"/>
                <w:b/>
                <w:bCs/>
                <w:sz w:val="22"/>
                <w:rPrChange w:id="2148" w:author="Daniyar Sarbagishev" w:date="2025-05-05T15:17:00Z">
                  <w:rPr>
                    <w:del w:id="2149" w:author="Daniyar Sarbagishev" w:date="2025-05-05T12:23:00Z"/>
                    <w:b/>
                    <w:bCs/>
                    <w:sz w:val="22"/>
                    <w:lang w:val="en-US"/>
                  </w:rPr>
                </w:rPrChange>
              </w:rPr>
            </w:pPr>
            <w:del w:id="2150" w:author="Daniyar Sarbagishev" w:date="2025-05-05T12:23:00Z">
              <w:r w:rsidDel="007B0C46">
                <w:rPr>
                  <w:b/>
                  <w:bCs/>
                  <w:sz w:val="22"/>
                </w:rPr>
                <w:delText>20</w:delText>
              </w:r>
              <w:r w:rsidDel="007B0C46">
                <w:rPr>
                  <w:b/>
                  <w:bCs/>
                  <w:sz w:val="22"/>
                  <w:lang w:val="en-US"/>
                </w:rPr>
                <w:delText>xx</w:delText>
              </w:r>
            </w:del>
          </w:p>
        </w:tc>
        <w:tc>
          <w:tcPr>
            <w:tcW w:w="1134" w:type="dxa"/>
            <w:shd w:val="clear" w:color="auto" w:fill="D9D9D9" w:themeFill="background1" w:themeFillShade="D9"/>
          </w:tcPr>
          <w:p w14:paraId="47DBA61A" w14:textId="77777777" w:rsidR="0050620C" w:rsidRPr="00A57E56" w:rsidDel="007B0C46" w:rsidRDefault="0050620C" w:rsidP="00AC3023">
            <w:pPr>
              <w:spacing w:after="120"/>
              <w:jc w:val="center"/>
              <w:rPr>
                <w:del w:id="2151" w:author="Daniyar Sarbagishev" w:date="2025-05-05T12:23:00Z"/>
                <w:b/>
                <w:bCs/>
                <w:sz w:val="22"/>
                <w:rPrChange w:id="2152" w:author="Daniyar Sarbagishev" w:date="2025-05-05T15:17:00Z">
                  <w:rPr>
                    <w:del w:id="2153" w:author="Daniyar Sarbagishev" w:date="2025-05-05T12:23:00Z"/>
                    <w:b/>
                    <w:bCs/>
                    <w:sz w:val="22"/>
                    <w:lang w:val="en-US"/>
                  </w:rPr>
                </w:rPrChange>
              </w:rPr>
            </w:pPr>
            <w:del w:id="2154" w:author="Daniyar Sarbagishev" w:date="2025-05-05T12:23:00Z">
              <w:r w:rsidDel="007B0C46">
                <w:rPr>
                  <w:b/>
                  <w:bCs/>
                  <w:sz w:val="22"/>
                </w:rPr>
                <w:delText>20</w:delText>
              </w:r>
              <w:r w:rsidDel="007B0C46">
                <w:rPr>
                  <w:b/>
                  <w:bCs/>
                  <w:sz w:val="22"/>
                  <w:lang w:val="en-US"/>
                </w:rPr>
                <w:delText>xx</w:delText>
              </w:r>
            </w:del>
          </w:p>
        </w:tc>
        <w:tc>
          <w:tcPr>
            <w:tcW w:w="1134" w:type="dxa"/>
            <w:shd w:val="clear" w:color="auto" w:fill="D9D9D9" w:themeFill="background1" w:themeFillShade="D9"/>
          </w:tcPr>
          <w:p w14:paraId="50801A65" w14:textId="77777777" w:rsidR="0050620C" w:rsidRPr="00A57E56" w:rsidDel="007B0C46" w:rsidRDefault="0050620C" w:rsidP="00AC3023">
            <w:pPr>
              <w:spacing w:after="120"/>
              <w:jc w:val="center"/>
              <w:rPr>
                <w:del w:id="2155" w:author="Daniyar Sarbagishev" w:date="2025-05-05T12:23:00Z"/>
                <w:b/>
                <w:bCs/>
                <w:sz w:val="22"/>
                <w:rPrChange w:id="2156" w:author="Daniyar Sarbagishev" w:date="2025-05-05T15:17:00Z">
                  <w:rPr>
                    <w:del w:id="2157" w:author="Daniyar Sarbagishev" w:date="2025-05-05T12:23:00Z"/>
                    <w:b/>
                    <w:bCs/>
                    <w:sz w:val="22"/>
                    <w:lang w:val="en-US"/>
                  </w:rPr>
                </w:rPrChange>
              </w:rPr>
            </w:pPr>
            <w:del w:id="2158" w:author="Daniyar Sarbagishev" w:date="2025-05-05T12:23:00Z">
              <w:r w:rsidDel="007B0C46">
                <w:rPr>
                  <w:b/>
                  <w:bCs/>
                  <w:sz w:val="22"/>
                </w:rPr>
                <w:delText>20</w:delText>
              </w:r>
              <w:r w:rsidDel="007B0C46">
                <w:rPr>
                  <w:b/>
                  <w:bCs/>
                  <w:sz w:val="22"/>
                  <w:lang w:val="en-US"/>
                </w:rPr>
                <w:delText>xx</w:delText>
              </w:r>
            </w:del>
          </w:p>
        </w:tc>
        <w:tc>
          <w:tcPr>
            <w:tcW w:w="855" w:type="dxa"/>
            <w:shd w:val="clear" w:color="auto" w:fill="D9D9D9" w:themeFill="background1" w:themeFillShade="D9"/>
          </w:tcPr>
          <w:p w14:paraId="5D81848F" w14:textId="77777777" w:rsidR="0050620C" w:rsidRPr="00A57E56" w:rsidDel="007B0C46" w:rsidRDefault="0050620C" w:rsidP="00AC3023">
            <w:pPr>
              <w:spacing w:after="120"/>
              <w:jc w:val="center"/>
              <w:rPr>
                <w:del w:id="2159" w:author="Daniyar Sarbagishev" w:date="2025-05-05T12:23:00Z"/>
                <w:b/>
                <w:bCs/>
                <w:sz w:val="22"/>
                <w:rPrChange w:id="2160" w:author="Daniyar Sarbagishev" w:date="2025-05-05T15:17:00Z">
                  <w:rPr>
                    <w:del w:id="2161" w:author="Daniyar Sarbagishev" w:date="2025-05-05T12:23:00Z"/>
                    <w:b/>
                    <w:bCs/>
                    <w:sz w:val="22"/>
                    <w:lang w:val="en-US"/>
                  </w:rPr>
                </w:rPrChange>
              </w:rPr>
            </w:pPr>
            <w:del w:id="2162" w:author="Daniyar Sarbagishev" w:date="2025-05-05T12:23:00Z">
              <w:r w:rsidDel="007B0C46">
                <w:rPr>
                  <w:b/>
                  <w:bCs/>
                  <w:sz w:val="22"/>
                </w:rPr>
                <w:delText>20</w:delText>
              </w:r>
              <w:r w:rsidDel="007B0C46">
                <w:rPr>
                  <w:b/>
                  <w:bCs/>
                  <w:sz w:val="22"/>
                  <w:lang w:val="en-US"/>
                </w:rPr>
                <w:delText>xx</w:delText>
              </w:r>
            </w:del>
          </w:p>
        </w:tc>
      </w:tr>
      <w:tr w:rsidR="00466D84" w:rsidRPr="000A091F" w:rsidDel="007B0C46" w14:paraId="51ABF084" w14:textId="77777777" w:rsidTr="00964285">
        <w:trPr>
          <w:del w:id="2163" w:author="Daniyar Sarbagishev" w:date="2025-05-05T12:23:00Z"/>
        </w:trPr>
        <w:tc>
          <w:tcPr>
            <w:tcW w:w="3822" w:type="dxa"/>
          </w:tcPr>
          <w:p w14:paraId="13645983" w14:textId="77777777" w:rsidR="00466D84" w:rsidRPr="000A091F" w:rsidDel="007B0C46" w:rsidRDefault="00466D84" w:rsidP="00AC3023">
            <w:pPr>
              <w:spacing w:after="120"/>
              <w:rPr>
                <w:del w:id="2164" w:author="Daniyar Sarbagishev" w:date="2025-05-05T12:23:00Z"/>
                <w:sz w:val="22"/>
                <w:lang w:val="sr-Cyrl-RS"/>
              </w:rPr>
            </w:pPr>
            <w:del w:id="2165" w:author="Daniyar Sarbagishev" w:date="2025-05-05T12:23:00Z">
              <w:r w:rsidRPr="00466D84" w:rsidDel="007B0C46">
                <w:rPr>
                  <w:sz w:val="22"/>
                </w:rPr>
                <w:delText>Проверки, проведённые надзорным органом (указать наименование), в отношении поднадзорных субъектов в секторе 1 (указать сектор), в ходе которых рассматривались вопросы соблюдения требований по бенефициарной собственности</w:delText>
              </w:r>
            </w:del>
          </w:p>
        </w:tc>
        <w:tc>
          <w:tcPr>
            <w:tcW w:w="1134" w:type="dxa"/>
            <w:vAlign w:val="center"/>
          </w:tcPr>
          <w:p w14:paraId="0BCABFE0" w14:textId="77777777" w:rsidR="00466D84" w:rsidRPr="000A091F" w:rsidDel="007B0C46" w:rsidRDefault="00466D84" w:rsidP="00AC3023">
            <w:pPr>
              <w:spacing w:after="120"/>
              <w:jc w:val="center"/>
              <w:rPr>
                <w:del w:id="2166" w:author="Daniyar Sarbagishev" w:date="2025-05-05T12:23:00Z"/>
                <w:sz w:val="22"/>
              </w:rPr>
            </w:pPr>
          </w:p>
        </w:tc>
        <w:tc>
          <w:tcPr>
            <w:tcW w:w="1134" w:type="dxa"/>
            <w:vAlign w:val="center"/>
          </w:tcPr>
          <w:p w14:paraId="7C2F9A36" w14:textId="77777777" w:rsidR="00466D84" w:rsidRPr="000A091F" w:rsidDel="007B0C46" w:rsidRDefault="00466D84" w:rsidP="00AC3023">
            <w:pPr>
              <w:spacing w:after="120"/>
              <w:jc w:val="center"/>
              <w:rPr>
                <w:del w:id="2167" w:author="Daniyar Sarbagishev" w:date="2025-05-05T12:23:00Z"/>
                <w:sz w:val="22"/>
              </w:rPr>
            </w:pPr>
          </w:p>
        </w:tc>
        <w:tc>
          <w:tcPr>
            <w:tcW w:w="1134" w:type="dxa"/>
            <w:vAlign w:val="center"/>
          </w:tcPr>
          <w:p w14:paraId="493BFF67" w14:textId="77777777" w:rsidR="00466D84" w:rsidRPr="000A091F" w:rsidDel="007B0C46" w:rsidRDefault="00466D84" w:rsidP="00AC3023">
            <w:pPr>
              <w:spacing w:after="120"/>
              <w:jc w:val="center"/>
              <w:rPr>
                <w:del w:id="2168" w:author="Daniyar Sarbagishev" w:date="2025-05-05T12:23:00Z"/>
                <w:sz w:val="22"/>
              </w:rPr>
            </w:pPr>
          </w:p>
        </w:tc>
        <w:tc>
          <w:tcPr>
            <w:tcW w:w="1134" w:type="dxa"/>
            <w:vAlign w:val="center"/>
          </w:tcPr>
          <w:p w14:paraId="1DC200F1" w14:textId="77777777" w:rsidR="00466D84" w:rsidRPr="000A091F" w:rsidDel="007B0C46" w:rsidRDefault="00466D84" w:rsidP="00AC3023">
            <w:pPr>
              <w:spacing w:after="120"/>
              <w:jc w:val="center"/>
              <w:rPr>
                <w:del w:id="2169" w:author="Daniyar Sarbagishev" w:date="2025-05-05T12:23:00Z"/>
                <w:sz w:val="22"/>
              </w:rPr>
            </w:pPr>
          </w:p>
        </w:tc>
        <w:tc>
          <w:tcPr>
            <w:tcW w:w="855" w:type="dxa"/>
            <w:vAlign w:val="center"/>
          </w:tcPr>
          <w:p w14:paraId="36AACDF5" w14:textId="77777777" w:rsidR="00466D84" w:rsidRPr="000A091F" w:rsidDel="007B0C46" w:rsidRDefault="00466D84" w:rsidP="00AC3023">
            <w:pPr>
              <w:spacing w:after="120"/>
              <w:jc w:val="center"/>
              <w:rPr>
                <w:del w:id="2170" w:author="Daniyar Sarbagishev" w:date="2025-05-05T12:23:00Z"/>
                <w:sz w:val="22"/>
              </w:rPr>
            </w:pPr>
          </w:p>
        </w:tc>
      </w:tr>
      <w:tr w:rsidR="00466D84" w:rsidRPr="000A091F" w:rsidDel="007B0C46" w14:paraId="13FCF486" w14:textId="77777777" w:rsidTr="00964285">
        <w:trPr>
          <w:del w:id="2171" w:author="Daniyar Sarbagishev" w:date="2025-05-05T12:23:00Z"/>
        </w:trPr>
        <w:tc>
          <w:tcPr>
            <w:tcW w:w="3822" w:type="dxa"/>
          </w:tcPr>
          <w:p w14:paraId="4C36E0DA" w14:textId="77777777" w:rsidR="00466D84" w:rsidRPr="000A091F" w:rsidDel="007B0C46" w:rsidRDefault="00466D84" w:rsidP="00AC3023">
            <w:pPr>
              <w:spacing w:after="120"/>
              <w:rPr>
                <w:del w:id="2172" w:author="Daniyar Sarbagishev" w:date="2025-05-05T12:23:00Z"/>
                <w:sz w:val="22"/>
                <w:lang w:val="sr-Cyrl-RS"/>
              </w:rPr>
            </w:pPr>
            <w:del w:id="2173" w:author="Daniyar Sarbagishev" w:date="2025-05-05T12:23:00Z">
              <w:r w:rsidRPr="00466D84" w:rsidDel="007B0C46">
                <w:rPr>
                  <w:sz w:val="22"/>
                </w:rPr>
                <w:delText xml:space="preserve">Проверки, проведённые надзорным органом (указать наименование), в отношении поднадзорных субъектов в секторе </w:delText>
              </w:r>
              <w:r w:rsidDel="007B0C46">
                <w:rPr>
                  <w:sz w:val="22"/>
                </w:rPr>
                <w:delText>2</w:delText>
              </w:r>
              <w:r w:rsidRPr="00466D84" w:rsidDel="007B0C46">
                <w:rPr>
                  <w:sz w:val="22"/>
                </w:rPr>
                <w:delText xml:space="preserve"> (указать сектор), в ходе которых рассматривались вопросы соблюдения требований по бенефициарной собственности</w:delText>
              </w:r>
            </w:del>
          </w:p>
        </w:tc>
        <w:tc>
          <w:tcPr>
            <w:tcW w:w="1134" w:type="dxa"/>
            <w:vAlign w:val="center"/>
          </w:tcPr>
          <w:p w14:paraId="705CF06C" w14:textId="77777777" w:rsidR="00466D84" w:rsidRPr="000A091F" w:rsidDel="007B0C46" w:rsidRDefault="00466D84" w:rsidP="00AC3023">
            <w:pPr>
              <w:spacing w:after="120"/>
              <w:jc w:val="center"/>
              <w:rPr>
                <w:del w:id="2174" w:author="Daniyar Sarbagishev" w:date="2025-05-05T12:23:00Z"/>
                <w:sz w:val="22"/>
              </w:rPr>
            </w:pPr>
          </w:p>
        </w:tc>
        <w:tc>
          <w:tcPr>
            <w:tcW w:w="1134" w:type="dxa"/>
            <w:vAlign w:val="center"/>
          </w:tcPr>
          <w:p w14:paraId="38804849" w14:textId="77777777" w:rsidR="00466D84" w:rsidRPr="000A091F" w:rsidDel="007B0C46" w:rsidRDefault="00466D84" w:rsidP="00AC3023">
            <w:pPr>
              <w:spacing w:after="120"/>
              <w:jc w:val="center"/>
              <w:rPr>
                <w:del w:id="2175" w:author="Daniyar Sarbagishev" w:date="2025-05-05T12:23:00Z"/>
                <w:sz w:val="22"/>
              </w:rPr>
            </w:pPr>
          </w:p>
        </w:tc>
        <w:tc>
          <w:tcPr>
            <w:tcW w:w="1134" w:type="dxa"/>
            <w:vAlign w:val="center"/>
          </w:tcPr>
          <w:p w14:paraId="2C61E579" w14:textId="77777777" w:rsidR="00466D84" w:rsidRPr="000A091F" w:rsidDel="007B0C46" w:rsidRDefault="00466D84" w:rsidP="00AC3023">
            <w:pPr>
              <w:spacing w:after="120"/>
              <w:jc w:val="center"/>
              <w:rPr>
                <w:del w:id="2176" w:author="Daniyar Sarbagishev" w:date="2025-05-05T12:23:00Z"/>
                <w:sz w:val="22"/>
              </w:rPr>
            </w:pPr>
          </w:p>
        </w:tc>
        <w:tc>
          <w:tcPr>
            <w:tcW w:w="1134" w:type="dxa"/>
            <w:vAlign w:val="center"/>
          </w:tcPr>
          <w:p w14:paraId="42AD1B57" w14:textId="77777777" w:rsidR="00466D84" w:rsidRPr="000A091F" w:rsidDel="007B0C46" w:rsidRDefault="00466D84" w:rsidP="00AC3023">
            <w:pPr>
              <w:spacing w:after="120"/>
              <w:jc w:val="center"/>
              <w:rPr>
                <w:del w:id="2177" w:author="Daniyar Sarbagishev" w:date="2025-05-05T12:23:00Z"/>
                <w:sz w:val="22"/>
              </w:rPr>
            </w:pPr>
          </w:p>
        </w:tc>
        <w:tc>
          <w:tcPr>
            <w:tcW w:w="855" w:type="dxa"/>
            <w:vAlign w:val="center"/>
          </w:tcPr>
          <w:p w14:paraId="05FE9DEB" w14:textId="77777777" w:rsidR="00466D84" w:rsidRPr="000A091F" w:rsidDel="007B0C46" w:rsidRDefault="00466D84" w:rsidP="00AC3023">
            <w:pPr>
              <w:spacing w:after="120"/>
              <w:jc w:val="center"/>
              <w:rPr>
                <w:del w:id="2178" w:author="Daniyar Sarbagishev" w:date="2025-05-05T12:23:00Z"/>
                <w:sz w:val="22"/>
              </w:rPr>
            </w:pPr>
          </w:p>
        </w:tc>
      </w:tr>
      <w:tr w:rsidR="00466D84" w:rsidRPr="000A091F" w:rsidDel="007B0C46" w14:paraId="5DFD3983" w14:textId="77777777" w:rsidTr="00964285">
        <w:trPr>
          <w:del w:id="2179" w:author="Daniyar Sarbagishev" w:date="2025-05-05T12:23:00Z"/>
        </w:trPr>
        <w:tc>
          <w:tcPr>
            <w:tcW w:w="3822" w:type="dxa"/>
          </w:tcPr>
          <w:p w14:paraId="6A3D7C56" w14:textId="77777777" w:rsidR="00466D84" w:rsidRPr="000A091F" w:rsidDel="007B0C46" w:rsidRDefault="00466D84" w:rsidP="00AC3023">
            <w:pPr>
              <w:spacing w:after="120"/>
              <w:rPr>
                <w:del w:id="2180" w:author="Daniyar Sarbagishev" w:date="2025-05-05T12:23:00Z"/>
                <w:sz w:val="22"/>
                <w:lang w:val="sr-Cyrl-RS"/>
              </w:rPr>
            </w:pPr>
            <w:del w:id="2181" w:author="Daniyar Sarbagishev" w:date="2025-05-05T12:23:00Z">
              <w:r w:rsidRPr="00466D84" w:rsidDel="007B0C46">
                <w:rPr>
                  <w:sz w:val="22"/>
                </w:rPr>
                <w:delText xml:space="preserve">Проверки, проведённые надзорным органом (указать наименование), в отношении поднадзорных субъектов в секторе </w:delText>
              </w:r>
              <w:r w:rsidDel="007B0C46">
                <w:rPr>
                  <w:sz w:val="22"/>
                </w:rPr>
                <w:delText>3</w:delText>
              </w:r>
              <w:r w:rsidRPr="00466D84" w:rsidDel="007B0C46">
                <w:rPr>
                  <w:sz w:val="22"/>
                </w:rPr>
                <w:delText xml:space="preserve"> (указать сектор), в ходе которых рассматривались вопросы соблюдения требований по бенефициарной собственности</w:delText>
              </w:r>
            </w:del>
          </w:p>
        </w:tc>
        <w:tc>
          <w:tcPr>
            <w:tcW w:w="1134" w:type="dxa"/>
            <w:vAlign w:val="center"/>
          </w:tcPr>
          <w:p w14:paraId="53D7F045" w14:textId="77777777" w:rsidR="00466D84" w:rsidRPr="000A091F" w:rsidDel="007B0C46" w:rsidRDefault="00466D84" w:rsidP="00AC3023">
            <w:pPr>
              <w:spacing w:after="120"/>
              <w:jc w:val="center"/>
              <w:rPr>
                <w:del w:id="2182" w:author="Daniyar Sarbagishev" w:date="2025-05-05T12:23:00Z"/>
                <w:sz w:val="22"/>
              </w:rPr>
            </w:pPr>
          </w:p>
        </w:tc>
        <w:tc>
          <w:tcPr>
            <w:tcW w:w="1134" w:type="dxa"/>
            <w:vAlign w:val="center"/>
          </w:tcPr>
          <w:p w14:paraId="1E2958AA" w14:textId="77777777" w:rsidR="00466D84" w:rsidRPr="000A091F" w:rsidDel="007B0C46" w:rsidRDefault="00466D84" w:rsidP="00AC3023">
            <w:pPr>
              <w:spacing w:after="120"/>
              <w:jc w:val="center"/>
              <w:rPr>
                <w:del w:id="2183" w:author="Daniyar Sarbagishev" w:date="2025-05-05T12:23:00Z"/>
                <w:sz w:val="22"/>
              </w:rPr>
            </w:pPr>
          </w:p>
        </w:tc>
        <w:tc>
          <w:tcPr>
            <w:tcW w:w="1134" w:type="dxa"/>
            <w:vAlign w:val="center"/>
          </w:tcPr>
          <w:p w14:paraId="333B442E" w14:textId="77777777" w:rsidR="00466D84" w:rsidRPr="000A091F" w:rsidDel="007B0C46" w:rsidRDefault="00466D84" w:rsidP="00AC3023">
            <w:pPr>
              <w:spacing w:after="120"/>
              <w:jc w:val="center"/>
              <w:rPr>
                <w:del w:id="2184" w:author="Daniyar Sarbagishev" w:date="2025-05-05T12:23:00Z"/>
                <w:sz w:val="22"/>
              </w:rPr>
            </w:pPr>
          </w:p>
        </w:tc>
        <w:tc>
          <w:tcPr>
            <w:tcW w:w="1134" w:type="dxa"/>
            <w:vAlign w:val="center"/>
          </w:tcPr>
          <w:p w14:paraId="03B36B10" w14:textId="77777777" w:rsidR="00466D84" w:rsidRPr="000A091F" w:rsidDel="007B0C46" w:rsidRDefault="00466D84" w:rsidP="00AC3023">
            <w:pPr>
              <w:spacing w:after="120"/>
              <w:jc w:val="center"/>
              <w:rPr>
                <w:del w:id="2185" w:author="Daniyar Sarbagishev" w:date="2025-05-05T12:23:00Z"/>
                <w:sz w:val="22"/>
              </w:rPr>
            </w:pPr>
          </w:p>
        </w:tc>
        <w:tc>
          <w:tcPr>
            <w:tcW w:w="855" w:type="dxa"/>
            <w:vAlign w:val="center"/>
          </w:tcPr>
          <w:p w14:paraId="151EE9D4" w14:textId="77777777" w:rsidR="00466D84" w:rsidRPr="000A091F" w:rsidDel="007B0C46" w:rsidRDefault="00466D84" w:rsidP="00AC3023">
            <w:pPr>
              <w:spacing w:after="120"/>
              <w:jc w:val="center"/>
              <w:rPr>
                <w:del w:id="2186" w:author="Daniyar Sarbagishev" w:date="2025-05-05T12:23:00Z"/>
                <w:sz w:val="22"/>
              </w:rPr>
            </w:pPr>
          </w:p>
        </w:tc>
      </w:tr>
      <w:tr w:rsidR="00964285" w:rsidRPr="000A091F" w:rsidDel="007B0C46" w14:paraId="2FFA85E0" w14:textId="77777777" w:rsidTr="00964285">
        <w:trPr>
          <w:del w:id="2187" w:author="Daniyar Sarbagishev" w:date="2025-05-05T12:23:00Z"/>
        </w:trPr>
        <w:tc>
          <w:tcPr>
            <w:tcW w:w="3822" w:type="dxa"/>
          </w:tcPr>
          <w:p w14:paraId="56944C14" w14:textId="77777777" w:rsidR="00964285" w:rsidRPr="00A57E56" w:rsidDel="007B0C46" w:rsidRDefault="00964285" w:rsidP="00AC3023">
            <w:pPr>
              <w:spacing w:after="120"/>
              <w:rPr>
                <w:del w:id="2188" w:author="Daniyar Sarbagishev" w:date="2025-05-05T12:23:00Z"/>
                <w:sz w:val="22"/>
                <w:rPrChange w:id="2189" w:author="Daniyar Sarbagishev" w:date="2025-05-05T15:17:00Z">
                  <w:rPr>
                    <w:del w:id="2190" w:author="Daniyar Sarbagishev" w:date="2025-05-05T12:23:00Z"/>
                    <w:sz w:val="22"/>
                    <w:lang w:val="en-US"/>
                  </w:rPr>
                </w:rPrChange>
              </w:rPr>
            </w:pPr>
            <w:del w:id="2191" w:author="Daniyar Sarbagishev" w:date="2025-05-05T12:23:00Z">
              <w:r w:rsidRPr="00A57E56" w:rsidDel="007B0C46">
                <w:rPr>
                  <w:rPrChange w:id="2192" w:author="Daniyar Sarbagishev" w:date="2025-05-05T15:17:00Z">
                    <w:rPr>
                      <w:lang w:val="en-US"/>
                    </w:rPr>
                  </w:rPrChange>
                </w:rPr>
                <w:delText>…</w:delText>
              </w:r>
            </w:del>
          </w:p>
        </w:tc>
        <w:tc>
          <w:tcPr>
            <w:tcW w:w="1134" w:type="dxa"/>
            <w:vAlign w:val="center"/>
          </w:tcPr>
          <w:p w14:paraId="12376DEA" w14:textId="77777777" w:rsidR="00964285" w:rsidRPr="00A57E56" w:rsidDel="007B0C46" w:rsidRDefault="00964285" w:rsidP="00AC3023">
            <w:pPr>
              <w:spacing w:after="120"/>
              <w:jc w:val="center"/>
              <w:rPr>
                <w:del w:id="2193" w:author="Daniyar Sarbagishev" w:date="2025-05-05T12:23:00Z"/>
                <w:sz w:val="22"/>
                <w:rPrChange w:id="2194" w:author="Daniyar Sarbagishev" w:date="2025-05-05T15:17:00Z">
                  <w:rPr>
                    <w:del w:id="2195" w:author="Daniyar Sarbagishev" w:date="2025-05-05T12:23:00Z"/>
                    <w:sz w:val="22"/>
                    <w:lang w:val="en-US"/>
                  </w:rPr>
                </w:rPrChange>
              </w:rPr>
            </w:pPr>
          </w:p>
        </w:tc>
        <w:tc>
          <w:tcPr>
            <w:tcW w:w="1134" w:type="dxa"/>
            <w:vAlign w:val="center"/>
          </w:tcPr>
          <w:p w14:paraId="73806AE5" w14:textId="77777777" w:rsidR="00964285" w:rsidRPr="00A57E56" w:rsidDel="007B0C46" w:rsidRDefault="00964285" w:rsidP="00AC3023">
            <w:pPr>
              <w:spacing w:after="120"/>
              <w:jc w:val="center"/>
              <w:rPr>
                <w:del w:id="2196" w:author="Daniyar Sarbagishev" w:date="2025-05-05T12:23:00Z"/>
                <w:sz w:val="22"/>
                <w:rPrChange w:id="2197" w:author="Daniyar Sarbagishev" w:date="2025-05-05T15:17:00Z">
                  <w:rPr>
                    <w:del w:id="2198" w:author="Daniyar Sarbagishev" w:date="2025-05-05T12:23:00Z"/>
                    <w:sz w:val="22"/>
                    <w:lang w:val="en-US"/>
                  </w:rPr>
                </w:rPrChange>
              </w:rPr>
            </w:pPr>
          </w:p>
        </w:tc>
        <w:tc>
          <w:tcPr>
            <w:tcW w:w="1134" w:type="dxa"/>
            <w:vAlign w:val="center"/>
          </w:tcPr>
          <w:p w14:paraId="2091B892" w14:textId="77777777" w:rsidR="00964285" w:rsidRPr="00A57E56" w:rsidDel="007B0C46" w:rsidRDefault="00964285" w:rsidP="00AC3023">
            <w:pPr>
              <w:spacing w:after="120"/>
              <w:jc w:val="center"/>
              <w:rPr>
                <w:del w:id="2199" w:author="Daniyar Sarbagishev" w:date="2025-05-05T12:23:00Z"/>
                <w:sz w:val="22"/>
                <w:rPrChange w:id="2200" w:author="Daniyar Sarbagishev" w:date="2025-05-05T15:17:00Z">
                  <w:rPr>
                    <w:del w:id="2201" w:author="Daniyar Sarbagishev" w:date="2025-05-05T12:23:00Z"/>
                    <w:sz w:val="22"/>
                    <w:lang w:val="en-US"/>
                  </w:rPr>
                </w:rPrChange>
              </w:rPr>
            </w:pPr>
          </w:p>
        </w:tc>
        <w:tc>
          <w:tcPr>
            <w:tcW w:w="1134" w:type="dxa"/>
            <w:vAlign w:val="center"/>
          </w:tcPr>
          <w:p w14:paraId="116289BD" w14:textId="77777777" w:rsidR="00964285" w:rsidRPr="00A57E56" w:rsidDel="007B0C46" w:rsidRDefault="00964285" w:rsidP="00AC3023">
            <w:pPr>
              <w:spacing w:after="120"/>
              <w:jc w:val="center"/>
              <w:rPr>
                <w:del w:id="2202" w:author="Daniyar Sarbagishev" w:date="2025-05-05T12:23:00Z"/>
                <w:sz w:val="22"/>
                <w:rPrChange w:id="2203" w:author="Daniyar Sarbagishev" w:date="2025-05-05T15:17:00Z">
                  <w:rPr>
                    <w:del w:id="2204" w:author="Daniyar Sarbagishev" w:date="2025-05-05T12:23:00Z"/>
                    <w:sz w:val="22"/>
                    <w:lang w:val="en-US"/>
                  </w:rPr>
                </w:rPrChange>
              </w:rPr>
            </w:pPr>
          </w:p>
        </w:tc>
        <w:tc>
          <w:tcPr>
            <w:tcW w:w="855" w:type="dxa"/>
            <w:vAlign w:val="center"/>
          </w:tcPr>
          <w:p w14:paraId="0C4AE331" w14:textId="77777777" w:rsidR="00964285" w:rsidRPr="00A57E56" w:rsidDel="007B0C46" w:rsidRDefault="00964285" w:rsidP="00AC3023">
            <w:pPr>
              <w:spacing w:after="120"/>
              <w:jc w:val="center"/>
              <w:rPr>
                <w:del w:id="2205" w:author="Daniyar Sarbagishev" w:date="2025-05-05T12:23:00Z"/>
                <w:sz w:val="22"/>
                <w:rPrChange w:id="2206" w:author="Daniyar Sarbagishev" w:date="2025-05-05T15:17:00Z">
                  <w:rPr>
                    <w:del w:id="2207" w:author="Daniyar Sarbagishev" w:date="2025-05-05T12:23:00Z"/>
                    <w:sz w:val="22"/>
                    <w:lang w:val="en-US"/>
                  </w:rPr>
                </w:rPrChange>
              </w:rPr>
            </w:pPr>
          </w:p>
        </w:tc>
      </w:tr>
    </w:tbl>
    <w:p w14:paraId="38EEA942" w14:textId="77777777" w:rsidR="00964285" w:rsidRPr="000A091F" w:rsidRDefault="00964285" w:rsidP="00964285">
      <w:pPr>
        <w:spacing w:after="120"/>
      </w:pPr>
    </w:p>
    <w:p w14:paraId="36E01C5F" w14:textId="77777777" w:rsidR="00964285" w:rsidRPr="000A091F" w:rsidRDefault="00964285" w:rsidP="00964285">
      <w:pPr>
        <w:pStyle w:val="aff"/>
        <w:spacing w:after="120"/>
        <w:ind w:left="1080"/>
        <w:contextualSpacing w:val="0"/>
      </w:pPr>
      <w:r w:rsidRPr="000A091F">
        <w:t>(</w:t>
      </w:r>
      <w:proofErr w:type="spellStart"/>
      <w:r w:rsidRPr="000A091F">
        <w:t>vii</w:t>
      </w:r>
      <w:proofErr w:type="spellEnd"/>
      <w:r w:rsidRPr="000A091F">
        <w:t xml:space="preserve">) </w:t>
      </w:r>
      <w:r w:rsidR="0050620C">
        <w:t>примеры случаев применения санкций или иных мер, которые привели к улучшению соблюдения требований в данной области</w:t>
      </w:r>
      <w:r w:rsidRPr="000A091F">
        <w:t>.</w:t>
      </w:r>
    </w:p>
    <w:tbl>
      <w:tblPr>
        <w:tblStyle w:val="ac"/>
        <w:tblW w:w="0" w:type="auto"/>
        <w:tblInd w:w="360" w:type="dxa"/>
        <w:tblLook w:val="04A0" w:firstRow="1" w:lastRow="0" w:firstColumn="1" w:lastColumn="0" w:noHBand="0" w:noVBand="1"/>
      </w:tblPr>
      <w:tblGrid>
        <w:gridCol w:w="9318"/>
      </w:tblGrid>
      <w:tr w:rsidR="00964285" w:rsidRPr="000A091F" w14:paraId="3BEA7898" w14:textId="77777777" w:rsidTr="00964285">
        <w:tc>
          <w:tcPr>
            <w:tcW w:w="9678" w:type="dxa"/>
          </w:tcPr>
          <w:p w14:paraId="4EAD48B8" w14:textId="77777777" w:rsidR="00964285" w:rsidRPr="000A091F" w:rsidRDefault="00964285" w:rsidP="00964285">
            <w:pPr>
              <w:spacing w:after="120"/>
              <w:rPr>
                <w:sz w:val="22"/>
              </w:rPr>
            </w:pPr>
          </w:p>
          <w:p w14:paraId="68CB9D5F" w14:textId="77777777" w:rsidR="00964285" w:rsidRPr="000A091F" w:rsidRDefault="00964285" w:rsidP="00964285">
            <w:pPr>
              <w:spacing w:after="120"/>
              <w:rPr>
                <w:sz w:val="22"/>
              </w:rPr>
            </w:pPr>
          </w:p>
          <w:p w14:paraId="6661403E" w14:textId="77777777" w:rsidR="00964285" w:rsidRPr="000A091F" w:rsidRDefault="00964285" w:rsidP="00964285">
            <w:pPr>
              <w:spacing w:after="120"/>
              <w:rPr>
                <w:sz w:val="22"/>
              </w:rPr>
            </w:pPr>
          </w:p>
        </w:tc>
      </w:tr>
    </w:tbl>
    <w:p w14:paraId="2D21328A" w14:textId="77777777" w:rsidR="00964285" w:rsidRPr="000A091F" w:rsidRDefault="00964285" w:rsidP="00964285">
      <w:pPr>
        <w:spacing w:after="120"/>
        <w:jc w:val="left"/>
        <w:rPr>
          <w:iCs/>
        </w:rPr>
      </w:pPr>
    </w:p>
    <w:p w14:paraId="6D9CB15F" w14:textId="07B29AF5" w:rsidR="00964285" w:rsidRPr="000A091F" w:rsidRDefault="0050620C" w:rsidP="009326B2">
      <w:pPr>
        <w:pStyle w:val="aff"/>
        <w:numPr>
          <w:ilvl w:val="2"/>
          <w:numId w:val="78"/>
        </w:numPr>
        <w:spacing w:after="120" w:line="240" w:lineRule="auto"/>
        <w:contextualSpacing w:val="0"/>
      </w:pPr>
      <w:r>
        <w:lastRenderedPageBreak/>
        <w:t xml:space="preserve">Опишите опыт правоохранительных и иных компетентных органов, включая: (i) где и каким образом получается своевременный доступ к </w:t>
      </w:r>
      <w:ins w:id="2208" w:author="Soat Rasulov" w:date="2025-05-14T16:57:00Z">
        <w:r w:rsidR="00E042D9">
          <w:t xml:space="preserve">основной </w:t>
        </w:r>
      </w:ins>
      <w:r>
        <w:t xml:space="preserve">информации </w:t>
      </w:r>
      <w:del w:id="2209" w:author="Soat Rasulov" w:date="2025-05-14T16:57:00Z">
        <w:r w:rsidDel="00E042D9">
          <w:delText xml:space="preserve">об основных сведениях </w:delText>
        </w:r>
      </w:del>
      <w:r>
        <w:t xml:space="preserve">и </w:t>
      </w:r>
      <w:ins w:id="2210" w:author="Soat Rasulov" w:date="2025-05-14T16:57:00Z">
        <w:r w:rsidR="00E042D9">
          <w:t xml:space="preserve">информации о </w:t>
        </w:r>
      </w:ins>
      <w:r>
        <w:t>бенефициарной собственности юридических образований; (</w:t>
      </w:r>
      <w:proofErr w:type="spellStart"/>
      <w:r>
        <w:t>ii</w:t>
      </w:r>
      <w:proofErr w:type="spellEnd"/>
      <w:r>
        <w:t>) может ли такая информация быть получена только от доверительного управляющего или также от других источников (например, финансовых учреждений и УНФПП); (</w:t>
      </w:r>
      <w:proofErr w:type="spellStart"/>
      <w:r>
        <w:t>iii</w:t>
      </w:r>
      <w:proofErr w:type="spellEnd"/>
      <w:r>
        <w:t>) каким образом такая информация использовалась для поддержки расследований</w:t>
      </w:r>
      <w:r w:rsidR="00964285" w:rsidRPr="000A091F">
        <w:t>.</w:t>
      </w:r>
      <w:r w:rsidR="00964285" w:rsidRPr="000A091F">
        <w:rPr>
          <w:iCs/>
        </w:rPr>
        <w:t xml:space="preserve"> </w:t>
      </w:r>
    </w:p>
    <w:tbl>
      <w:tblPr>
        <w:tblStyle w:val="ac"/>
        <w:tblW w:w="0" w:type="auto"/>
        <w:tblInd w:w="360" w:type="dxa"/>
        <w:tblLook w:val="04A0" w:firstRow="1" w:lastRow="0" w:firstColumn="1" w:lastColumn="0" w:noHBand="0" w:noVBand="1"/>
      </w:tblPr>
      <w:tblGrid>
        <w:gridCol w:w="9318"/>
      </w:tblGrid>
      <w:tr w:rsidR="00964285" w:rsidRPr="000A091F" w14:paraId="6402E2CF" w14:textId="77777777" w:rsidTr="00964285">
        <w:tc>
          <w:tcPr>
            <w:tcW w:w="9678" w:type="dxa"/>
          </w:tcPr>
          <w:p w14:paraId="2F4D702A" w14:textId="77777777" w:rsidR="00964285" w:rsidRPr="000A091F" w:rsidRDefault="00964285" w:rsidP="00964285">
            <w:pPr>
              <w:spacing w:after="120"/>
              <w:rPr>
                <w:sz w:val="22"/>
              </w:rPr>
            </w:pPr>
          </w:p>
          <w:p w14:paraId="48D4CF67" w14:textId="77777777" w:rsidR="00964285" w:rsidRPr="000A091F" w:rsidRDefault="00964285" w:rsidP="00964285">
            <w:pPr>
              <w:spacing w:after="120"/>
              <w:rPr>
                <w:sz w:val="22"/>
              </w:rPr>
            </w:pPr>
          </w:p>
          <w:p w14:paraId="27257B96" w14:textId="77777777" w:rsidR="00964285" w:rsidRPr="000A091F" w:rsidRDefault="00964285" w:rsidP="00964285">
            <w:pPr>
              <w:spacing w:after="120"/>
              <w:rPr>
                <w:sz w:val="22"/>
              </w:rPr>
            </w:pPr>
          </w:p>
        </w:tc>
      </w:tr>
    </w:tbl>
    <w:p w14:paraId="5DC41DAD" w14:textId="77777777" w:rsidR="00964285" w:rsidRPr="000A091F" w:rsidRDefault="00964285" w:rsidP="00964285">
      <w:pPr>
        <w:spacing w:after="120"/>
        <w:jc w:val="left"/>
        <w:rPr>
          <w:rFonts w:eastAsia="Times New Roman"/>
          <w:bCs/>
          <w:iCs/>
          <w:u w:val="single"/>
          <w:lang w:eastAsia="en-GB"/>
        </w:rPr>
      </w:pPr>
    </w:p>
    <w:p w14:paraId="47B36710" w14:textId="0856EBC2" w:rsidR="00964285" w:rsidRPr="000A091F" w:rsidRDefault="003E174A" w:rsidP="009326B2">
      <w:pPr>
        <w:pStyle w:val="aff"/>
        <w:numPr>
          <w:ilvl w:val="2"/>
          <w:numId w:val="78"/>
        </w:numPr>
        <w:spacing w:after="120" w:line="240" w:lineRule="auto"/>
        <w:contextualSpacing w:val="0"/>
      </w:pPr>
      <w:r>
        <w:t>Укажите дополнительную информацию, включая: (i) сведения о наличии юридических образований как национальных, так и иностранных; (</w:t>
      </w:r>
      <w:proofErr w:type="spellStart"/>
      <w:r>
        <w:t>ii</w:t>
      </w:r>
      <w:proofErr w:type="spellEnd"/>
      <w:r>
        <w:t>) положительные и отрицательные ответы на входящие и исходящие запросы по информации о бенефициарной собственности от других стран/территорий; (</w:t>
      </w:r>
      <w:proofErr w:type="spellStart"/>
      <w:r>
        <w:t>iii</w:t>
      </w:r>
      <w:proofErr w:type="spellEnd"/>
      <w:r>
        <w:t>) время ответа на запросы и источники, откуда была получена информация; (</w:t>
      </w:r>
      <w:proofErr w:type="spellStart"/>
      <w:r>
        <w:t>iv</w:t>
      </w:r>
      <w:proofErr w:type="spellEnd"/>
      <w:r>
        <w:t>) данные о мониторинге качества предоставляемой помощи.</w:t>
      </w:r>
      <w:del w:id="2211" w:author="Soat Rasulov" w:date="2025-05-14T16:58:00Z">
        <w:r w:rsidDel="00E042D9">
          <w:delText xml:space="preserve"> (Сделайте перекрестную ссылку на Непосредственный результат 2, при необходимости</w:delText>
        </w:r>
        <w:r w:rsidR="00964285" w:rsidRPr="000A091F" w:rsidDel="00E042D9">
          <w:delText>).</w:delText>
        </w:r>
      </w:del>
    </w:p>
    <w:tbl>
      <w:tblPr>
        <w:tblStyle w:val="ac"/>
        <w:tblW w:w="0" w:type="auto"/>
        <w:tblInd w:w="360" w:type="dxa"/>
        <w:tblLook w:val="04A0" w:firstRow="1" w:lastRow="0" w:firstColumn="1" w:lastColumn="0" w:noHBand="0" w:noVBand="1"/>
      </w:tblPr>
      <w:tblGrid>
        <w:gridCol w:w="9318"/>
      </w:tblGrid>
      <w:tr w:rsidR="00964285" w:rsidRPr="000A091F" w14:paraId="30CEA883" w14:textId="77777777" w:rsidTr="00964285">
        <w:tc>
          <w:tcPr>
            <w:tcW w:w="9678" w:type="dxa"/>
          </w:tcPr>
          <w:p w14:paraId="4885BC42" w14:textId="77777777" w:rsidR="00964285" w:rsidRPr="000A091F" w:rsidRDefault="00964285" w:rsidP="00E01C7C">
            <w:pPr>
              <w:spacing w:after="120"/>
              <w:rPr>
                <w:sz w:val="22"/>
              </w:rPr>
            </w:pPr>
          </w:p>
          <w:p w14:paraId="4D941BF3" w14:textId="77777777" w:rsidR="00964285" w:rsidRPr="000A091F" w:rsidRDefault="00964285" w:rsidP="00E01C7C">
            <w:pPr>
              <w:spacing w:after="120"/>
              <w:rPr>
                <w:sz w:val="22"/>
              </w:rPr>
            </w:pPr>
          </w:p>
          <w:p w14:paraId="4601094D" w14:textId="77777777" w:rsidR="00964285" w:rsidRPr="000A091F" w:rsidRDefault="00964285" w:rsidP="00E01C7C">
            <w:pPr>
              <w:spacing w:after="120"/>
              <w:rPr>
                <w:sz w:val="22"/>
              </w:rPr>
            </w:pPr>
          </w:p>
        </w:tc>
      </w:tr>
    </w:tbl>
    <w:p w14:paraId="032385C1" w14:textId="77777777" w:rsidR="00964285" w:rsidRPr="000A091F" w:rsidRDefault="00964285" w:rsidP="00E01C7C">
      <w:pPr>
        <w:spacing w:after="120"/>
        <w:jc w:val="left"/>
        <w:rPr>
          <w:rFonts w:eastAsia="Times New Roman"/>
          <w:bCs/>
          <w:iCs/>
          <w:u w:val="single"/>
          <w:lang w:eastAsia="en-GB"/>
        </w:rPr>
      </w:pPr>
    </w:p>
    <w:p w14:paraId="04CF00A1" w14:textId="77777777" w:rsidR="00964285" w:rsidRPr="000A091F" w:rsidRDefault="00964285" w:rsidP="00E01C7C">
      <w:pPr>
        <w:spacing w:after="120"/>
        <w:rPr>
          <w:rFonts w:eastAsia="Times New Roman"/>
          <w:b/>
          <w:iCs/>
          <w:u w:val="single"/>
          <w:lang w:eastAsia="en-GB"/>
        </w:rPr>
      </w:pPr>
      <w:r w:rsidRPr="000A091F">
        <w:rPr>
          <w:rFonts w:eastAsia="Times New Roman"/>
          <w:bCs/>
          <w:i/>
          <w:lang w:eastAsia="en-GB"/>
        </w:rPr>
        <w:t xml:space="preserve">(b) </w:t>
      </w:r>
      <w:r w:rsidR="00E822AB">
        <w:rPr>
          <w:rFonts w:eastAsia="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bCs/>
          <w:i/>
          <w:lang w:eastAsia="en-GB"/>
        </w:rPr>
        <w:t>.</w:t>
      </w:r>
    </w:p>
    <w:tbl>
      <w:tblPr>
        <w:tblStyle w:val="ac"/>
        <w:tblW w:w="0" w:type="auto"/>
        <w:tblInd w:w="360" w:type="dxa"/>
        <w:tblLook w:val="04A0" w:firstRow="1" w:lastRow="0" w:firstColumn="1" w:lastColumn="0" w:noHBand="0" w:noVBand="1"/>
      </w:tblPr>
      <w:tblGrid>
        <w:gridCol w:w="9318"/>
      </w:tblGrid>
      <w:tr w:rsidR="00964285" w:rsidRPr="000A091F" w14:paraId="11900F20" w14:textId="77777777" w:rsidTr="00964285">
        <w:tc>
          <w:tcPr>
            <w:tcW w:w="9678" w:type="dxa"/>
          </w:tcPr>
          <w:p w14:paraId="1457C6DB" w14:textId="77777777" w:rsidR="00964285" w:rsidRPr="000A091F" w:rsidRDefault="00964285" w:rsidP="00E01C7C">
            <w:pPr>
              <w:spacing w:after="120"/>
              <w:rPr>
                <w:sz w:val="22"/>
              </w:rPr>
            </w:pPr>
          </w:p>
          <w:p w14:paraId="06748A08" w14:textId="77777777" w:rsidR="00964285" w:rsidRPr="000A091F" w:rsidRDefault="00964285" w:rsidP="00E01C7C">
            <w:pPr>
              <w:spacing w:after="120"/>
              <w:rPr>
                <w:sz w:val="22"/>
              </w:rPr>
            </w:pPr>
          </w:p>
          <w:p w14:paraId="3FE00E44" w14:textId="77777777" w:rsidR="00964285" w:rsidRPr="000A091F" w:rsidRDefault="00964285" w:rsidP="00E01C7C">
            <w:pPr>
              <w:spacing w:after="120"/>
              <w:rPr>
                <w:sz w:val="22"/>
              </w:rPr>
            </w:pPr>
          </w:p>
        </w:tc>
      </w:tr>
    </w:tbl>
    <w:p w14:paraId="5EA0F446" w14:textId="77777777" w:rsidR="00964285" w:rsidRPr="000A091F" w:rsidRDefault="00964285" w:rsidP="00E01C7C">
      <w:pPr>
        <w:spacing w:after="120"/>
        <w:rPr>
          <w:rFonts w:eastAsia="Times New Roman"/>
          <w:b/>
          <w:iCs/>
          <w:u w:val="single"/>
          <w:lang w:eastAsia="en-GB"/>
        </w:rPr>
      </w:pPr>
    </w:p>
    <w:p w14:paraId="5FC7FD5D" w14:textId="77777777" w:rsidR="00964285" w:rsidRPr="000A091F" w:rsidRDefault="00964285" w:rsidP="00E01C7C">
      <w:pPr>
        <w:shd w:val="clear" w:color="auto" w:fill="D9E2F3" w:themeFill="accent1" w:themeFillTint="33"/>
        <w:spacing w:after="120"/>
        <w:rPr>
          <w:rFonts w:eastAsia="Times New Roman"/>
          <w:b/>
        </w:rPr>
      </w:pPr>
      <w:r w:rsidRPr="000A091F">
        <w:rPr>
          <w:rFonts w:eastAsia="Times New Roman"/>
          <w:b/>
        </w:rPr>
        <w:t xml:space="preserve">Основной вопрос 5.5. </w:t>
      </w:r>
      <w:r w:rsidR="005B1AF2" w:rsidRPr="005B1AF2">
        <w:rPr>
          <w:rFonts w:eastAsia="Times New Roman"/>
          <w:b/>
          <w:iCs/>
        </w:rPr>
        <w:t>В какой степени применяются эффективные, соразмерные и сдерживающие санкции в отношении лиц, которые не соблюдают требования о предоставлении информации</w:t>
      </w:r>
      <w:r w:rsidRPr="000A091F">
        <w:rPr>
          <w:rFonts w:eastAsia="Times New Roman"/>
          <w:b/>
        </w:rPr>
        <w:t>?</w:t>
      </w:r>
    </w:p>
    <w:p w14:paraId="164FD41F" w14:textId="77777777" w:rsidR="00964285" w:rsidRPr="000A091F" w:rsidRDefault="00964285" w:rsidP="00E01C7C">
      <w:pPr>
        <w:spacing w:after="120"/>
        <w:jc w:val="left"/>
        <w:rPr>
          <w:rFonts w:eastAsia="Times New Roman"/>
          <w:bCs/>
          <w:i/>
          <w:lang w:eastAsia="en-GB"/>
        </w:rPr>
      </w:pPr>
      <w:r w:rsidRPr="000A091F">
        <w:rPr>
          <w:rFonts w:eastAsia="Times New Roman"/>
          <w:bCs/>
          <w:i/>
          <w:lang w:eastAsia="en-GB"/>
        </w:rPr>
        <w:t xml:space="preserve">(a)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bCs/>
          <w:i/>
          <w:lang w:eastAsia="en-GB"/>
        </w:rPr>
        <w:t>.</w:t>
      </w:r>
    </w:p>
    <w:p w14:paraId="0F895BFE" w14:textId="77777777" w:rsidR="00964285" w:rsidRPr="000A091F" w:rsidRDefault="003E174A" w:rsidP="009326B2">
      <w:pPr>
        <w:pStyle w:val="aff"/>
        <w:numPr>
          <w:ilvl w:val="2"/>
          <w:numId w:val="79"/>
        </w:numPr>
        <w:spacing w:after="120" w:line="240" w:lineRule="auto"/>
        <w:contextualSpacing w:val="0"/>
      </w:pPr>
      <w:bookmarkStart w:id="2212" w:name="_Hlk152315737"/>
      <w:r>
        <w:t>Пожалуйста, опишите практику правоохранительных органов и других компетентных органов, включая количество, виды и уровень санкций и иных корректирующих мер, применённых за несоблюдение требований Рекомендаций 24 и 25, а также влияние этих мер на повышение уровня соблюдения требований</w:t>
      </w:r>
      <w:r w:rsidR="00964285" w:rsidRPr="000A091F">
        <w:t>.</w:t>
      </w:r>
      <w:bookmarkEnd w:id="2212"/>
    </w:p>
    <w:tbl>
      <w:tblPr>
        <w:tblStyle w:val="ac"/>
        <w:tblW w:w="0" w:type="auto"/>
        <w:tblInd w:w="360" w:type="dxa"/>
        <w:tblLook w:val="04A0" w:firstRow="1" w:lastRow="0" w:firstColumn="1" w:lastColumn="0" w:noHBand="0" w:noVBand="1"/>
      </w:tblPr>
      <w:tblGrid>
        <w:gridCol w:w="9318"/>
      </w:tblGrid>
      <w:tr w:rsidR="00964285" w:rsidRPr="000A091F" w14:paraId="7FA0A64E" w14:textId="77777777" w:rsidTr="00964285">
        <w:tc>
          <w:tcPr>
            <w:tcW w:w="9678" w:type="dxa"/>
          </w:tcPr>
          <w:p w14:paraId="239AD1A1" w14:textId="77777777" w:rsidR="00964285" w:rsidRPr="000A091F" w:rsidRDefault="00964285" w:rsidP="00E01C7C">
            <w:pPr>
              <w:spacing w:after="120"/>
              <w:rPr>
                <w:sz w:val="22"/>
              </w:rPr>
            </w:pPr>
          </w:p>
          <w:p w14:paraId="0568C35E" w14:textId="77777777" w:rsidR="00964285" w:rsidRPr="000A091F" w:rsidRDefault="00964285" w:rsidP="00E01C7C">
            <w:pPr>
              <w:spacing w:after="120"/>
              <w:rPr>
                <w:sz w:val="22"/>
              </w:rPr>
            </w:pPr>
          </w:p>
          <w:p w14:paraId="1F1B9144" w14:textId="77777777" w:rsidR="00964285" w:rsidRPr="000A091F" w:rsidRDefault="00964285" w:rsidP="00E01C7C">
            <w:pPr>
              <w:spacing w:after="120"/>
              <w:rPr>
                <w:sz w:val="22"/>
              </w:rPr>
            </w:pPr>
          </w:p>
        </w:tc>
      </w:tr>
    </w:tbl>
    <w:p w14:paraId="5118FEEA" w14:textId="77777777" w:rsidR="00964285" w:rsidRPr="000A091F" w:rsidRDefault="00964285" w:rsidP="00E01C7C">
      <w:pPr>
        <w:spacing w:after="120"/>
        <w:jc w:val="left"/>
        <w:rPr>
          <w:rFonts w:eastAsia="Times New Roman"/>
          <w:bCs/>
          <w:i/>
          <w:lang w:eastAsia="en-GB"/>
        </w:rPr>
      </w:pPr>
    </w:p>
    <w:p w14:paraId="46F82528" w14:textId="77777777" w:rsidR="00964285" w:rsidRPr="000A091F" w:rsidRDefault="00964285" w:rsidP="00E01C7C">
      <w:pPr>
        <w:spacing w:after="120"/>
        <w:rPr>
          <w:rFonts w:eastAsia="Times New Roman"/>
          <w:b/>
          <w:iCs/>
          <w:u w:val="single"/>
          <w:lang w:eastAsia="en-GB"/>
        </w:rPr>
      </w:pPr>
      <w:r w:rsidRPr="000A091F">
        <w:rPr>
          <w:rFonts w:eastAsia="Times New Roman"/>
          <w:bCs/>
          <w:i/>
          <w:lang w:eastAsia="en-GB"/>
        </w:rPr>
        <w:t xml:space="preserve">(b) </w:t>
      </w:r>
      <w:r w:rsidR="00E822AB">
        <w:rPr>
          <w:rFonts w:eastAsia="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bCs/>
          <w:i/>
          <w:lang w:eastAsia="en-GB"/>
        </w:rPr>
        <w:t>.</w:t>
      </w:r>
    </w:p>
    <w:tbl>
      <w:tblPr>
        <w:tblStyle w:val="ac"/>
        <w:tblW w:w="9781" w:type="dxa"/>
        <w:tblInd w:w="137" w:type="dxa"/>
        <w:tblLayout w:type="fixed"/>
        <w:tblLook w:val="04A0" w:firstRow="1" w:lastRow="0" w:firstColumn="1" w:lastColumn="0" w:noHBand="0" w:noVBand="1"/>
      </w:tblPr>
      <w:tblGrid>
        <w:gridCol w:w="4106"/>
        <w:gridCol w:w="1134"/>
        <w:gridCol w:w="1134"/>
        <w:gridCol w:w="1134"/>
        <w:gridCol w:w="1134"/>
        <w:gridCol w:w="1139"/>
      </w:tblGrid>
      <w:tr w:rsidR="003E174A" w:rsidRPr="000A091F" w:rsidDel="007B0C46" w14:paraId="3351C635" w14:textId="77777777" w:rsidTr="003E174A">
        <w:trPr>
          <w:trHeight w:val="203"/>
          <w:del w:id="2213" w:author="Daniyar Sarbagishev" w:date="2025-05-05T12:23:00Z"/>
        </w:trPr>
        <w:tc>
          <w:tcPr>
            <w:tcW w:w="4106" w:type="dxa"/>
            <w:shd w:val="clear" w:color="auto" w:fill="D9D9D9" w:themeFill="background1" w:themeFillShade="D9"/>
          </w:tcPr>
          <w:p w14:paraId="38B65AAE" w14:textId="77777777" w:rsidR="003E174A" w:rsidRPr="00A57E56" w:rsidDel="007B0C46" w:rsidRDefault="003E174A" w:rsidP="00E01C7C">
            <w:pPr>
              <w:spacing w:after="120"/>
              <w:rPr>
                <w:del w:id="2214" w:author="Daniyar Sarbagishev" w:date="2025-05-05T12:23:00Z"/>
                <w:b/>
                <w:bCs/>
                <w:sz w:val="22"/>
                <w:rPrChange w:id="2215" w:author="Daniyar Sarbagishev" w:date="2025-05-05T15:16:00Z">
                  <w:rPr>
                    <w:del w:id="2216" w:author="Daniyar Sarbagishev" w:date="2025-05-05T12:23:00Z"/>
                    <w:b/>
                    <w:bCs/>
                    <w:sz w:val="22"/>
                    <w:lang w:val="en-US"/>
                  </w:rPr>
                </w:rPrChange>
              </w:rPr>
            </w:pPr>
            <w:del w:id="2217" w:author="Daniyar Sarbagishev" w:date="2025-05-05T12:23:00Z">
              <w:r w:rsidRPr="00A57E56" w:rsidDel="007B0C46">
                <w:rPr>
                  <w:b/>
                  <w:bCs/>
                  <w:rPrChange w:id="2218" w:author="Daniyar Sarbagishev" w:date="2025-05-05T15:16:00Z">
                    <w:rPr>
                      <w:b/>
                      <w:bCs/>
                      <w:lang w:val="en-US"/>
                    </w:rPr>
                  </w:rPrChange>
                </w:rPr>
                <w:lastRenderedPageBreak/>
                <w:delText>Категория санкций/мер</w:delText>
              </w:r>
            </w:del>
          </w:p>
        </w:tc>
        <w:tc>
          <w:tcPr>
            <w:tcW w:w="1134" w:type="dxa"/>
            <w:shd w:val="clear" w:color="auto" w:fill="D9D9D9" w:themeFill="background1" w:themeFillShade="D9"/>
          </w:tcPr>
          <w:p w14:paraId="46C1954F" w14:textId="77777777" w:rsidR="003E174A" w:rsidRPr="00A57E56" w:rsidDel="007B0C46" w:rsidRDefault="003E174A" w:rsidP="00E01C7C">
            <w:pPr>
              <w:spacing w:after="120"/>
              <w:jc w:val="center"/>
              <w:rPr>
                <w:del w:id="2219" w:author="Daniyar Sarbagishev" w:date="2025-05-05T12:23:00Z"/>
                <w:b/>
                <w:bCs/>
                <w:sz w:val="22"/>
                <w:rPrChange w:id="2220" w:author="Daniyar Sarbagishev" w:date="2025-05-05T15:16:00Z">
                  <w:rPr>
                    <w:del w:id="2221" w:author="Daniyar Sarbagishev" w:date="2025-05-05T12:23:00Z"/>
                    <w:b/>
                    <w:bCs/>
                    <w:sz w:val="22"/>
                    <w:lang w:val="en-US"/>
                  </w:rPr>
                </w:rPrChange>
              </w:rPr>
            </w:pPr>
            <w:del w:id="2222" w:author="Daniyar Sarbagishev" w:date="2025-05-05T12:23:00Z">
              <w:r w:rsidDel="007B0C46">
                <w:rPr>
                  <w:b/>
                  <w:bCs/>
                  <w:sz w:val="22"/>
                </w:rPr>
                <w:delText>20</w:delText>
              </w:r>
              <w:r w:rsidDel="007B0C46">
                <w:rPr>
                  <w:b/>
                  <w:bCs/>
                  <w:sz w:val="22"/>
                  <w:lang w:val="en-US"/>
                </w:rPr>
                <w:delText>xx</w:delText>
              </w:r>
            </w:del>
          </w:p>
        </w:tc>
        <w:tc>
          <w:tcPr>
            <w:tcW w:w="1134" w:type="dxa"/>
            <w:shd w:val="clear" w:color="auto" w:fill="D9D9D9" w:themeFill="background1" w:themeFillShade="D9"/>
          </w:tcPr>
          <w:p w14:paraId="0B89D836" w14:textId="77777777" w:rsidR="003E174A" w:rsidDel="007B0C46" w:rsidRDefault="003E174A" w:rsidP="00E01C7C">
            <w:pPr>
              <w:spacing w:after="120"/>
              <w:jc w:val="center"/>
              <w:rPr>
                <w:del w:id="2223" w:author="Daniyar Sarbagishev" w:date="2025-05-05T12:23:00Z"/>
              </w:rPr>
            </w:pPr>
            <w:del w:id="2224" w:author="Daniyar Sarbagishev" w:date="2025-05-05T12:23:00Z">
              <w:r w:rsidRPr="00487A28" w:rsidDel="007B0C46">
                <w:rPr>
                  <w:b/>
                  <w:bCs/>
                  <w:sz w:val="22"/>
                </w:rPr>
                <w:delText>20</w:delText>
              </w:r>
              <w:r w:rsidRPr="00487A28" w:rsidDel="007B0C46">
                <w:rPr>
                  <w:b/>
                  <w:bCs/>
                  <w:sz w:val="22"/>
                  <w:lang w:val="en-US"/>
                </w:rPr>
                <w:delText>xx</w:delText>
              </w:r>
            </w:del>
          </w:p>
        </w:tc>
        <w:tc>
          <w:tcPr>
            <w:tcW w:w="1134" w:type="dxa"/>
            <w:shd w:val="clear" w:color="auto" w:fill="D9D9D9" w:themeFill="background1" w:themeFillShade="D9"/>
          </w:tcPr>
          <w:p w14:paraId="4238414B" w14:textId="77777777" w:rsidR="003E174A" w:rsidDel="007B0C46" w:rsidRDefault="003E174A" w:rsidP="00E01C7C">
            <w:pPr>
              <w:spacing w:after="120"/>
              <w:jc w:val="center"/>
              <w:rPr>
                <w:del w:id="2225" w:author="Daniyar Sarbagishev" w:date="2025-05-05T12:23:00Z"/>
              </w:rPr>
            </w:pPr>
            <w:del w:id="2226" w:author="Daniyar Sarbagishev" w:date="2025-05-05T12:23:00Z">
              <w:r w:rsidRPr="00487A28" w:rsidDel="007B0C46">
                <w:rPr>
                  <w:b/>
                  <w:bCs/>
                  <w:sz w:val="22"/>
                </w:rPr>
                <w:delText>20</w:delText>
              </w:r>
              <w:r w:rsidRPr="00487A28" w:rsidDel="007B0C46">
                <w:rPr>
                  <w:b/>
                  <w:bCs/>
                  <w:sz w:val="22"/>
                  <w:lang w:val="en-US"/>
                </w:rPr>
                <w:delText>xx</w:delText>
              </w:r>
            </w:del>
          </w:p>
        </w:tc>
        <w:tc>
          <w:tcPr>
            <w:tcW w:w="1134" w:type="dxa"/>
            <w:shd w:val="clear" w:color="auto" w:fill="D9D9D9" w:themeFill="background1" w:themeFillShade="D9"/>
          </w:tcPr>
          <w:p w14:paraId="032DC480" w14:textId="77777777" w:rsidR="003E174A" w:rsidDel="007B0C46" w:rsidRDefault="003E174A" w:rsidP="00E01C7C">
            <w:pPr>
              <w:spacing w:after="120"/>
              <w:jc w:val="center"/>
              <w:rPr>
                <w:del w:id="2227" w:author="Daniyar Sarbagishev" w:date="2025-05-05T12:23:00Z"/>
              </w:rPr>
            </w:pPr>
            <w:del w:id="2228" w:author="Daniyar Sarbagishev" w:date="2025-05-05T12:23:00Z">
              <w:r w:rsidRPr="00487A28" w:rsidDel="007B0C46">
                <w:rPr>
                  <w:b/>
                  <w:bCs/>
                  <w:sz w:val="22"/>
                </w:rPr>
                <w:delText>20</w:delText>
              </w:r>
              <w:r w:rsidRPr="00487A28" w:rsidDel="007B0C46">
                <w:rPr>
                  <w:b/>
                  <w:bCs/>
                  <w:sz w:val="22"/>
                  <w:lang w:val="en-US"/>
                </w:rPr>
                <w:delText>xx</w:delText>
              </w:r>
            </w:del>
          </w:p>
        </w:tc>
        <w:tc>
          <w:tcPr>
            <w:tcW w:w="1139" w:type="dxa"/>
            <w:shd w:val="clear" w:color="auto" w:fill="D9D9D9" w:themeFill="background1" w:themeFillShade="D9"/>
          </w:tcPr>
          <w:p w14:paraId="0DD80558" w14:textId="77777777" w:rsidR="003E174A" w:rsidDel="007B0C46" w:rsidRDefault="003E174A" w:rsidP="00E01C7C">
            <w:pPr>
              <w:spacing w:after="120"/>
              <w:jc w:val="center"/>
              <w:rPr>
                <w:del w:id="2229" w:author="Daniyar Sarbagishev" w:date="2025-05-05T12:23:00Z"/>
              </w:rPr>
            </w:pPr>
            <w:del w:id="2230" w:author="Daniyar Sarbagishev" w:date="2025-05-05T12:23:00Z">
              <w:r w:rsidRPr="00487A28" w:rsidDel="007B0C46">
                <w:rPr>
                  <w:b/>
                  <w:bCs/>
                  <w:sz w:val="22"/>
                </w:rPr>
                <w:delText>20</w:delText>
              </w:r>
              <w:r w:rsidRPr="00487A28" w:rsidDel="007B0C46">
                <w:rPr>
                  <w:b/>
                  <w:bCs/>
                  <w:sz w:val="22"/>
                  <w:lang w:val="en-US"/>
                </w:rPr>
                <w:delText>xx</w:delText>
              </w:r>
            </w:del>
          </w:p>
        </w:tc>
      </w:tr>
      <w:tr w:rsidR="00964285" w:rsidRPr="000A091F" w:rsidDel="007B0C46" w14:paraId="58BE6EC4" w14:textId="77777777" w:rsidTr="00964285">
        <w:trPr>
          <w:del w:id="2231" w:author="Daniyar Sarbagishev" w:date="2025-05-05T12:23:00Z"/>
        </w:trPr>
        <w:tc>
          <w:tcPr>
            <w:tcW w:w="4106" w:type="dxa"/>
          </w:tcPr>
          <w:p w14:paraId="632DA370" w14:textId="77777777" w:rsidR="00964285" w:rsidRPr="000A091F" w:rsidDel="007B0C46" w:rsidRDefault="003E174A" w:rsidP="00E01C7C">
            <w:pPr>
              <w:spacing w:after="120"/>
              <w:rPr>
                <w:del w:id="2232" w:author="Daniyar Sarbagishev" w:date="2025-05-05T12:23:00Z"/>
                <w:sz w:val="22"/>
                <w:lang w:val="sr-Cyrl-RS"/>
              </w:rPr>
            </w:pPr>
            <w:del w:id="2233" w:author="Daniyar Sarbagishev" w:date="2025-05-05T12:23:00Z">
              <w:r w:rsidRPr="003E174A" w:rsidDel="007B0C46">
                <w:rPr>
                  <w:sz w:val="22"/>
                </w:rPr>
                <w:delText>Количество мер принудительного характера, применённых реестром БС к юридическим лицам</w:delText>
              </w:r>
            </w:del>
          </w:p>
        </w:tc>
        <w:tc>
          <w:tcPr>
            <w:tcW w:w="1134" w:type="dxa"/>
            <w:vAlign w:val="center"/>
          </w:tcPr>
          <w:p w14:paraId="68E3E4C3" w14:textId="77777777" w:rsidR="00964285" w:rsidRPr="000A091F" w:rsidDel="007B0C46" w:rsidRDefault="00964285" w:rsidP="00E01C7C">
            <w:pPr>
              <w:spacing w:after="120"/>
              <w:jc w:val="center"/>
              <w:rPr>
                <w:del w:id="2234" w:author="Daniyar Sarbagishev" w:date="2025-05-05T12:23:00Z"/>
                <w:sz w:val="22"/>
              </w:rPr>
            </w:pPr>
          </w:p>
        </w:tc>
        <w:tc>
          <w:tcPr>
            <w:tcW w:w="1134" w:type="dxa"/>
            <w:vAlign w:val="center"/>
          </w:tcPr>
          <w:p w14:paraId="09CC0E52" w14:textId="77777777" w:rsidR="00964285" w:rsidRPr="000A091F" w:rsidDel="007B0C46" w:rsidRDefault="00964285" w:rsidP="00E01C7C">
            <w:pPr>
              <w:spacing w:after="120"/>
              <w:jc w:val="center"/>
              <w:rPr>
                <w:del w:id="2235" w:author="Daniyar Sarbagishev" w:date="2025-05-05T12:23:00Z"/>
                <w:sz w:val="22"/>
              </w:rPr>
            </w:pPr>
          </w:p>
        </w:tc>
        <w:tc>
          <w:tcPr>
            <w:tcW w:w="1134" w:type="dxa"/>
            <w:vAlign w:val="center"/>
          </w:tcPr>
          <w:p w14:paraId="744E0E77" w14:textId="77777777" w:rsidR="00964285" w:rsidRPr="000A091F" w:rsidDel="007B0C46" w:rsidRDefault="00964285" w:rsidP="00E01C7C">
            <w:pPr>
              <w:spacing w:after="120"/>
              <w:jc w:val="center"/>
              <w:rPr>
                <w:del w:id="2236" w:author="Daniyar Sarbagishev" w:date="2025-05-05T12:23:00Z"/>
                <w:sz w:val="22"/>
              </w:rPr>
            </w:pPr>
          </w:p>
        </w:tc>
        <w:tc>
          <w:tcPr>
            <w:tcW w:w="1134" w:type="dxa"/>
            <w:vAlign w:val="center"/>
          </w:tcPr>
          <w:p w14:paraId="718DF1A6" w14:textId="77777777" w:rsidR="00964285" w:rsidRPr="000A091F" w:rsidDel="007B0C46" w:rsidRDefault="00964285" w:rsidP="00E01C7C">
            <w:pPr>
              <w:spacing w:after="120"/>
              <w:jc w:val="center"/>
              <w:rPr>
                <w:del w:id="2237" w:author="Daniyar Sarbagishev" w:date="2025-05-05T12:23:00Z"/>
                <w:sz w:val="22"/>
              </w:rPr>
            </w:pPr>
          </w:p>
        </w:tc>
        <w:tc>
          <w:tcPr>
            <w:tcW w:w="1139" w:type="dxa"/>
            <w:vAlign w:val="center"/>
          </w:tcPr>
          <w:p w14:paraId="6D7C6869" w14:textId="77777777" w:rsidR="00964285" w:rsidRPr="000A091F" w:rsidDel="007B0C46" w:rsidRDefault="00964285" w:rsidP="00E01C7C">
            <w:pPr>
              <w:spacing w:after="120"/>
              <w:jc w:val="center"/>
              <w:rPr>
                <w:del w:id="2238" w:author="Daniyar Sarbagishev" w:date="2025-05-05T12:23:00Z"/>
                <w:sz w:val="22"/>
              </w:rPr>
            </w:pPr>
          </w:p>
        </w:tc>
      </w:tr>
      <w:tr w:rsidR="00964285" w:rsidRPr="000A091F" w:rsidDel="007B0C46" w14:paraId="635AB601" w14:textId="77777777" w:rsidTr="00964285">
        <w:trPr>
          <w:del w:id="2239" w:author="Daniyar Sarbagishev" w:date="2025-05-05T12:23:00Z"/>
        </w:trPr>
        <w:tc>
          <w:tcPr>
            <w:tcW w:w="4106" w:type="dxa"/>
          </w:tcPr>
          <w:p w14:paraId="1CAC4154" w14:textId="77777777" w:rsidR="00964285" w:rsidRPr="00A57E56" w:rsidDel="007B0C46" w:rsidRDefault="00964285" w:rsidP="00E01C7C">
            <w:pPr>
              <w:spacing w:after="120"/>
              <w:rPr>
                <w:del w:id="2240" w:author="Daniyar Sarbagishev" w:date="2025-05-05T12:23:00Z"/>
                <w:sz w:val="22"/>
                <w:rPrChange w:id="2241" w:author="Daniyar Sarbagishev" w:date="2025-05-05T15:16:00Z">
                  <w:rPr>
                    <w:del w:id="2242" w:author="Daniyar Sarbagishev" w:date="2025-05-05T12:23:00Z"/>
                    <w:sz w:val="22"/>
                    <w:lang w:val="en-US"/>
                  </w:rPr>
                </w:rPrChange>
              </w:rPr>
            </w:pPr>
            <w:del w:id="2243" w:author="Daniyar Sarbagishev" w:date="2025-05-05T12:23:00Z">
              <w:r w:rsidRPr="00A57E56" w:rsidDel="007B0C46">
                <w:rPr>
                  <w:rPrChange w:id="2244" w:author="Daniyar Sarbagishev" w:date="2025-05-05T15:16:00Z">
                    <w:rPr>
                      <w:lang w:val="en-US"/>
                    </w:rPr>
                  </w:rPrChange>
                </w:rPr>
                <w:delText xml:space="preserve">Количество </w:delText>
              </w:r>
              <w:r w:rsidR="003E174A" w:rsidRPr="003E174A" w:rsidDel="007B0C46">
                <w:rPr>
                  <w:sz w:val="22"/>
                </w:rPr>
                <w:delText xml:space="preserve">вынесенных </w:delText>
              </w:r>
              <w:r w:rsidRPr="00A57E56" w:rsidDel="007B0C46">
                <w:rPr>
                  <w:rPrChange w:id="2245" w:author="Daniyar Sarbagishev" w:date="2025-05-05T15:16:00Z">
                    <w:rPr>
                      <w:lang w:val="en-US"/>
                    </w:rPr>
                  </w:rPrChange>
                </w:rPr>
                <w:delText>предупреждений</w:delText>
              </w:r>
            </w:del>
          </w:p>
        </w:tc>
        <w:tc>
          <w:tcPr>
            <w:tcW w:w="1134" w:type="dxa"/>
            <w:vAlign w:val="center"/>
          </w:tcPr>
          <w:p w14:paraId="1752EB1D" w14:textId="77777777" w:rsidR="00964285" w:rsidRPr="00A57E56" w:rsidDel="007B0C46" w:rsidRDefault="00964285" w:rsidP="00E01C7C">
            <w:pPr>
              <w:spacing w:after="120"/>
              <w:jc w:val="center"/>
              <w:rPr>
                <w:del w:id="2246" w:author="Daniyar Sarbagishev" w:date="2025-05-05T12:23:00Z"/>
                <w:sz w:val="22"/>
                <w:rPrChange w:id="2247" w:author="Daniyar Sarbagishev" w:date="2025-05-05T15:16:00Z">
                  <w:rPr>
                    <w:del w:id="2248" w:author="Daniyar Sarbagishev" w:date="2025-05-05T12:23:00Z"/>
                    <w:sz w:val="22"/>
                    <w:lang w:val="en-US"/>
                  </w:rPr>
                </w:rPrChange>
              </w:rPr>
            </w:pPr>
          </w:p>
        </w:tc>
        <w:tc>
          <w:tcPr>
            <w:tcW w:w="1134" w:type="dxa"/>
            <w:vAlign w:val="center"/>
          </w:tcPr>
          <w:p w14:paraId="631288D5" w14:textId="77777777" w:rsidR="00964285" w:rsidRPr="00A57E56" w:rsidDel="007B0C46" w:rsidRDefault="00964285" w:rsidP="00E01C7C">
            <w:pPr>
              <w:spacing w:after="120"/>
              <w:jc w:val="center"/>
              <w:rPr>
                <w:del w:id="2249" w:author="Daniyar Sarbagishev" w:date="2025-05-05T12:23:00Z"/>
                <w:sz w:val="22"/>
                <w:rPrChange w:id="2250" w:author="Daniyar Sarbagishev" w:date="2025-05-05T15:16:00Z">
                  <w:rPr>
                    <w:del w:id="2251" w:author="Daniyar Sarbagishev" w:date="2025-05-05T12:23:00Z"/>
                    <w:sz w:val="22"/>
                    <w:lang w:val="en-US"/>
                  </w:rPr>
                </w:rPrChange>
              </w:rPr>
            </w:pPr>
          </w:p>
        </w:tc>
        <w:tc>
          <w:tcPr>
            <w:tcW w:w="1134" w:type="dxa"/>
            <w:vAlign w:val="center"/>
          </w:tcPr>
          <w:p w14:paraId="5918304A" w14:textId="77777777" w:rsidR="00964285" w:rsidRPr="00A57E56" w:rsidDel="007B0C46" w:rsidRDefault="00964285" w:rsidP="00E01C7C">
            <w:pPr>
              <w:spacing w:after="120"/>
              <w:jc w:val="center"/>
              <w:rPr>
                <w:del w:id="2252" w:author="Daniyar Sarbagishev" w:date="2025-05-05T12:23:00Z"/>
                <w:sz w:val="22"/>
                <w:rPrChange w:id="2253" w:author="Daniyar Sarbagishev" w:date="2025-05-05T15:16:00Z">
                  <w:rPr>
                    <w:del w:id="2254" w:author="Daniyar Sarbagishev" w:date="2025-05-05T12:23:00Z"/>
                    <w:sz w:val="22"/>
                    <w:lang w:val="en-US"/>
                  </w:rPr>
                </w:rPrChange>
              </w:rPr>
            </w:pPr>
          </w:p>
        </w:tc>
        <w:tc>
          <w:tcPr>
            <w:tcW w:w="1134" w:type="dxa"/>
            <w:vAlign w:val="center"/>
          </w:tcPr>
          <w:p w14:paraId="100169B7" w14:textId="77777777" w:rsidR="00964285" w:rsidRPr="00A57E56" w:rsidDel="007B0C46" w:rsidRDefault="00964285" w:rsidP="00E01C7C">
            <w:pPr>
              <w:spacing w:after="120"/>
              <w:jc w:val="center"/>
              <w:rPr>
                <w:del w:id="2255" w:author="Daniyar Sarbagishev" w:date="2025-05-05T12:23:00Z"/>
                <w:sz w:val="22"/>
                <w:rPrChange w:id="2256" w:author="Daniyar Sarbagishev" w:date="2025-05-05T15:16:00Z">
                  <w:rPr>
                    <w:del w:id="2257" w:author="Daniyar Sarbagishev" w:date="2025-05-05T12:23:00Z"/>
                    <w:sz w:val="22"/>
                    <w:lang w:val="en-US"/>
                  </w:rPr>
                </w:rPrChange>
              </w:rPr>
            </w:pPr>
          </w:p>
        </w:tc>
        <w:tc>
          <w:tcPr>
            <w:tcW w:w="1139" w:type="dxa"/>
            <w:vAlign w:val="center"/>
          </w:tcPr>
          <w:p w14:paraId="21415B5D" w14:textId="77777777" w:rsidR="00964285" w:rsidRPr="00A57E56" w:rsidDel="007B0C46" w:rsidRDefault="00964285" w:rsidP="00E01C7C">
            <w:pPr>
              <w:spacing w:after="120"/>
              <w:jc w:val="center"/>
              <w:rPr>
                <w:del w:id="2258" w:author="Daniyar Sarbagishev" w:date="2025-05-05T12:23:00Z"/>
                <w:sz w:val="22"/>
                <w:rPrChange w:id="2259" w:author="Daniyar Sarbagishev" w:date="2025-05-05T15:16:00Z">
                  <w:rPr>
                    <w:del w:id="2260" w:author="Daniyar Sarbagishev" w:date="2025-05-05T12:23:00Z"/>
                    <w:sz w:val="22"/>
                    <w:lang w:val="en-US"/>
                  </w:rPr>
                </w:rPrChange>
              </w:rPr>
            </w:pPr>
          </w:p>
        </w:tc>
      </w:tr>
      <w:tr w:rsidR="00964285" w:rsidRPr="000A091F" w:rsidDel="007B0C46" w14:paraId="02F34010" w14:textId="77777777" w:rsidTr="00964285">
        <w:trPr>
          <w:del w:id="2261" w:author="Daniyar Sarbagishev" w:date="2025-05-05T12:23:00Z"/>
        </w:trPr>
        <w:tc>
          <w:tcPr>
            <w:tcW w:w="4106" w:type="dxa"/>
          </w:tcPr>
          <w:p w14:paraId="2A053F8C" w14:textId="77777777" w:rsidR="00964285" w:rsidRPr="003E174A" w:rsidDel="007B0C46" w:rsidRDefault="003E174A" w:rsidP="00E01C7C">
            <w:pPr>
              <w:spacing w:after="120"/>
              <w:rPr>
                <w:del w:id="2262" w:author="Daniyar Sarbagishev" w:date="2025-05-05T12:23:00Z"/>
                <w:sz w:val="22"/>
              </w:rPr>
            </w:pPr>
            <w:del w:id="2263" w:author="Daniyar Sarbagishev" w:date="2025-05-05T12:23:00Z">
              <w:r w:rsidRPr="003E174A" w:rsidDel="007B0C46">
                <w:rPr>
                  <w:sz w:val="22"/>
                </w:rPr>
                <w:delText>Общий объем наложенных штрафов (по годам)</w:delText>
              </w:r>
            </w:del>
          </w:p>
        </w:tc>
        <w:tc>
          <w:tcPr>
            <w:tcW w:w="1134" w:type="dxa"/>
            <w:vAlign w:val="center"/>
          </w:tcPr>
          <w:p w14:paraId="2663A904" w14:textId="77777777" w:rsidR="00964285" w:rsidRPr="003E174A" w:rsidDel="007B0C46" w:rsidRDefault="00964285" w:rsidP="00E01C7C">
            <w:pPr>
              <w:spacing w:after="120"/>
              <w:jc w:val="center"/>
              <w:rPr>
                <w:del w:id="2264" w:author="Daniyar Sarbagishev" w:date="2025-05-05T12:23:00Z"/>
                <w:sz w:val="22"/>
              </w:rPr>
            </w:pPr>
          </w:p>
        </w:tc>
        <w:tc>
          <w:tcPr>
            <w:tcW w:w="1134" w:type="dxa"/>
            <w:vAlign w:val="center"/>
          </w:tcPr>
          <w:p w14:paraId="5857B90C" w14:textId="77777777" w:rsidR="00964285" w:rsidRPr="003E174A" w:rsidDel="007B0C46" w:rsidRDefault="00964285" w:rsidP="00E01C7C">
            <w:pPr>
              <w:spacing w:after="120"/>
              <w:jc w:val="center"/>
              <w:rPr>
                <w:del w:id="2265" w:author="Daniyar Sarbagishev" w:date="2025-05-05T12:23:00Z"/>
                <w:sz w:val="22"/>
              </w:rPr>
            </w:pPr>
          </w:p>
        </w:tc>
        <w:tc>
          <w:tcPr>
            <w:tcW w:w="1134" w:type="dxa"/>
            <w:vAlign w:val="center"/>
          </w:tcPr>
          <w:p w14:paraId="3862DCD9" w14:textId="77777777" w:rsidR="00964285" w:rsidRPr="003E174A" w:rsidDel="007B0C46" w:rsidRDefault="00964285" w:rsidP="00E01C7C">
            <w:pPr>
              <w:spacing w:after="120"/>
              <w:jc w:val="center"/>
              <w:rPr>
                <w:del w:id="2266" w:author="Daniyar Sarbagishev" w:date="2025-05-05T12:23:00Z"/>
                <w:sz w:val="22"/>
              </w:rPr>
            </w:pPr>
          </w:p>
        </w:tc>
        <w:tc>
          <w:tcPr>
            <w:tcW w:w="1134" w:type="dxa"/>
            <w:vAlign w:val="center"/>
          </w:tcPr>
          <w:p w14:paraId="43BF425B" w14:textId="77777777" w:rsidR="00964285" w:rsidRPr="003E174A" w:rsidDel="007B0C46" w:rsidRDefault="00964285" w:rsidP="00E01C7C">
            <w:pPr>
              <w:spacing w:after="120"/>
              <w:jc w:val="center"/>
              <w:rPr>
                <w:del w:id="2267" w:author="Daniyar Sarbagishev" w:date="2025-05-05T12:23:00Z"/>
                <w:sz w:val="22"/>
              </w:rPr>
            </w:pPr>
          </w:p>
        </w:tc>
        <w:tc>
          <w:tcPr>
            <w:tcW w:w="1139" w:type="dxa"/>
            <w:vAlign w:val="center"/>
          </w:tcPr>
          <w:p w14:paraId="1B616884" w14:textId="77777777" w:rsidR="00964285" w:rsidRPr="003E174A" w:rsidDel="007B0C46" w:rsidRDefault="00964285" w:rsidP="00E01C7C">
            <w:pPr>
              <w:spacing w:after="120"/>
              <w:jc w:val="center"/>
              <w:rPr>
                <w:del w:id="2268" w:author="Daniyar Sarbagishev" w:date="2025-05-05T12:23:00Z"/>
                <w:sz w:val="22"/>
              </w:rPr>
            </w:pPr>
          </w:p>
        </w:tc>
      </w:tr>
      <w:tr w:rsidR="00964285" w:rsidRPr="000A091F" w:rsidDel="007B0C46" w14:paraId="3FD4882C" w14:textId="77777777" w:rsidTr="00964285">
        <w:trPr>
          <w:del w:id="2269" w:author="Daniyar Sarbagishev" w:date="2025-05-05T12:23:00Z"/>
        </w:trPr>
        <w:tc>
          <w:tcPr>
            <w:tcW w:w="4106" w:type="dxa"/>
          </w:tcPr>
          <w:p w14:paraId="48ED4A74" w14:textId="77777777" w:rsidR="00964285" w:rsidRPr="000A091F" w:rsidDel="007B0C46" w:rsidRDefault="003E174A" w:rsidP="00E01C7C">
            <w:pPr>
              <w:spacing w:after="120"/>
              <w:rPr>
                <w:del w:id="2270" w:author="Daniyar Sarbagishev" w:date="2025-05-05T12:23:00Z"/>
                <w:sz w:val="22"/>
              </w:rPr>
            </w:pPr>
            <w:del w:id="2271" w:author="Daniyar Sarbagishev" w:date="2025-05-05T12:23:00Z">
              <w:r w:rsidRPr="003E174A" w:rsidDel="007B0C46">
                <w:rPr>
                  <w:sz w:val="22"/>
                </w:rPr>
                <w:delText>Количество случаев ликвидации юридического лица</w:delText>
              </w:r>
            </w:del>
          </w:p>
        </w:tc>
        <w:tc>
          <w:tcPr>
            <w:tcW w:w="1134" w:type="dxa"/>
            <w:vAlign w:val="center"/>
          </w:tcPr>
          <w:p w14:paraId="524E172A" w14:textId="77777777" w:rsidR="00964285" w:rsidRPr="003E174A" w:rsidDel="007B0C46" w:rsidRDefault="00964285" w:rsidP="00E01C7C">
            <w:pPr>
              <w:spacing w:after="120"/>
              <w:jc w:val="center"/>
              <w:rPr>
                <w:del w:id="2272" w:author="Daniyar Sarbagishev" w:date="2025-05-05T12:23:00Z"/>
                <w:sz w:val="22"/>
              </w:rPr>
            </w:pPr>
          </w:p>
        </w:tc>
        <w:tc>
          <w:tcPr>
            <w:tcW w:w="1134" w:type="dxa"/>
            <w:vAlign w:val="center"/>
          </w:tcPr>
          <w:p w14:paraId="18DB7AA1" w14:textId="77777777" w:rsidR="00964285" w:rsidRPr="003E174A" w:rsidDel="007B0C46" w:rsidRDefault="00964285" w:rsidP="00E01C7C">
            <w:pPr>
              <w:spacing w:after="120"/>
              <w:jc w:val="center"/>
              <w:rPr>
                <w:del w:id="2273" w:author="Daniyar Sarbagishev" w:date="2025-05-05T12:23:00Z"/>
                <w:sz w:val="22"/>
              </w:rPr>
            </w:pPr>
          </w:p>
        </w:tc>
        <w:tc>
          <w:tcPr>
            <w:tcW w:w="1134" w:type="dxa"/>
            <w:vAlign w:val="center"/>
          </w:tcPr>
          <w:p w14:paraId="36FC3A32" w14:textId="77777777" w:rsidR="00964285" w:rsidRPr="003E174A" w:rsidDel="007B0C46" w:rsidRDefault="00964285" w:rsidP="00E01C7C">
            <w:pPr>
              <w:spacing w:after="120"/>
              <w:jc w:val="center"/>
              <w:rPr>
                <w:del w:id="2274" w:author="Daniyar Sarbagishev" w:date="2025-05-05T12:23:00Z"/>
                <w:sz w:val="22"/>
              </w:rPr>
            </w:pPr>
          </w:p>
        </w:tc>
        <w:tc>
          <w:tcPr>
            <w:tcW w:w="1134" w:type="dxa"/>
            <w:vAlign w:val="center"/>
          </w:tcPr>
          <w:p w14:paraId="0551637D" w14:textId="77777777" w:rsidR="00964285" w:rsidRPr="003E174A" w:rsidDel="007B0C46" w:rsidRDefault="00964285" w:rsidP="00E01C7C">
            <w:pPr>
              <w:spacing w:after="120"/>
              <w:jc w:val="center"/>
              <w:rPr>
                <w:del w:id="2275" w:author="Daniyar Sarbagishev" w:date="2025-05-05T12:23:00Z"/>
                <w:sz w:val="22"/>
              </w:rPr>
            </w:pPr>
          </w:p>
        </w:tc>
        <w:tc>
          <w:tcPr>
            <w:tcW w:w="1139" w:type="dxa"/>
            <w:vAlign w:val="center"/>
          </w:tcPr>
          <w:p w14:paraId="1E62654A" w14:textId="77777777" w:rsidR="00964285" w:rsidRPr="003E174A" w:rsidDel="007B0C46" w:rsidRDefault="00964285" w:rsidP="00E01C7C">
            <w:pPr>
              <w:spacing w:after="120"/>
              <w:jc w:val="center"/>
              <w:rPr>
                <w:del w:id="2276" w:author="Daniyar Sarbagishev" w:date="2025-05-05T12:23:00Z"/>
                <w:sz w:val="22"/>
              </w:rPr>
            </w:pPr>
          </w:p>
        </w:tc>
      </w:tr>
      <w:tr w:rsidR="00964285" w:rsidRPr="000A091F" w:rsidDel="007B0C46" w14:paraId="35E831CE" w14:textId="77777777" w:rsidTr="00964285">
        <w:trPr>
          <w:del w:id="2277" w:author="Daniyar Sarbagishev" w:date="2025-05-05T12:23:00Z"/>
        </w:trPr>
        <w:tc>
          <w:tcPr>
            <w:tcW w:w="4106" w:type="dxa"/>
          </w:tcPr>
          <w:p w14:paraId="5778D3FA" w14:textId="77777777" w:rsidR="00964285" w:rsidRPr="000A091F" w:rsidDel="007B0C46" w:rsidRDefault="003E174A" w:rsidP="00E01C7C">
            <w:pPr>
              <w:spacing w:after="120"/>
              <w:rPr>
                <w:del w:id="2278" w:author="Daniyar Sarbagishev" w:date="2025-05-05T12:23:00Z"/>
                <w:sz w:val="22"/>
              </w:rPr>
            </w:pPr>
            <w:del w:id="2279" w:author="Daniyar Sarbagishev" w:date="2025-05-05T12:23:00Z">
              <w:r w:rsidRPr="003E174A" w:rsidDel="007B0C46">
                <w:rPr>
                  <w:sz w:val="22"/>
                </w:rPr>
                <w:delText>Количество санкций, применённых к руководству / акционерам</w:delText>
              </w:r>
              <w:r w:rsidDel="007B0C46">
                <w:rPr>
                  <w:sz w:val="22"/>
                </w:rPr>
                <w:delText xml:space="preserve"> / БС компании</w:delText>
              </w:r>
            </w:del>
          </w:p>
        </w:tc>
        <w:tc>
          <w:tcPr>
            <w:tcW w:w="1134" w:type="dxa"/>
            <w:vAlign w:val="center"/>
          </w:tcPr>
          <w:p w14:paraId="51690F69" w14:textId="77777777" w:rsidR="00964285" w:rsidRPr="000A091F" w:rsidDel="007B0C46" w:rsidRDefault="00964285" w:rsidP="00E01C7C">
            <w:pPr>
              <w:spacing w:after="120"/>
              <w:jc w:val="center"/>
              <w:rPr>
                <w:del w:id="2280" w:author="Daniyar Sarbagishev" w:date="2025-05-05T12:23:00Z"/>
                <w:sz w:val="22"/>
              </w:rPr>
            </w:pPr>
          </w:p>
        </w:tc>
        <w:tc>
          <w:tcPr>
            <w:tcW w:w="1134" w:type="dxa"/>
            <w:vAlign w:val="center"/>
          </w:tcPr>
          <w:p w14:paraId="46811712" w14:textId="77777777" w:rsidR="00964285" w:rsidRPr="000A091F" w:rsidDel="007B0C46" w:rsidRDefault="00964285" w:rsidP="00E01C7C">
            <w:pPr>
              <w:spacing w:after="120"/>
              <w:jc w:val="center"/>
              <w:rPr>
                <w:del w:id="2281" w:author="Daniyar Sarbagishev" w:date="2025-05-05T12:23:00Z"/>
                <w:sz w:val="22"/>
              </w:rPr>
            </w:pPr>
          </w:p>
        </w:tc>
        <w:tc>
          <w:tcPr>
            <w:tcW w:w="1134" w:type="dxa"/>
            <w:vAlign w:val="center"/>
          </w:tcPr>
          <w:p w14:paraId="615EE4E7" w14:textId="77777777" w:rsidR="00964285" w:rsidRPr="000A091F" w:rsidDel="007B0C46" w:rsidRDefault="00964285" w:rsidP="00E01C7C">
            <w:pPr>
              <w:spacing w:after="120"/>
              <w:jc w:val="center"/>
              <w:rPr>
                <w:del w:id="2282" w:author="Daniyar Sarbagishev" w:date="2025-05-05T12:23:00Z"/>
                <w:sz w:val="22"/>
              </w:rPr>
            </w:pPr>
          </w:p>
        </w:tc>
        <w:tc>
          <w:tcPr>
            <w:tcW w:w="1134" w:type="dxa"/>
            <w:vAlign w:val="center"/>
          </w:tcPr>
          <w:p w14:paraId="10806A2E" w14:textId="77777777" w:rsidR="00964285" w:rsidRPr="000A091F" w:rsidDel="007B0C46" w:rsidRDefault="00964285" w:rsidP="00E01C7C">
            <w:pPr>
              <w:spacing w:after="120"/>
              <w:jc w:val="center"/>
              <w:rPr>
                <w:del w:id="2283" w:author="Daniyar Sarbagishev" w:date="2025-05-05T12:23:00Z"/>
                <w:sz w:val="22"/>
              </w:rPr>
            </w:pPr>
          </w:p>
        </w:tc>
        <w:tc>
          <w:tcPr>
            <w:tcW w:w="1139" w:type="dxa"/>
            <w:vAlign w:val="center"/>
          </w:tcPr>
          <w:p w14:paraId="29762EA5" w14:textId="77777777" w:rsidR="00964285" w:rsidRPr="000A091F" w:rsidDel="007B0C46" w:rsidRDefault="00964285" w:rsidP="00E01C7C">
            <w:pPr>
              <w:spacing w:after="120"/>
              <w:jc w:val="center"/>
              <w:rPr>
                <w:del w:id="2284" w:author="Daniyar Sarbagishev" w:date="2025-05-05T12:23:00Z"/>
                <w:sz w:val="22"/>
              </w:rPr>
            </w:pPr>
          </w:p>
        </w:tc>
      </w:tr>
      <w:tr w:rsidR="00964285" w:rsidRPr="000A091F" w:rsidDel="007B0C46" w14:paraId="7B71354E" w14:textId="77777777" w:rsidTr="00964285">
        <w:trPr>
          <w:del w:id="2285" w:author="Daniyar Sarbagishev" w:date="2025-05-05T12:23:00Z"/>
        </w:trPr>
        <w:tc>
          <w:tcPr>
            <w:tcW w:w="4106" w:type="dxa"/>
          </w:tcPr>
          <w:p w14:paraId="27CB78B7" w14:textId="77777777" w:rsidR="00964285" w:rsidRPr="000A091F" w:rsidDel="007B0C46" w:rsidRDefault="003E174A" w:rsidP="00E01C7C">
            <w:pPr>
              <w:spacing w:after="120"/>
              <w:rPr>
                <w:del w:id="2286" w:author="Daniyar Sarbagishev" w:date="2025-05-05T12:23:00Z"/>
                <w:sz w:val="22"/>
              </w:rPr>
            </w:pPr>
            <w:del w:id="2287" w:author="Daniyar Sarbagishev" w:date="2025-05-05T12:23:00Z">
              <w:r w:rsidRPr="003E174A" w:rsidDel="007B0C46">
                <w:rPr>
                  <w:sz w:val="22"/>
                </w:rPr>
                <w:delText>Общая сумма штрафов, наложенных на</w:delText>
              </w:r>
              <w:r w:rsidDel="007B0C46">
                <w:rPr>
                  <w:sz w:val="22"/>
                </w:rPr>
                <w:delText xml:space="preserve"> руководство / акционеров / БС компании</w:delText>
              </w:r>
            </w:del>
          </w:p>
        </w:tc>
        <w:tc>
          <w:tcPr>
            <w:tcW w:w="1134" w:type="dxa"/>
            <w:vAlign w:val="center"/>
          </w:tcPr>
          <w:p w14:paraId="43E2C5E5" w14:textId="77777777" w:rsidR="00964285" w:rsidRPr="000A091F" w:rsidDel="007B0C46" w:rsidRDefault="00964285" w:rsidP="00E01C7C">
            <w:pPr>
              <w:spacing w:after="120"/>
              <w:jc w:val="center"/>
              <w:rPr>
                <w:del w:id="2288" w:author="Daniyar Sarbagishev" w:date="2025-05-05T12:23:00Z"/>
                <w:sz w:val="22"/>
              </w:rPr>
            </w:pPr>
          </w:p>
        </w:tc>
        <w:tc>
          <w:tcPr>
            <w:tcW w:w="1134" w:type="dxa"/>
            <w:vAlign w:val="center"/>
          </w:tcPr>
          <w:p w14:paraId="6DCEAB9E" w14:textId="77777777" w:rsidR="00964285" w:rsidRPr="000A091F" w:rsidDel="007B0C46" w:rsidRDefault="00964285" w:rsidP="00E01C7C">
            <w:pPr>
              <w:spacing w:after="120"/>
              <w:jc w:val="center"/>
              <w:rPr>
                <w:del w:id="2289" w:author="Daniyar Sarbagishev" w:date="2025-05-05T12:23:00Z"/>
                <w:sz w:val="22"/>
              </w:rPr>
            </w:pPr>
          </w:p>
        </w:tc>
        <w:tc>
          <w:tcPr>
            <w:tcW w:w="1134" w:type="dxa"/>
            <w:vAlign w:val="center"/>
          </w:tcPr>
          <w:p w14:paraId="2C9ACCE7" w14:textId="77777777" w:rsidR="00964285" w:rsidRPr="000A091F" w:rsidDel="007B0C46" w:rsidRDefault="00964285" w:rsidP="00E01C7C">
            <w:pPr>
              <w:spacing w:after="120"/>
              <w:jc w:val="center"/>
              <w:rPr>
                <w:del w:id="2290" w:author="Daniyar Sarbagishev" w:date="2025-05-05T12:23:00Z"/>
                <w:sz w:val="22"/>
              </w:rPr>
            </w:pPr>
          </w:p>
        </w:tc>
        <w:tc>
          <w:tcPr>
            <w:tcW w:w="1134" w:type="dxa"/>
            <w:vAlign w:val="center"/>
          </w:tcPr>
          <w:p w14:paraId="49B3812D" w14:textId="77777777" w:rsidR="00964285" w:rsidRPr="000A091F" w:rsidDel="007B0C46" w:rsidRDefault="00964285" w:rsidP="00E01C7C">
            <w:pPr>
              <w:spacing w:after="120"/>
              <w:jc w:val="center"/>
              <w:rPr>
                <w:del w:id="2291" w:author="Daniyar Sarbagishev" w:date="2025-05-05T12:23:00Z"/>
                <w:sz w:val="22"/>
              </w:rPr>
            </w:pPr>
          </w:p>
        </w:tc>
        <w:tc>
          <w:tcPr>
            <w:tcW w:w="1139" w:type="dxa"/>
            <w:vAlign w:val="center"/>
          </w:tcPr>
          <w:p w14:paraId="066F6B3A" w14:textId="77777777" w:rsidR="00964285" w:rsidRPr="000A091F" w:rsidDel="007B0C46" w:rsidRDefault="00964285" w:rsidP="00E01C7C">
            <w:pPr>
              <w:spacing w:after="120"/>
              <w:jc w:val="center"/>
              <w:rPr>
                <w:del w:id="2292" w:author="Daniyar Sarbagishev" w:date="2025-05-05T12:23:00Z"/>
                <w:sz w:val="22"/>
              </w:rPr>
            </w:pPr>
          </w:p>
        </w:tc>
      </w:tr>
      <w:tr w:rsidR="00964285" w:rsidRPr="000A091F" w:rsidDel="007B0C46" w14:paraId="6A709480" w14:textId="77777777" w:rsidTr="00964285">
        <w:trPr>
          <w:del w:id="2293" w:author="Daniyar Sarbagishev" w:date="2025-05-05T12:23:00Z"/>
        </w:trPr>
        <w:tc>
          <w:tcPr>
            <w:tcW w:w="4106" w:type="dxa"/>
          </w:tcPr>
          <w:p w14:paraId="4116FC1A" w14:textId="77777777" w:rsidR="00964285" w:rsidRPr="00A57E56" w:rsidDel="007B0C46" w:rsidRDefault="00964285" w:rsidP="00E01C7C">
            <w:pPr>
              <w:spacing w:after="120"/>
              <w:rPr>
                <w:del w:id="2294" w:author="Daniyar Sarbagishev" w:date="2025-05-05T12:23:00Z"/>
                <w:sz w:val="22"/>
                <w:rPrChange w:id="2295" w:author="Daniyar Sarbagishev" w:date="2025-05-05T15:16:00Z">
                  <w:rPr>
                    <w:del w:id="2296" w:author="Daniyar Sarbagishev" w:date="2025-05-05T12:23:00Z"/>
                    <w:sz w:val="22"/>
                    <w:lang w:val="en-US"/>
                  </w:rPr>
                </w:rPrChange>
              </w:rPr>
            </w:pPr>
            <w:del w:id="2297" w:author="Daniyar Sarbagishev" w:date="2025-05-05T12:23:00Z">
              <w:r w:rsidRPr="00A57E56" w:rsidDel="007B0C46">
                <w:rPr>
                  <w:rPrChange w:id="2298" w:author="Daniyar Sarbagishev" w:date="2025-05-05T15:16:00Z">
                    <w:rPr>
                      <w:lang w:val="en-US"/>
                    </w:rPr>
                  </w:rPrChange>
                </w:rPr>
                <w:delText>Другие санкции ( указать)</w:delText>
              </w:r>
            </w:del>
          </w:p>
        </w:tc>
        <w:tc>
          <w:tcPr>
            <w:tcW w:w="1134" w:type="dxa"/>
            <w:vAlign w:val="center"/>
          </w:tcPr>
          <w:p w14:paraId="29D25A92" w14:textId="77777777" w:rsidR="00964285" w:rsidRPr="00A57E56" w:rsidDel="007B0C46" w:rsidRDefault="00964285" w:rsidP="00E01C7C">
            <w:pPr>
              <w:spacing w:after="120"/>
              <w:jc w:val="center"/>
              <w:rPr>
                <w:del w:id="2299" w:author="Daniyar Sarbagishev" w:date="2025-05-05T12:23:00Z"/>
                <w:sz w:val="22"/>
                <w:rPrChange w:id="2300" w:author="Daniyar Sarbagishev" w:date="2025-05-05T15:16:00Z">
                  <w:rPr>
                    <w:del w:id="2301" w:author="Daniyar Sarbagishev" w:date="2025-05-05T12:23:00Z"/>
                    <w:sz w:val="22"/>
                    <w:lang w:val="en-US"/>
                  </w:rPr>
                </w:rPrChange>
              </w:rPr>
            </w:pPr>
          </w:p>
        </w:tc>
        <w:tc>
          <w:tcPr>
            <w:tcW w:w="1134" w:type="dxa"/>
            <w:vAlign w:val="center"/>
          </w:tcPr>
          <w:p w14:paraId="05E966D0" w14:textId="77777777" w:rsidR="00964285" w:rsidRPr="00A57E56" w:rsidDel="007B0C46" w:rsidRDefault="00964285" w:rsidP="00E01C7C">
            <w:pPr>
              <w:spacing w:after="120"/>
              <w:jc w:val="center"/>
              <w:rPr>
                <w:del w:id="2302" w:author="Daniyar Sarbagishev" w:date="2025-05-05T12:23:00Z"/>
                <w:sz w:val="22"/>
                <w:rPrChange w:id="2303" w:author="Daniyar Sarbagishev" w:date="2025-05-05T15:16:00Z">
                  <w:rPr>
                    <w:del w:id="2304" w:author="Daniyar Sarbagishev" w:date="2025-05-05T12:23:00Z"/>
                    <w:sz w:val="22"/>
                    <w:lang w:val="en-US"/>
                  </w:rPr>
                </w:rPrChange>
              </w:rPr>
            </w:pPr>
          </w:p>
        </w:tc>
        <w:tc>
          <w:tcPr>
            <w:tcW w:w="1134" w:type="dxa"/>
            <w:vAlign w:val="center"/>
          </w:tcPr>
          <w:p w14:paraId="6619EFE2" w14:textId="77777777" w:rsidR="00964285" w:rsidRPr="00A57E56" w:rsidDel="007B0C46" w:rsidRDefault="00964285" w:rsidP="00E01C7C">
            <w:pPr>
              <w:spacing w:after="120"/>
              <w:jc w:val="center"/>
              <w:rPr>
                <w:del w:id="2305" w:author="Daniyar Sarbagishev" w:date="2025-05-05T12:23:00Z"/>
                <w:sz w:val="22"/>
                <w:rPrChange w:id="2306" w:author="Daniyar Sarbagishev" w:date="2025-05-05T15:16:00Z">
                  <w:rPr>
                    <w:del w:id="2307" w:author="Daniyar Sarbagishev" w:date="2025-05-05T12:23:00Z"/>
                    <w:sz w:val="22"/>
                    <w:lang w:val="en-US"/>
                  </w:rPr>
                </w:rPrChange>
              </w:rPr>
            </w:pPr>
          </w:p>
        </w:tc>
        <w:tc>
          <w:tcPr>
            <w:tcW w:w="1134" w:type="dxa"/>
            <w:vAlign w:val="center"/>
          </w:tcPr>
          <w:p w14:paraId="0C14A565" w14:textId="77777777" w:rsidR="00964285" w:rsidRPr="00A57E56" w:rsidDel="007B0C46" w:rsidRDefault="00964285" w:rsidP="00E01C7C">
            <w:pPr>
              <w:spacing w:after="120"/>
              <w:jc w:val="center"/>
              <w:rPr>
                <w:del w:id="2308" w:author="Daniyar Sarbagishev" w:date="2025-05-05T12:23:00Z"/>
                <w:sz w:val="22"/>
                <w:rPrChange w:id="2309" w:author="Daniyar Sarbagishev" w:date="2025-05-05T15:16:00Z">
                  <w:rPr>
                    <w:del w:id="2310" w:author="Daniyar Sarbagishev" w:date="2025-05-05T12:23:00Z"/>
                    <w:sz w:val="22"/>
                    <w:lang w:val="en-US"/>
                  </w:rPr>
                </w:rPrChange>
              </w:rPr>
            </w:pPr>
          </w:p>
        </w:tc>
        <w:tc>
          <w:tcPr>
            <w:tcW w:w="1139" w:type="dxa"/>
            <w:vAlign w:val="center"/>
          </w:tcPr>
          <w:p w14:paraId="0F19C393" w14:textId="77777777" w:rsidR="00964285" w:rsidRPr="00A57E56" w:rsidDel="007B0C46" w:rsidRDefault="00964285" w:rsidP="00E01C7C">
            <w:pPr>
              <w:spacing w:after="120"/>
              <w:jc w:val="center"/>
              <w:rPr>
                <w:del w:id="2311" w:author="Daniyar Sarbagishev" w:date="2025-05-05T12:23:00Z"/>
                <w:sz w:val="22"/>
                <w:rPrChange w:id="2312" w:author="Daniyar Sarbagishev" w:date="2025-05-05T15:16:00Z">
                  <w:rPr>
                    <w:del w:id="2313" w:author="Daniyar Sarbagishev" w:date="2025-05-05T12:23:00Z"/>
                    <w:sz w:val="22"/>
                    <w:lang w:val="en-US"/>
                  </w:rPr>
                </w:rPrChange>
              </w:rPr>
            </w:pPr>
          </w:p>
        </w:tc>
      </w:tr>
    </w:tbl>
    <w:p w14:paraId="7BFDD1E1" w14:textId="77777777" w:rsidR="00964285" w:rsidRPr="000A091F" w:rsidRDefault="00964285" w:rsidP="00E01C7C">
      <w:pPr>
        <w:spacing w:after="120"/>
      </w:pPr>
    </w:p>
    <w:p w14:paraId="5369ADB5" w14:textId="77777777" w:rsidR="005B1AF2" w:rsidRDefault="005B1AF2" w:rsidP="00E01C7C">
      <w:pPr>
        <w:spacing w:after="120" w:line="259" w:lineRule="auto"/>
        <w:jc w:val="left"/>
      </w:pPr>
      <w:r>
        <w:br w:type="page"/>
      </w:r>
    </w:p>
    <w:p w14:paraId="1839D418" w14:textId="77777777" w:rsidR="00964285" w:rsidRPr="000A091F" w:rsidRDefault="00964285" w:rsidP="00964285">
      <w:pPr>
        <w:pStyle w:val="Style2"/>
        <w:spacing w:before="0" w:after="120"/>
        <w:contextualSpacing w:val="0"/>
        <w:rPr>
          <w:rFonts w:ascii="Times New Roman" w:eastAsia="SimSun" w:hAnsi="Times New Roman" w:cs="Times New Roman"/>
          <w:b/>
          <w:caps/>
          <w:color w:val="auto"/>
          <w:kern w:val="28"/>
          <w:szCs w:val="22"/>
        </w:rPr>
      </w:pPr>
      <w:bookmarkStart w:id="2314" w:name="_Toc152856660"/>
      <w:bookmarkStart w:id="2315" w:name="_Toc194921818"/>
      <w:bookmarkStart w:id="2316" w:name="_Hlk183203410"/>
      <w:bookmarkStart w:id="2317" w:name="_Toc152856661"/>
      <w:r w:rsidRPr="000A091F">
        <w:rPr>
          <w:rFonts w:ascii="Times New Roman" w:eastAsia="SimSun" w:hAnsi="Times New Roman" w:cs="Times New Roman"/>
          <w:b/>
          <w:caps/>
          <w:color w:val="auto"/>
          <w:kern w:val="28"/>
          <w:szCs w:val="22"/>
        </w:rPr>
        <w:lastRenderedPageBreak/>
        <w:t>НЕПОСРЕДСТВЕННЫЙ результат 6</w:t>
      </w:r>
      <w:bookmarkEnd w:id="2314"/>
      <w:bookmarkEnd w:id="2315"/>
    </w:p>
    <w:p w14:paraId="7D8A604D" w14:textId="77777777" w:rsidR="00964285" w:rsidRPr="000A091F" w:rsidRDefault="005B1AF2" w:rsidP="00964285">
      <w:pPr>
        <w:pStyle w:val="Default"/>
        <w:spacing w:after="120"/>
        <w:jc w:val="both"/>
        <w:rPr>
          <w:rFonts w:eastAsia="Times New Roman"/>
          <w:b/>
          <w:iCs/>
          <w:color w:val="auto"/>
          <w:sz w:val="22"/>
          <w:szCs w:val="22"/>
          <w:lang w:eastAsia="en-GB"/>
        </w:rPr>
      </w:pPr>
      <w:r w:rsidRPr="005B1AF2">
        <w:rPr>
          <w:rFonts w:eastAsia="Times New Roman"/>
          <w:b/>
          <w:iCs/>
          <w:color w:val="auto"/>
          <w:sz w:val="22"/>
          <w:szCs w:val="22"/>
          <w:lang w:val="ru-RU" w:eastAsia="en-GB"/>
        </w:rPr>
        <w:t>Оперативные финансовые данные</w:t>
      </w:r>
      <w:r w:rsidRPr="005B1AF2">
        <w:rPr>
          <w:rFonts w:eastAsia="Times New Roman"/>
          <w:b/>
          <w:iCs/>
          <w:color w:val="auto"/>
          <w:sz w:val="22"/>
          <w:szCs w:val="22"/>
          <w:vertAlign w:val="superscript"/>
          <w:lang w:val="ru-RU" w:eastAsia="en-GB"/>
        </w:rPr>
        <w:footnoteReference w:id="6"/>
      </w:r>
      <w:r w:rsidRPr="005B1AF2">
        <w:rPr>
          <w:rFonts w:eastAsia="Times New Roman"/>
          <w:b/>
          <w:iCs/>
          <w:color w:val="auto"/>
          <w:sz w:val="22"/>
          <w:szCs w:val="22"/>
          <w:lang w:val="ru-RU" w:eastAsia="en-GB"/>
        </w:rPr>
        <w:t xml:space="preserve"> и вся остальная значимая информация используется надлежащим образом компетентными органами для расследования отмывания денег и финансирования терроризма</w:t>
      </w:r>
      <w:r w:rsidR="00964285" w:rsidRPr="000A091F">
        <w:rPr>
          <w:rFonts w:eastAsia="Times New Roman"/>
          <w:b/>
          <w:iCs/>
          <w:color w:val="auto"/>
          <w:sz w:val="22"/>
          <w:szCs w:val="22"/>
          <w:lang w:eastAsia="en-GB"/>
        </w:rPr>
        <w:t>.</w:t>
      </w:r>
    </w:p>
    <w:p w14:paraId="409D6408" w14:textId="77777777" w:rsidR="00964285" w:rsidRPr="000A091F" w:rsidRDefault="00964285" w:rsidP="00964285">
      <w:pPr>
        <w:pBdr>
          <w:top w:val="single" w:sz="4" w:space="1" w:color="auto"/>
          <w:left w:val="single" w:sz="4" w:space="4" w:color="auto"/>
          <w:bottom w:val="single" w:sz="4" w:space="1" w:color="auto"/>
          <w:right w:val="single" w:sz="4" w:space="4" w:color="auto"/>
        </w:pBdr>
        <w:shd w:val="clear" w:color="auto" w:fill="D9D9D9"/>
        <w:tabs>
          <w:tab w:val="left" w:pos="2835"/>
        </w:tabs>
        <w:spacing w:after="120"/>
        <w:rPr>
          <w:rFonts w:eastAsia="Times New Roman"/>
          <w:i/>
        </w:rPr>
      </w:pPr>
      <w:r w:rsidRPr="000A091F">
        <w:rPr>
          <w:rFonts w:eastAsia="Times New Roman"/>
          <w:i/>
        </w:rPr>
        <w:t>Характеристики эффективной системы</w:t>
      </w:r>
    </w:p>
    <w:p w14:paraId="71135CB2" w14:textId="77777777" w:rsidR="005B1AF2" w:rsidRPr="005B1AF2" w:rsidRDefault="005B1AF2" w:rsidP="005B1AF2">
      <w:pPr>
        <w:pBdr>
          <w:top w:val="single" w:sz="4" w:space="1" w:color="auto"/>
          <w:left w:val="single" w:sz="4" w:space="4" w:color="auto"/>
          <w:bottom w:val="single" w:sz="4" w:space="1" w:color="auto"/>
          <w:right w:val="single" w:sz="4" w:space="4" w:color="auto"/>
        </w:pBdr>
        <w:shd w:val="clear" w:color="auto" w:fill="D9D9D9"/>
        <w:tabs>
          <w:tab w:val="left" w:pos="2835"/>
        </w:tabs>
        <w:spacing w:after="120"/>
        <w:rPr>
          <w:rFonts w:eastAsia="Times New Roman"/>
        </w:rPr>
      </w:pPr>
      <w:r w:rsidRPr="005B1AF2">
        <w:rPr>
          <w:rFonts w:eastAsia="Times New Roman"/>
        </w:rPr>
        <w:t xml:space="preserve">ПФР и другие компетентные органы своевременно получают доступ к широкому спектру сообщений, данных и другой информации, которая является значимой, точной и актуальной, и которая помогает им выполнять свои функции. ПФР располагает ресурсами и навыками для проведения анализа и подготовки оперативных финансовых данных, которые обеспечивают оперативные потребности других компетентных органов. Другие компетентные органы обладают ресурсами и навыками для выполнения своих функций и, где это уместно, также готовят оперативные финансовые данные с использованием имеющихся данных ПФР и другой соответствующей информации. </w:t>
      </w:r>
    </w:p>
    <w:p w14:paraId="0ED8180C" w14:textId="77777777" w:rsidR="005B1AF2" w:rsidRPr="005B1AF2" w:rsidRDefault="005B1AF2" w:rsidP="005B1AF2">
      <w:pPr>
        <w:pBdr>
          <w:top w:val="single" w:sz="4" w:space="1" w:color="auto"/>
          <w:left w:val="single" w:sz="4" w:space="4" w:color="auto"/>
          <w:bottom w:val="single" w:sz="4" w:space="1" w:color="auto"/>
          <w:right w:val="single" w:sz="4" w:space="4" w:color="auto"/>
        </w:pBdr>
        <w:shd w:val="clear" w:color="auto" w:fill="D9D9D9"/>
        <w:tabs>
          <w:tab w:val="left" w:pos="2835"/>
        </w:tabs>
        <w:spacing w:after="120"/>
        <w:rPr>
          <w:rFonts w:eastAsia="Times New Roman"/>
        </w:rPr>
      </w:pPr>
      <w:r w:rsidRPr="005B1AF2">
        <w:rPr>
          <w:rFonts w:eastAsia="Times New Roman"/>
        </w:rPr>
        <w:t xml:space="preserve">ПФР и другие компетентные органы сотрудничают и обмениваются информацией безопасными способами и на регулярной основе, а широкий спектр оперативных финансовых данных и другой соответствующей информации используется для сбора доказательств, выявления и отслеживания активов, преступных доходов или  средств использованных или предназначенных для совершения преступлений, а также для расследования случаев отмывания денег, связанных с ними предикатных преступлений и финансирования терроризма. </w:t>
      </w:r>
    </w:p>
    <w:p w14:paraId="131F2FBF" w14:textId="77777777" w:rsidR="00964285" w:rsidRPr="000A091F" w:rsidRDefault="005B1AF2" w:rsidP="005B1AF2">
      <w:pPr>
        <w:pBdr>
          <w:top w:val="single" w:sz="4" w:space="1" w:color="auto"/>
          <w:left w:val="single" w:sz="4" w:space="4" w:color="auto"/>
          <w:bottom w:val="single" w:sz="4" w:space="1" w:color="auto"/>
          <w:right w:val="single" w:sz="4" w:space="4" w:color="auto"/>
        </w:pBdr>
        <w:shd w:val="clear" w:color="auto" w:fill="D9D9D9"/>
        <w:tabs>
          <w:tab w:val="left" w:pos="2835"/>
        </w:tabs>
        <w:spacing w:after="120"/>
        <w:rPr>
          <w:rFonts w:eastAsia="Times New Roman"/>
        </w:rPr>
      </w:pPr>
      <w:r w:rsidRPr="005B1AF2">
        <w:rPr>
          <w:rFonts w:eastAsia="Times New Roman"/>
        </w:rPr>
        <w:t>Этот Результат относится главным образом к Рекомендациям 29-32, а также к элементам Рекомендаций 1, 2, 4, 8, 9, 15, 34 и 40</w:t>
      </w:r>
      <w:r w:rsidR="00964285" w:rsidRPr="000A091F">
        <w:rPr>
          <w:rFonts w:eastAsia="Times New Roman"/>
        </w:rPr>
        <w:t>.</w:t>
      </w:r>
    </w:p>
    <w:p w14:paraId="2E776C62" w14:textId="77777777" w:rsidR="00964285" w:rsidRPr="000A091F" w:rsidRDefault="00964285" w:rsidP="00E01C7C">
      <w:pPr>
        <w:shd w:val="clear" w:color="auto" w:fill="D9E2F3" w:themeFill="accent1" w:themeFillTint="33"/>
        <w:spacing w:after="120"/>
        <w:rPr>
          <w:rFonts w:eastAsia="Times New Roman"/>
          <w:b/>
        </w:rPr>
      </w:pPr>
      <w:r w:rsidRPr="000A091F">
        <w:rPr>
          <w:rFonts w:eastAsia="Times New Roman"/>
          <w:b/>
        </w:rPr>
        <w:t xml:space="preserve">Основной вопрос 6.1. </w:t>
      </w:r>
      <w:r w:rsidR="005B1AF2" w:rsidRPr="005B1AF2">
        <w:rPr>
          <w:rFonts w:eastAsia="Times New Roman"/>
          <w:b/>
        </w:rPr>
        <w:t>В какой степени ПФР имеет доступ к широкому спектру сообщений, данных и иной информации (полученные СПО</w:t>
      </w:r>
      <w:r w:rsidR="005B1AF2" w:rsidRPr="005B1AF2">
        <w:rPr>
          <w:rFonts w:eastAsia="Times New Roman"/>
          <w:b/>
          <w:vertAlign w:val="superscript"/>
        </w:rPr>
        <w:footnoteReference w:id="7"/>
      </w:r>
      <w:r w:rsidR="005B1AF2" w:rsidRPr="005B1AF2">
        <w:rPr>
          <w:rFonts w:eastAsia="Times New Roman"/>
          <w:b/>
        </w:rPr>
        <w:t>, сообщения об операциях с наличными денежными средствами</w:t>
      </w:r>
      <w:r w:rsidR="005B1AF2" w:rsidRPr="005B1AF2">
        <w:rPr>
          <w:rFonts w:eastAsia="Times New Roman"/>
          <w:b/>
          <w:vertAlign w:val="superscript"/>
        </w:rPr>
        <w:footnoteReference w:id="8"/>
      </w:r>
      <w:r w:rsidR="005B1AF2" w:rsidRPr="005B1AF2">
        <w:rPr>
          <w:rFonts w:eastAsia="Times New Roman"/>
          <w:b/>
        </w:rPr>
        <w:t>, трансграничное декларирование или раскрытия информации о валюте и оборотных инструментах на предъявителя, а также иные источники информации)</w:t>
      </w:r>
      <w:r w:rsidR="005B1AF2" w:rsidRPr="005B1AF2">
        <w:rPr>
          <w:rFonts w:eastAsia="Times New Roman"/>
          <w:b/>
          <w:vertAlign w:val="superscript"/>
        </w:rPr>
        <w:footnoteReference w:id="9"/>
      </w:r>
      <w:r w:rsidR="005B1AF2" w:rsidRPr="005B1AF2">
        <w:rPr>
          <w:rFonts w:eastAsia="Times New Roman"/>
          <w:b/>
        </w:rPr>
        <w:t xml:space="preserve">для выполнения своих функций? В какой степени другие компетентные органы имеют доступ к широкому спектру сообщений, данных и иной информации (включая информацию из СПО, если это разрешено национальным законодательством) для выполнения своих функций? Содержат ли эти </w:t>
      </w:r>
      <w:r w:rsidR="005B1AF2" w:rsidRPr="005B1AF2">
        <w:rPr>
          <w:rFonts w:eastAsia="Times New Roman"/>
          <w:b/>
        </w:rPr>
        <w:lastRenderedPageBreak/>
        <w:t>сообщения и источники информации значимые, точные и актуальные данные, и имеет ли ПФР и другие соответствующие компетентные органы своевременный доступ к ним</w:t>
      </w:r>
      <w:r w:rsidRPr="000A091F">
        <w:rPr>
          <w:rFonts w:eastAsia="Times New Roman"/>
          <w:b/>
        </w:rPr>
        <w:t>?</w:t>
      </w:r>
    </w:p>
    <w:p w14:paraId="3685B5B5" w14:textId="77777777" w:rsidR="00964285" w:rsidRPr="000A091F" w:rsidRDefault="00964285" w:rsidP="00E01C7C">
      <w:pPr>
        <w:spacing w:after="120"/>
        <w:rPr>
          <w:rFonts w:eastAsia="Times New Roman"/>
          <w:bCs/>
          <w:i/>
          <w:lang w:eastAsia="en-GB"/>
        </w:rPr>
      </w:pPr>
      <w:r w:rsidRPr="000A091F">
        <w:rPr>
          <w:rFonts w:eastAsia="Times New Roman"/>
          <w:bCs/>
          <w:i/>
          <w:lang w:eastAsia="en-GB"/>
        </w:rPr>
        <w:t xml:space="preserve">(a)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bCs/>
          <w:i/>
          <w:lang w:eastAsia="en-GB"/>
        </w:rPr>
        <w:t>. Этот раздел должен быть заполнен для каждого компетентного органа.</w:t>
      </w:r>
    </w:p>
    <w:p w14:paraId="4298ACE2" w14:textId="77777777" w:rsidR="00964285" w:rsidRPr="000A091F" w:rsidRDefault="00964285" w:rsidP="009326B2">
      <w:pPr>
        <w:pStyle w:val="aff"/>
        <w:numPr>
          <w:ilvl w:val="2"/>
          <w:numId w:val="90"/>
        </w:numPr>
        <w:spacing w:after="120" w:line="240" w:lineRule="auto"/>
        <w:contextualSpacing w:val="0"/>
        <w:rPr>
          <w:rFonts w:eastAsia="Times New Roman"/>
          <w:bCs/>
        </w:rPr>
      </w:pPr>
      <w:r w:rsidRPr="000A091F">
        <w:rPr>
          <w:rFonts w:eastAsia="Times New Roman"/>
          <w:bCs/>
        </w:rPr>
        <w:t>Предоставьте информацию о сообщениях о подозрительных операциях</w:t>
      </w:r>
      <w:r w:rsidR="005224FB">
        <w:rPr>
          <w:rFonts w:eastAsia="Times New Roman"/>
          <w:bCs/>
        </w:rPr>
        <w:t xml:space="preserve"> (СПО)</w:t>
      </w:r>
      <w:r w:rsidRPr="000A091F">
        <w:rPr>
          <w:rFonts w:eastAsia="Times New Roman"/>
          <w:bCs/>
        </w:rPr>
        <w:t xml:space="preserve"> (например, количество проанализированных </w:t>
      </w:r>
      <w:r w:rsidR="005224FB">
        <w:rPr>
          <w:rFonts w:eastAsia="Times New Roman"/>
          <w:bCs/>
        </w:rPr>
        <w:t>СПО</w:t>
      </w:r>
      <w:r w:rsidRPr="000A091F">
        <w:rPr>
          <w:rFonts w:eastAsia="Times New Roman"/>
          <w:bCs/>
        </w:rPr>
        <w:t xml:space="preserve">/случаев; </w:t>
      </w:r>
      <w:r w:rsidR="00FE5759">
        <w:t>оценку качества раскрываемой в СПО информации</w:t>
      </w:r>
      <w:r w:rsidRPr="000A091F">
        <w:rPr>
          <w:rFonts w:eastAsia="Times New Roman"/>
          <w:bCs/>
        </w:rPr>
        <w:t>;</w:t>
      </w:r>
    </w:p>
    <w:tbl>
      <w:tblPr>
        <w:tblStyle w:val="ac"/>
        <w:tblW w:w="9213" w:type="dxa"/>
        <w:tblInd w:w="421" w:type="dxa"/>
        <w:tblLayout w:type="fixed"/>
        <w:tblLook w:val="04A0" w:firstRow="1" w:lastRow="0" w:firstColumn="1" w:lastColumn="0" w:noHBand="0" w:noVBand="1"/>
      </w:tblPr>
      <w:tblGrid>
        <w:gridCol w:w="567"/>
        <w:gridCol w:w="8646"/>
      </w:tblGrid>
      <w:tr w:rsidR="00FE5759" w:rsidRPr="000A091F" w14:paraId="04AA4B9E" w14:textId="77777777" w:rsidTr="0041621B">
        <w:tc>
          <w:tcPr>
            <w:tcW w:w="567" w:type="dxa"/>
            <w:shd w:val="clear" w:color="auto" w:fill="D9D9D9" w:themeFill="background1" w:themeFillShade="D9"/>
          </w:tcPr>
          <w:p w14:paraId="762D228E" w14:textId="77777777" w:rsidR="00FE5759" w:rsidRPr="000A091F" w:rsidRDefault="0041621B" w:rsidP="00E01C7C">
            <w:pPr>
              <w:spacing w:after="120"/>
              <w:rPr>
                <w:rFonts w:eastAsia="Times New Roman"/>
                <w:b/>
                <w:bCs/>
                <w:i/>
                <w:iCs/>
                <w:sz w:val="22"/>
                <w:lang w:eastAsia="en-GB"/>
              </w:rPr>
            </w:pPr>
            <w:r>
              <w:rPr>
                <w:rFonts w:eastAsia="Times New Roman"/>
                <w:b/>
                <w:bCs/>
                <w:i/>
                <w:iCs/>
                <w:sz w:val="22"/>
                <w:lang w:eastAsia="en-GB"/>
              </w:rPr>
              <w:t>№</w:t>
            </w:r>
          </w:p>
        </w:tc>
        <w:tc>
          <w:tcPr>
            <w:tcW w:w="8646" w:type="dxa"/>
            <w:shd w:val="clear" w:color="auto" w:fill="D9D9D9" w:themeFill="background1" w:themeFillShade="D9"/>
          </w:tcPr>
          <w:p w14:paraId="3C93943A" w14:textId="77777777" w:rsidR="00FE5759" w:rsidRPr="000A091F" w:rsidRDefault="00EB1676" w:rsidP="00E01C7C">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41621B" w:rsidRPr="000A091F" w14:paraId="6014053A" w14:textId="77777777" w:rsidTr="0041621B">
        <w:trPr>
          <w:trHeight w:val="369"/>
        </w:trPr>
        <w:tc>
          <w:tcPr>
            <w:tcW w:w="567" w:type="dxa"/>
            <w:vMerge w:val="restart"/>
          </w:tcPr>
          <w:p w14:paraId="14239802" w14:textId="77777777" w:rsidR="0041621B" w:rsidRPr="000A091F" w:rsidRDefault="0041621B" w:rsidP="009326B2">
            <w:pPr>
              <w:numPr>
                <w:ilvl w:val="0"/>
                <w:numId w:val="129"/>
              </w:numPr>
              <w:spacing w:after="120" w:line="240" w:lineRule="auto"/>
              <w:ind w:hanging="683"/>
              <w:rPr>
                <w:rFonts w:eastAsia="Times New Roman"/>
                <w:sz w:val="22"/>
                <w:lang w:eastAsia="en-GB"/>
              </w:rPr>
            </w:pPr>
          </w:p>
        </w:tc>
        <w:tc>
          <w:tcPr>
            <w:tcW w:w="8646" w:type="dxa"/>
          </w:tcPr>
          <w:p w14:paraId="348B53A1" w14:textId="77777777" w:rsidR="0041621B" w:rsidRPr="000A091F" w:rsidRDefault="0041621B" w:rsidP="00E01C7C">
            <w:pPr>
              <w:spacing w:after="120"/>
              <w:rPr>
                <w:rFonts w:eastAsia="Times New Roman"/>
                <w:sz w:val="22"/>
                <w:lang w:eastAsia="en-GB"/>
              </w:rPr>
            </w:pPr>
            <w:r w:rsidRPr="00FE5759">
              <w:rPr>
                <w:rFonts w:eastAsia="Times New Roman"/>
                <w:b/>
                <w:sz w:val="22"/>
                <w:lang w:eastAsia="en-GB"/>
              </w:rPr>
              <w:t>Вопрос:</w:t>
            </w:r>
            <w:r>
              <w:rPr>
                <w:rFonts w:eastAsia="Times New Roman"/>
                <w:sz w:val="22"/>
                <w:lang w:eastAsia="en-GB"/>
              </w:rPr>
              <w:t xml:space="preserve"> </w:t>
            </w:r>
            <w:r w:rsidRPr="00FE5759">
              <w:rPr>
                <w:rFonts w:eastAsia="Times New Roman"/>
                <w:sz w:val="22"/>
                <w:lang w:eastAsia="en-GB"/>
              </w:rPr>
              <w:t>Предоставьте комплексный анализ того, насколько профиль</w:t>
            </w:r>
            <w:r>
              <w:rPr>
                <w:rFonts w:eastAsia="Times New Roman"/>
                <w:sz w:val="22"/>
                <w:lang w:eastAsia="en-GB"/>
              </w:rPr>
              <w:t xml:space="preserve"> сектора</w:t>
            </w:r>
            <w:r w:rsidRPr="00FE5759">
              <w:rPr>
                <w:rFonts w:eastAsia="Times New Roman"/>
                <w:sz w:val="22"/>
                <w:lang w:eastAsia="en-GB"/>
              </w:rPr>
              <w:t xml:space="preserve"> и содержание СПО соответствует (или не соответствует) профилю рисков страны, установленному в Национальной оценке рисков (НОР), либо профилям рисков отдельных секторов</w:t>
            </w:r>
            <w:r w:rsidRPr="000A091F">
              <w:rPr>
                <w:rFonts w:eastAsia="Times New Roman"/>
                <w:sz w:val="22"/>
                <w:lang w:eastAsia="en-GB"/>
              </w:rPr>
              <w:t>.</w:t>
            </w:r>
          </w:p>
        </w:tc>
      </w:tr>
      <w:tr w:rsidR="0041621B" w:rsidRPr="000A091F" w14:paraId="040E065B" w14:textId="77777777" w:rsidTr="0041621B">
        <w:trPr>
          <w:trHeight w:val="368"/>
        </w:trPr>
        <w:tc>
          <w:tcPr>
            <w:tcW w:w="567" w:type="dxa"/>
            <w:vMerge/>
          </w:tcPr>
          <w:p w14:paraId="7B1975AE" w14:textId="77777777" w:rsidR="0041621B" w:rsidRPr="000A091F" w:rsidRDefault="0041621B" w:rsidP="009326B2">
            <w:pPr>
              <w:numPr>
                <w:ilvl w:val="0"/>
                <w:numId w:val="129"/>
              </w:numPr>
              <w:spacing w:after="120" w:line="240" w:lineRule="auto"/>
              <w:ind w:hanging="683"/>
              <w:rPr>
                <w:rFonts w:eastAsia="Times New Roman"/>
                <w:lang w:eastAsia="en-GB"/>
              </w:rPr>
            </w:pPr>
          </w:p>
        </w:tc>
        <w:tc>
          <w:tcPr>
            <w:tcW w:w="8646" w:type="dxa"/>
          </w:tcPr>
          <w:p w14:paraId="1AC49ED5" w14:textId="77777777" w:rsidR="0041621B" w:rsidRPr="00FE5759" w:rsidRDefault="0041621B" w:rsidP="00E01C7C">
            <w:pPr>
              <w:spacing w:after="120"/>
              <w:rPr>
                <w:rFonts w:eastAsia="Times New Roman"/>
                <w:lang w:eastAsia="en-GB"/>
              </w:rPr>
            </w:pPr>
          </w:p>
        </w:tc>
      </w:tr>
      <w:tr w:rsidR="0041621B" w:rsidRPr="000A091F" w14:paraId="64B5AFEE" w14:textId="77777777" w:rsidTr="0041621B">
        <w:trPr>
          <w:trHeight w:val="259"/>
        </w:trPr>
        <w:tc>
          <w:tcPr>
            <w:tcW w:w="567" w:type="dxa"/>
            <w:vMerge w:val="restart"/>
          </w:tcPr>
          <w:p w14:paraId="291694A5" w14:textId="77777777" w:rsidR="0041621B" w:rsidRPr="000A091F" w:rsidRDefault="0041621B" w:rsidP="009326B2">
            <w:pPr>
              <w:numPr>
                <w:ilvl w:val="0"/>
                <w:numId w:val="129"/>
              </w:numPr>
              <w:spacing w:after="120" w:line="240" w:lineRule="auto"/>
              <w:ind w:hanging="683"/>
              <w:rPr>
                <w:rFonts w:eastAsia="Times New Roman"/>
                <w:sz w:val="22"/>
                <w:lang w:eastAsia="en-GB"/>
              </w:rPr>
            </w:pPr>
          </w:p>
        </w:tc>
        <w:tc>
          <w:tcPr>
            <w:tcW w:w="8646" w:type="dxa"/>
          </w:tcPr>
          <w:p w14:paraId="625151A2" w14:textId="77777777" w:rsidR="0041621B" w:rsidRPr="000A091F" w:rsidRDefault="0041621B" w:rsidP="00E01C7C">
            <w:pPr>
              <w:spacing w:after="120"/>
              <w:rPr>
                <w:rFonts w:eastAsia="Times New Roman"/>
                <w:sz w:val="22"/>
                <w:lang w:eastAsia="en-GB"/>
              </w:rPr>
            </w:pPr>
            <w:r w:rsidRPr="00FE5759">
              <w:rPr>
                <w:rFonts w:eastAsia="Times New Roman"/>
                <w:b/>
                <w:sz w:val="22"/>
                <w:lang w:eastAsia="en-GB"/>
              </w:rPr>
              <w:t>Вопрос:</w:t>
            </w:r>
            <w:r>
              <w:rPr>
                <w:rFonts w:eastAsia="Times New Roman"/>
                <w:sz w:val="22"/>
                <w:lang w:eastAsia="en-GB"/>
              </w:rPr>
              <w:t xml:space="preserve"> </w:t>
            </w:r>
            <w:r w:rsidRPr="00FE5759">
              <w:rPr>
                <w:rFonts w:eastAsia="Times New Roman"/>
                <w:sz w:val="22"/>
                <w:lang w:eastAsia="en-GB"/>
              </w:rPr>
              <w:t>Сколько СПО было представлено финансовыми учреждениями и УНФПП, относящимися к секторам, особо уязвимым к ОД/ФТ</w:t>
            </w:r>
            <w:r w:rsidRPr="000A091F">
              <w:rPr>
                <w:rFonts w:eastAsia="Times New Roman"/>
                <w:sz w:val="22"/>
                <w:lang w:eastAsia="en-GB"/>
              </w:rPr>
              <w:t>?</w:t>
            </w:r>
          </w:p>
        </w:tc>
      </w:tr>
      <w:tr w:rsidR="0041621B" w:rsidRPr="000A091F" w14:paraId="1C8974B9" w14:textId="77777777" w:rsidTr="0041621B">
        <w:trPr>
          <w:trHeight w:val="259"/>
        </w:trPr>
        <w:tc>
          <w:tcPr>
            <w:tcW w:w="567" w:type="dxa"/>
            <w:vMerge/>
          </w:tcPr>
          <w:p w14:paraId="292B35DF" w14:textId="77777777" w:rsidR="0041621B" w:rsidRPr="000A091F" w:rsidRDefault="0041621B" w:rsidP="009326B2">
            <w:pPr>
              <w:numPr>
                <w:ilvl w:val="0"/>
                <w:numId w:val="129"/>
              </w:numPr>
              <w:spacing w:after="120" w:line="240" w:lineRule="auto"/>
              <w:ind w:hanging="683"/>
              <w:rPr>
                <w:rFonts w:eastAsia="Times New Roman"/>
                <w:lang w:eastAsia="en-GB"/>
              </w:rPr>
            </w:pPr>
          </w:p>
        </w:tc>
        <w:tc>
          <w:tcPr>
            <w:tcW w:w="8646" w:type="dxa"/>
          </w:tcPr>
          <w:p w14:paraId="79BE81E0" w14:textId="77777777" w:rsidR="0041621B" w:rsidRPr="00FE5759" w:rsidRDefault="0041621B" w:rsidP="00E01C7C">
            <w:pPr>
              <w:spacing w:after="120"/>
              <w:rPr>
                <w:rFonts w:eastAsia="Times New Roman"/>
                <w:lang w:eastAsia="en-GB"/>
              </w:rPr>
            </w:pPr>
          </w:p>
        </w:tc>
      </w:tr>
      <w:tr w:rsidR="0041621B" w:rsidRPr="000A091F" w14:paraId="53F41F02" w14:textId="77777777" w:rsidTr="0041621B">
        <w:trPr>
          <w:trHeight w:val="259"/>
        </w:trPr>
        <w:tc>
          <w:tcPr>
            <w:tcW w:w="567" w:type="dxa"/>
            <w:vMerge w:val="restart"/>
          </w:tcPr>
          <w:p w14:paraId="604FAAE8" w14:textId="77777777" w:rsidR="0041621B" w:rsidRPr="000A091F" w:rsidRDefault="0041621B" w:rsidP="009326B2">
            <w:pPr>
              <w:numPr>
                <w:ilvl w:val="0"/>
                <w:numId w:val="129"/>
              </w:numPr>
              <w:spacing w:after="120" w:line="240" w:lineRule="auto"/>
              <w:ind w:hanging="683"/>
              <w:rPr>
                <w:rFonts w:eastAsia="Times New Roman"/>
                <w:sz w:val="22"/>
                <w:lang w:eastAsia="en-GB"/>
              </w:rPr>
            </w:pPr>
          </w:p>
        </w:tc>
        <w:tc>
          <w:tcPr>
            <w:tcW w:w="8646" w:type="dxa"/>
          </w:tcPr>
          <w:p w14:paraId="6B5C6DFB" w14:textId="77777777" w:rsidR="0041621B" w:rsidRPr="000A091F" w:rsidRDefault="0041621B" w:rsidP="00E01C7C">
            <w:pPr>
              <w:spacing w:after="120"/>
              <w:rPr>
                <w:rFonts w:eastAsia="Times New Roman"/>
                <w:sz w:val="22"/>
                <w:lang w:eastAsia="en-GB"/>
              </w:rPr>
            </w:pPr>
            <w:r w:rsidRPr="00FE5759">
              <w:rPr>
                <w:rFonts w:eastAsia="Times New Roman"/>
                <w:b/>
                <w:sz w:val="22"/>
                <w:lang w:eastAsia="en-GB"/>
              </w:rPr>
              <w:t>Вопрос:</w:t>
            </w:r>
            <w:r>
              <w:rPr>
                <w:rFonts w:eastAsia="Times New Roman"/>
                <w:sz w:val="22"/>
                <w:lang w:eastAsia="en-GB"/>
              </w:rPr>
              <w:t xml:space="preserve"> </w:t>
            </w:r>
            <w:r w:rsidRPr="00FE5759">
              <w:rPr>
                <w:rFonts w:eastAsia="Times New Roman"/>
                <w:sz w:val="22"/>
                <w:lang w:eastAsia="en-GB"/>
              </w:rPr>
              <w:t>Сколько СПО было направлено компетентным органам и касалось предикатных преступлений, отнесённых к категории высокого риска</w:t>
            </w:r>
            <w:r w:rsidRPr="000A091F">
              <w:rPr>
                <w:rFonts w:eastAsia="Times New Roman"/>
                <w:sz w:val="22"/>
                <w:lang w:eastAsia="en-GB"/>
              </w:rPr>
              <w:t>?</w:t>
            </w:r>
          </w:p>
        </w:tc>
      </w:tr>
      <w:tr w:rsidR="0041621B" w:rsidRPr="000A091F" w14:paraId="254D4E2A" w14:textId="77777777" w:rsidTr="0041621B">
        <w:trPr>
          <w:trHeight w:val="259"/>
        </w:trPr>
        <w:tc>
          <w:tcPr>
            <w:tcW w:w="567" w:type="dxa"/>
            <w:vMerge/>
          </w:tcPr>
          <w:p w14:paraId="57566E0F" w14:textId="77777777" w:rsidR="0041621B" w:rsidRPr="000A091F" w:rsidRDefault="0041621B" w:rsidP="009326B2">
            <w:pPr>
              <w:numPr>
                <w:ilvl w:val="0"/>
                <w:numId w:val="129"/>
              </w:numPr>
              <w:spacing w:after="120" w:line="240" w:lineRule="auto"/>
              <w:ind w:hanging="683"/>
              <w:rPr>
                <w:rFonts w:eastAsia="Times New Roman"/>
                <w:lang w:eastAsia="en-GB"/>
              </w:rPr>
            </w:pPr>
          </w:p>
        </w:tc>
        <w:tc>
          <w:tcPr>
            <w:tcW w:w="8646" w:type="dxa"/>
          </w:tcPr>
          <w:p w14:paraId="29C92997" w14:textId="77777777" w:rsidR="0041621B" w:rsidRPr="00FE5759" w:rsidRDefault="0041621B" w:rsidP="00E01C7C">
            <w:pPr>
              <w:spacing w:after="120"/>
              <w:rPr>
                <w:rFonts w:eastAsia="Times New Roman"/>
                <w:lang w:eastAsia="en-GB"/>
              </w:rPr>
            </w:pPr>
          </w:p>
        </w:tc>
      </w:tr>
      <w:tr w:rsidR="0041621B" w:rsidRPr="000A091F" w14:paraId="3767DAA1" w14:textId="77777777" w:rsidTr="0041621B">
        <w:trPr>
          <w:trHeight w:val="369"/>
        </w:trPr>
        <w:tc>
          <w:tcPr>
            <w:tcW w:w="567" w:type="dxa"/>
            <w:vMerge w:val="restart"/>
          </w:tcPr>
          <w:p w14:paraId="21BC5F9A" w14:textId="77777777" w:rsidR="0041621B" w:rsidRPr="000A091F" w:rsidRDefault="0041621B" w:rsidP="009326B2">
            <w:pPr>
              <w:numPr>
                <w:ilvl w:val="0"/>
                <w:numId w:val="129"/>
              </w:numPr>
              <w:spacing w:after="120" w:line="240" w:lineRule="auto"/>
              <w:ind w:hanging="683"/>
              <w:rPr>
                <w:rFonts w:eastAsia="Times New Roman"/>
                <w:sz w:val="22"/>
                <w:lang w:eastAsia="en-GB"/>
              </w:rPr>
            </w:pPr>
          </w:p>
        </w:tc>
        <w:tc>
          <w:tcPr>
            <w:tcW w:w="8646" w:type="dxa"/>
          </w:tcPr>
          <w:p w14:paraId="52AC4F37" w14:textId="77777777" w:rsidR="0041621B" w:rsidRPr="000A091F" w:rsidRDefault="0041621B" w:rsidP="00E01C7C">
            <w:pPr>
              <w:spacing w:after="120"/>
              <w:rPr>
                <w:rFonts w:eastAsia="Times New Roman"/>
                <w:sz w:val="22"/>
                <w:lang w:eastAsia="en-GB"/>
              </w:rPr>
            </w:pPr>
            <w:r w:rsidRPr="00FE5759">
              <w:rPr>
                <w:rFonts w:eastAsia="Times New Roman"/>
                <w:b/>
                <w:sz w:val="22"/>
                <w:lang w:eastAsia="en-GB"/>
              </w:rPr>
              <w:t>Вопрос:</w:t>
            </w:r>
            <w:r>
              <w:rPr>
                <w:rFonts w:eastAsia="Times New Roman"/>
                <w:sz w:val="22"/>
                <w:lang w:eastAsia="en-GB"/>
              </w:rPr>
              <w:t xml:space="preserve"> </w:t>
            </w:r>
            <w:r w:rsidRPr="00FE5759">
              <w:rPr>
                <w:rFonts w:eastAsia="Times New Roman"/>
                <w:sz w:val="22"/>
                <w:lang w:eastAsia="en-GB"/>
              </w:rPr>
              <w:t>Превышает ли количество СПО, связанных с предикат</w:t>
            </w:r>
            <w:r>
              <w:rPr>
                <w:rFonts w:eastAsia="Times New Roman"/>
                <w:sz w:val="22"/>
                <w:lang w:eastAsia="en-GB"/>
              </w:rPr>
              <w:t>ными преступлениями</w:t>
            </w:r>
            <w:r w:rsidRPr="00FE5759">
              <w:rPr>
                <w:rFonts w:eastAsia="Times New Roman"/>
                <w:sz w:val="22"/>
                <w:lang w:eastAsia="en-GB"/>
              </w:rPr>
              <w:t xml:space="preserve"> низкой степени риска, количество СПО, связанных с предикат</w:t>
            </w:r>
            <w:r>
              <w:rPr>
                <w:rFonts w:eastAsia="Times New Roman"/>
                <w:sz w:val="22"/>
                <w:lang w:eastAsia="en-GB"/>
              </w:rPr>
              <w:t>ными преступлениями</w:t>
            </w:r>
            <w:r w:rsidRPr="00FE5759">
              <w:rPr>
                <w:rFonts w:eastAsia="Times New Roman"/>
                <w:sz w:val="22"/>
                <w:lang w:eastAsia="en-GB"/>
              </w:rPr>
              <w:t xml:space="preserve"> высокой степени риска</w:t>
            </w:r>
            <w:r w:rsidRPr="000A091F">
              <w:rPr>
                <w:rFonts w:eastAsia="Times New Roman"/>
                <w:sz w:val="22"/>
                <w:lang w:eastAsia="en-GB"/>
              </w:rPr>
              <w:t>?</w:t>
            </w:r>
          </w:p>
        </w:tc>
      </w:tr>
      <w:tr w:rsidR="0041621B" w:rsidRPr="000A091F" w14:paraId="3CA45C7C" w14:textId="77777777" w:rsidTr="0041621B">
        <w:trPr>
          <w:trHeight w:val="368"/>
        </w:trPr>
        <w:tc>
          <w:tcPr>
            <w:tcW w:w="567" w:type="dxa"/>
            <w:vMerge/>
          </w:tcPr>
          <w:p w14:paraId="263B30AD" w14:textId="77777777" w:rsidR="0041621B" w:rsidRPr="000A091F" w:rsidRDefault="0041621B" w:rsidP="009326B2">
            <w:pPr>
              <w:numPr>
                <w:ilvl w:val="0"/>
                <w:numId w:val="129"/>
              </w:numPr>
              <w:spacing w:after="120" w:line="240" w:lineRule="auto"/>
              <w:ind w:hanging="683"/>
              <w:rPr>
                <w:rFonts w:eastAsia="Times New Roman"/>
                <w:lang w:eastAsia="en-GB"/>
              </w:rPr>
            </w:pPr>
          </w:p>
        </w:tc>
        <w:tc>
          <w:tcPr>
            <w:tcW w:w="8646" w:type="dxa"/>
          </w:tcPr>
          <w:p w14:paraId="47C71CB0" w14:textId="77777777" w:rsidR="0041621B" w:rsidRPr="00FE5759" w:rsidRDefault="0041621B" w:rsidP="00E01C7C">
            <w:pPr>
              <w:spacing w:after="120"/>
              <w:rPr>
                <w:rFonts w:eastAsia="Times New Roman"/>
                <w:lang w:eastAsia="en-GB"/>
              </w:rPr>
            </w:pPr>
          </w:p>
        </w:tc>
      </w:tr>
    </w:tbl>
    <w:p w14:paraId="087CE501" w14:textId="77777777" w:rsidR="00964285" w:rsidRPr="000A091F" w:rsidRDefault="00964285" w:rsidP="00E01C7C">
      <w:pPr>
        <w:pStyle w:val="aff"/>
        <w:spacing w:after="120"/>
        <w:ind w:left="1080"/>
        <w:contextualSpacing w:val="0"/>
        <w:rPr>
          <w:rFonts w:eastAsia="Times New Roman"/>
          <w:bCs/>
        </w:rPr>
      </w:pPr>
    </w:p>
    <w:p w14:paraId="3A6A16AE" w14:textId="77777777" w:rsidR="00964285" w:rsidRPr="000A091F" w:rsidRDefault="00FE5759" w:rsidP="00E01C7C">
      <w:pPr>
        <w:pStyle w:val="aff"/>
        <w:spacing w:after="120"/>
        <w:ind w:left="1080"/>
        <w:contextualSpacing w:val="0"/>
        <w:rPr>
          <w:rFonts w:eastAsia="Times New Roman"/>
          <w:bCs/>
          <w:lang w:val="sr-Cyrl-RS"/>
        </w:rPr>
      </w:pPr>
      <w:r>
        <w:t>Частота выявления компетентными органами случаев непредставления СПО</w:t>
      </w:r>
      <w:r w:rsidR="00964285" w:rsidRPr="000A091F">
        <w:rPr>
          <w:rFonts w:eastAsia="Times New Roman"/>
          <w:bCs/>
        </w:rPr>
        <w:t>;</w:t>
      </w:r>
    </w:p>
    <w:tbl>
      <w:tblPr>
        <w:tblStyle w:val="ac"/>
        <w:tblW w:w="9213" w:type="dxa"/>
        <w:tblInd w:w="421" w:type="dxa"/>
        <w:tblLayout w:type="fixed"/>
        <w:tblLook w:val="04A0" w:firstRow="1" w:lastRow="0" w:firstColumn="1" w:lastColumn="0" w:noHBand="0" w:noVBand="1"/>
      </w:tblPr>
      <w:tblGrid>
        <w:gridCol w:w="567"/>
        <w:gridCol w:w="3255"/>
        <w:gridCol w:w="1134"/>
        <w:gridCol w:w="1134"/>
        <w:gridCol w:w="1134"/>
        <w:gridCol w:w="855"/>
        <w:gridCol w:w="1134"/>
      </w:tblGrid>
      <w:tr w:rsidR="00FE5759" w:rsidRPr="000A091F" w14:paraId="5F05E9D6" w14:textId="77777777" w:rsidTr="0041621B">
        <w:trPr>
          <w:trHeight w:val="513"/>
        </w:trPr>
        <w:tc>
          <w:tcPr>
            <w:tcW w:w="567" w:type="dxa"/>
            <w:shd w:val="clear" w:color="auto" w:fill="D9D9D9" w:themeFill="background1" w:themeFillShade="D9"/>
          </w:tcPr>
          <w:p w14:paraId="12F4D759" w14:textId="77777777" w:rsidR="00FE5759" w:rsidRPr="000A091F" w:rsidRDefault="0041621B" w:rsidP="00E01C7C">
            <w:pPr>
              <w:spacing w:after="120"/>
              <w:rPr>
                <w:rFonts w:eastAsia="Times New Roman"/>
                <w:b/>
                <w:bCs/>
                <w:i/>
                <w:iCs/>
                <w:sz w:val="22"/>
                <w:lang w:val="sr-Cyrl-RS" w:eastAsia="en-GB"/>
              </w:rPr>
            </w:pPr>
            <w:r>
              <w:rPr>
                <w:rFonts w:eastAsia="Times New Roman"/>
                <w:b/>
                <w:bCs/>
                <w:i/>
                <w:iCs/>
                <w:sz w:val="22"/>
                <w:lang w:val="sr-Cyrl-RS" w:eastAsia="en-GB"/>
              </w:rPr>
              <w:t>№</w:t>
            </w:r>
          </w:p>
        </w:tc>
        <w:tc>
          <w:tcPr>
            <w:tcW w:w="8646" w:type="dxa"/>
            <w:gridSpan w:val="6"/>
            <w:shd w:val="clear" w:color="auto" w:fill="D9D9D9" w:themeFill="background1" w:themeFillShade="D9"/>
          </w:tcPr>
          <w:p w14:paraId="55F62568" w14:textId="77777777" w:rsidR="00FE5759" w:rsidRPr="000A091F" w:rsidRDefault="00EB1676" w:rsidP="00E01C7C">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FE5759" w:rsidRPr="000A091F" w14:paraId="757E5FA5" w14:textId="77777777" w:rsidTr="0041621B">
        <w:trPr>
          <w:trHeight w:val="242"/>
        </w:trPr>
        <w:tc>
          <w:tcPr>
            <w:tcW w:w="567" w:type="dxa"/>
            <w:vMerge w:val="restart"/>
          </w:tcPr>
          <w:p w14:paraId="00E89588" w14:textId="77777777" w:rsidR="00FE5759" w:rsidRPr="000A091F" w:rsidRDefault="00FE5759" w:rsidP="009326B2">
            <w:pPr>
              <w:numPr>
                <w:ilvl w:val="0"/>
                <w:numId w:val="130"/>
              </w:numPr>
              <w:spacing w:after="120" w:line="240" w:lineRule="auto"/>
              <w:ind w:hanging="683"/>
              <w:rPr>
                <w:rFonts w:eastAsia="Times New Roman"/>
                <w:sz w:val="22"/>
                <w:lang w:eastAsia="en-GB"/>
              </w:rPr>
            </w:pPr>
          </w:p>
        </w:tc>
        <w:tc>
          <w:tcPr>
            <w:tcW w:w="8646" w:type="dxa"/>
            <w:gridSpan w:val="6"/>
          </w:tcPr>
          <w:p w14:paraId="75BD2D43" w14:textId="77777777" w:rsidR="00FE5759" w:rsidRPr="000A091F" w:rsidRDefault="00FE5759" w:rsidP="00E01C7C">
            <w:pPr>
              <w:spacing w:after="120"/>
              <w:rPr>
                <w:rFonts w:eastAsia="Times New Roman"/>
                <w:sz w:val="22"/>
                <w:lang w:eastAsia="en-GB"/>
              </w:rPr>
            </w:pPr>
            <w:r w:rsidRPr="00FE5759">
              <w:rPr>
                <w:rFonts w:eastAsia="Times New Roman"/>
                <w:b/>
                <w:sz w:val="22"/>
                <w:lang w:eastAsia="en-GB"/>
              </w:rPr>
              <w:t>Вопрос:</w:t>
            </w:r>
            <w:r>
              <w:rPr>
                <w:rFonts w:eastAsia="Times New Roman"/>
                <w:sz w:val="22"/>
                <w:lang w:eastAsia="en-GB"/>
              </w:rPr>
              <w:t xml:space="preserve"> </w:t>
            </w:r>
            <w:r w:rsidR="0041621B">
              <w:rPr>
                <w:rFonts w:eastAsia="Times New Roman"/>
                <w:sz w:val="22"/>
                <w:lang w:eastAsia="en-GB"/>
              </w:rPr>
              <w:t>Укажите к</w:t>
            </w:r>
            <w:r w:rsidRPr="00FE5759">
              <w:rPr>
                <w:rFonts w:eastAsia="Times New Roman"/>
                <w:sz w:val="22"/>
                <w:lang w:eastAsia="en-GB"/>
              </w:rPr>
              <w:t>оличество СПО, представленных финансовыми учреждениями и УНФПП по секторам, особо уязвимым к ОД/ФТ</w:t>
            </w:r>
          </w:p>
        </w:tc>
      </w:tr>
      <w:tr w:rsidR="00FE5759" w:rsidRPr="000A091F" w14:paraId="081F77B3" w14:textId="77777777" w:rsidTr="0041621B">
        <w:trPr>
          <w:trHeight w:val="242"/>
        </w:trPr>
        <w:tc>
          <w:tcPr>
            <w:tcW w:w="567" w:type="dxa"/>
            <w:vMerge/>
          </w:tcPr>
          <w:p w14:paraId="0C282F83" w14:textId="77777777" w:rsidR="00FE5759" w:rsidRPr="000A091F" w:rsidRDefault="00FE5759" w:rsidP="009326B2">
            <w:pPr>
              <w:numPr>
                <w:ilvl w:val="0"/>
                <w:numId w:val="130"/>
              </w:numPr>
              <w:spacing w:after="120" w:line="240" w:lineRule="auto"/>
              <w:ind w:hanging="683"/>
              <w:rPr>
                <w:rFonts w:eastAsia="Times New Roman"/>
                <w:lang w:eastAsia="en-GB"/>
              </w:rPr>
            </w:pPr>
          </w:p>
        </w:tc>
        <w:tc>
          <w:tcPr>
            <w:tcW w:w="8646" w:type="dxa"/>
            <w:gridSpan w:val="6"/>
          </w:tcPr>
          <w:p w14:paraId="7CB35DB9" w14:textId="77777777" w:rsidR="00FE5759" w:rsidRPr="00FE5759" w:rsidRDefault="00FE5759" w:rsidP="00E01C7C">
            <w:pPr>
              <w:spacing w:after="120"/>
              <w:rPr>
                <w:rFonts w:eastAsia="Times New Roman"/>
                <w:b/>
                <w:lang w:eastAsia="en-GB"/>
              </w:rPr>
            </w:pPr>
          </w:p>
        </w:tc>
      </w:tr>
      <w:tr w:rsidR="00FE5759" w:rsidRPr="000A091F" w14:paraId="2D9702A8" w14:textId="77777777" w:rsidTr="0041621B">
        <w:trPr>
          <w:trHeight w:val="226"/>
        </w:trPr>
        <w:tc>
          <w:tcPr>
            <w:tcW w:w="567" w:type="dxa"/>
            <w:vMerge w:val="restart"/>
          </w:tcPr>
          <w:p w14:paraId="3A3FBA50" w14:textId="77777777" w:rsidR="00FE5759" w:rsidRPr="000A091F" w:rsidRDefault="00FE5759" w:rsidP="009326B2">
            <w:pPr>
              <w:numPr>
                <w:ilvl w:val="0"/>
                <w:numId w:val="130"/>
              </w:numPr>
              <w:spacing w:after="120" w:line="240" w:lineRule="auto"/>
              <w:ind w:hanging="683"/>
              <w:rPr>
                <w:rFonts w:eastAsia="Times New Roman"/>
                <w:sz w:val="22"/>
                <w:lang w:eastAsia="en-GB"/>
              </w:rPr>
            </w:pPr>
          </w:p>
        </w:tc>
        <w:tc>
          <w:tcPr>
            <w:tcW w:w="8646" w:type="dxa"/>
            <w:gridSpan w:val="6"/>
          </w:tcPr>
          <w:p w14:paraId="39DB4FF3" w14:textId="77777777" w:rsidR="00FE5759" w:rsidRPr="00FE5759" w:rsidRDefault="00FE5759" w:rsidP="00E01C7C">
            <w:pPr>
              <w:spacing w:after="120" w:line="240" w:lineRule="auto"/>
              <w:rPr>
                <w:rFonts w:eastAsia="Times New Roman"/>
                <w:sz w:val="22"/>
                <w:lang w:eastAsia="en-GB"/>
              </w:rPr>
            </w:pPr>
            <w:r w:rsidRPr="00FE5759">
              <w:rPr>
                <w:rFonts w:eastAsia="Times New Roman"/>
                <w:b/>
                <w:sz w:val="22"/>
                <w:lang w:eastAsia="en-GB"/>
              </w:rPr>
              <w:t>Вопрос:</w:t>
            </w:r>
            <w:r>
              <w:rPr>
                <w:rFonts w:eastAsia="Times New Roman"/>
                <w:sz w:val="22"/>
                <w:lang w:eastAsia="en-GB"/>
              </w:rPr>
              <w:t xml:space="preserve"> </w:t>
            </w:r>
            <w:r w:rsidR="0041621B">
              <w:rPr>
                <w:rFonts w:eastAsia="Times New Roman"/>
                <w:sz w:val="22"/>
                <w:lang w:eastAsia="en-GB"/>
              </w:rPr>
              <w:t>Укажите к</w:t>
            </w:r>
            <w:r w:rsidR="0041621B" w:rsidRPr="00FE5759">
              <w:rPr>
                <w:rFonts w:eastAsia="Times New Roman"/>
                <w:sz w:val="22"/>
                <w:lang w:eastAsia="en-GB"/>
              </w:rPr>
              <w:t xml:space="preserve">оличество </w:t>
            </w:r>
            <w:r w:rsidRPr="00FE5759">
              <w:rPr>
                <w:rFonts w:eastAsia="Times New Roman"/>
                <w:sz w:val="22"/>
                <w:lang w:eastAsia="en-GB"/>
              </w:rPr>
              <w:t>СПО, направленных компетентным органам и касающихся предикатов высокого риска.</w:t>
            </w:r>
          </w:p>
        </w:tc>
      </w:tr>
      <w:tr w:rsidR="00FE5759" w:rsidRPr="000A091F" w14:paraId="3CD1BE6A" w14:textId="77777777" w:rsidTr="0041621B">
        <w:trPr>
          <w:trHeight w:val="225"/>
        </w:trPr>
        <w:tc>
          <w:tcPr>
            <w:tcW w:w="567" w:type="dxa"/>
            <w:vMerge/>
          </w:tcPr>
          <w:p w14:paraId="154DB7A8" w14:textId="77777777" w:rsidR="00FE5759" w:rsidRPr="000A091F" w:rsidRDefault="00FE5759" w:rsidP="009326B2">
            <w:pPr>
              <w:numPr>
                <w:ilvl w:val="0"/>
                <w:numId w:val="130"/>
              </w:numPr>
              <w:spacing w:after="120" w:line="240" w:lineRule="auto"/>
              <w:ind w:hanging="683"/>
              <w:rPr>
                <w:rFonts w:eastAsia="Times New Roman"/>
                <w:lang w:eastAsia="en-GB"/>
              </w:rPr>
            </w:pPr>
          </w:p>
        </w:tc>
        <w:tc>
          <w:tcPr>
            <w:tcW w:w="8646" w:type="dxa"/>
            <w:gridSpan w:val="6"/>
          </w:tcPr>
          <w:p w14:paraId="618B6C97" w14:textId="77777777" w:rsidR="00FE5759" w:rsidRPr="00FE5759" w:rsidRDefault="00FE5759" w:rsidP="00E01C7C">
            <w:pPr>
              <w:spacing w:after="120" w:line="240" w:lineRule="auto"/>
              <w:rPr>
                <w:rFonts w:eastAsia="Times New Roman"/>
                <w:lang w:eastAsia="en-GB"/>
              </w:rPr>
            </w:pPr>
          </w:p>
        </w:tc>
      </w:tr>
      <w:tr w:rsidR="00FE5759" w:rsidRPr="000A091F" w14:paraId="1D6B21F7" w14:textId="77777777" w:rsidTr="0041621B">
        <w:trPr>
          <w:trHeight w:val="264"/>
        </w:trPr>
        <w:tc>
          <w:tcPr>
            <w:tcW w:w="567" w:type="dxa"/>
            <w:vMerge w:val="restart"/>
          </w:tcPr>
          <w:p w14:paraId="5582AF04" w14:textId="77777777" w:rsidR="00FE5759" w:rsidRPr="000A091F" w:rsidRDefault="00FE5759" w:rsidP="009326B2">
            <w:pPr>
              <w:numPr>
                <w:ilvl w:val="0"/>
                <w:numId w:val="130"/>
              </w:numPr>
              <w:spacing w:after="120" w:line="240" w:lineRule="auto"/>
              <w:ind w:hanging="683"/>
              <w:rPr>
                <w:rFonts w:eastAsia="Times New Roman"/>
                <w:sz w:val="22"/>
                <w:lang w:eastAsia="en-GB"/>
              </w:rPr>
            </w:pPr>
          </w:p>
        </w:tc>
        <w:tc>
          <w:tcPr>
            <w:tcW w:w="8646" w:type="dxa"/>
            <w:gridSpan w:val="6"/>
          </w:tcPr>
          <w:p w14:paraId="11810360" w14:textId="77777777" w:rsidR="00FE5759" w:rsidRPr="00FE5759" w:rsidRDefault="00FE5759" w:rsidP="00E01C7C">
            <w:pPr>
              <w:spacing w:after="120"/>
              <w:rPr>
                <w:rFonts w:eastAsia="Times New Roman"/>
                <w:sz w:val="22"/>
                <w:lang w:eastAsia="en-GB"/>
              </w:rPr>
            </w:pPr>
            <w:r w:rsidRPr="00FE5759">
              <w:rPr>
                <w:rFonts w:eastAsia="Times New Roman"/>
                <w:b/>
                <w:sz w:val="22"/>
                <w:lang w:eastAsia="en-GB"/>
              </w:rPr>
              <w:t>Вопрос:</w:t>
            </w:r>
            <w:r>
              <w:rPr>
                <w:rFonts w:eastAsia="Times New Roman"/>
                <w:sz w:val="22"/>
                <w:lang w:eastAsia="en-GB"/>
              </w:rPr>
              <w:t xml:space="preserve"> </w:t>
            </w:r>
            <w:r w:rsidRPr="00FE5759">
              <w:rPr>
                <w:rFonts w:eastAsia="Times New Roman"/>
                <w:sz w:val="22"/>
                <w:lang w:eastAsia="en-GB"/>
              </w:rPr>
              <w:t>Является ли количество СПО, связанных с предикатами низкого риска, выше, чем СПО по предикатам высокого риска?</w:t>
            </w:r>
          </w:p>
        </w:tc>
      </w:tr>
      <w:tr w:rsidR="00FE5759" w:rsidRPr="000A091F" w14:paraId="4891CF8A" w14:textId="77777777" w:rsidTr="0041621B">
        <w:trPr>
          <w:trHeight w:val="263"/>
        </w:trPr>
        <w:tc>
          <w:tcPr>
            <w:tcW w:w="567" w:type="dxa"/>
            <w:vMerge/>
          </w:tcPr>
          <w:p w14:paraId="3202BB07" w14:textId="77777777" w:rsidR="00FE5759" w:rsidRPr="000A091F" w:rsidRDefault="00FE5759" w:rsidP="009326B2">
            <w:pPr>
              <w:numPr>
                <w:ilvl w:val="0"/>
                <w:numId w:val="130"/>
              </w:numPr>
              <w:spacing w:after="120" w:line="240" w:lineRule="auto"/>
              <w:ind w:hanging="683"/>
              <w:rPr>
                <w:rFonts w:eastAsia="Times New Roman"/>
                <w:lang w:eastAsia="en-GB"/>
              </w:rPr>
            </w:pPr>
          </w:p>
        </w:tc>
        <w:tc>
          <w:tcPr>
            <w:tcW w:w="8646" w:type="dxa"/>
            <w:gridSpan w:val="6"/>
          </w:tcPr>
          <w:p w14:paraId="2DCDBB29" w14:textId="77777777" w:rsidR="00FE5759" w:rsidRPr="00FE5759" w:rsidRDefault="00FE5759" w:rsidP="00E01C7C">
            <w:pPr>
              <w:spacing w:after="120"/>
              <w:rPr>
                <w:rFonts w:eastAsia="Times New Roman"/>
                <w:lang w:eastAsia="en-GB"/>
              </w:rPr>
            </w:pPr>
          </w:p>
        </w:tc>
      </w:tr>
      <w:tr w:rsidR="0041621B" w:rsidRPr="000A091F" w14:paraId="53937E8E" w14:textId="77777777" w:rsidTr="0041621B">
        <w:trPr>
          <w:trHeight w:val="807"/>
        </w:trPr>
        <w:tc>
          <w:tcPr>
            <w:tcW w:w="567" w:type="dxa"/>
          </w:tcPr>
          <w:p w14:paraId="1CD3AB17" w14:textId="77777777" w:rsidR="0041621B" w:rsidRPr="000A091F" w:rsidRDefault="0041621B" w:rsidP="009326B2">
            <w:pPr>
              <w:numPr>
                <w:ilvl w:val="0"/>
                <w:numId w:val="130"/>
              </w:numPr>
              <w:spacing w:after="120" w:line="240" w:lineRule="auto"/>
              <w:ind w:hanging="683"/>
              <w:rPr>
                <w:rFonts w:eastAsia="Times New Roman"/>
                <w:sz w:val="22"/>
                <w:lang w:eastAsia="en-GB"/>
              </w:rPr>
            </w:pPr>
          </w:p>
        </w:tc>
        <w:tc>
          <w:tcPr>
            <w:tcW w:w="8646" w:type="dxa"/>
            <w:gridSpan w:val="6"/>
          </w:tcPr>
          <w:p w14:paraId="7F574F8B" w14:textId="77777777" w:rsidR="0041621B" w:rsidRPr="00FE5759" w:rsidRDefault="0041621B" w:rsidP="00E01C7C">
            <w:pPr>
              <w:spacing w:after="120"/>
              <w:rPr>
                <w:rFonts w:eastAsia="Times New Roman"/>
                <w:sz w:val="22"/>
                <w:lang w:eastAsia="en-GB"/>
              </w:rPr>
            </w:pPr>
            <w:r w:rsidRPr="00FE5759">
              <w:rPr>
                <w:rFonts w:eastAsia="Times New Roman"/>
                <w:b/>
                <w:sz w:val="22"/>
                <w:lang w:eastAsia="en-GB"/>
              </w:rPr>
              <w:t>Вопрос:</w:t>
            </w:r>
            <w:r>
              <w:rPr>
                <w:rFonts w:eastAsia="Times New Roman"/>
                <w:sz w:val="22"/>
                <w:lang w:eastAsia="en-GB"/>
              </w:rPr>
              <w:t xml:space="preserve"> </w:t>
            </w:r>
            <w:r w:rsidRPr="00FE5759">
              <w:rPr>
                <w:rFonts w:eastAsia="Times New Roman"/>
                <w:sz w:val="22"/>
                <w:lang w:eastAsia="en-GB"/>
              </w:rPr>
              <w:t xml:space="preserve">Предоставьте следующие данные и пояснения по выявленным </w:t>
            </w:r>
            <w:del w:id="2318" w:author="Daniyar Sarbagishev" w:date="2025-05-05T14:18:00Z">
              <w:r w:rsidRPr="00FE5759" w:rsidDel="007E1AFB">
                <w:rPr>
                  <w:rFonts w:eastAsia="Times New Roman"/>
                  <w:sz w:val="22"/>
                  <w:lang w:eastAsia="en-GB"/>
                </w:rPr>
                <w:delText>тренда</w:delText>
              </w:r>
            </w:del>
            <w:ins w:id="2319" w:author="Daniyar Sarbagishev" w:date="2025-05-05T14:18:00Z">
              <w:r w:rsidR="007E1AFB">
                <w:rPr>
                  <w:rFonts w:eastAsia="Times New Roman"/>
                  <w:sz w:val="22"/>
                  <w:lang w:eastAsia="en-GB"/>
                </w:rPr>
                <w:t>тенденциям</w:t>
              </w:r>
            </w:ins>
          </w:p>
        </w:tc>
      </w:tr>
      <w:tr w:rsidR="005642FE" w:rsidRPr="000A091F" w14:paraId="7606E39F" w14:textId="77777777" w:rsidTr="0041621B">
        <w:tc>
          <w:tcPr>
            <w:tcW w:w="3822" w:type="dxa"/>
            <w:gridSpan w:val="2"/>
            <w:shd w:val="clear" w:color="auto" w:fill="D9D9D9" w:themeFill="background1" w:themeFillShade="D9"/>
          </w:tcPr>
          <w:p w14:paraId="5C6AFF8D" w14:textId="77777777" w:rsidR="005642FE" w:rsidRPr="000A091F" w:rsidRDefault="005642FE" w:rsidP="00E01C7C">
            <w:pPr>
              <w:spacing w:after="120"/>
              <w:rPr>
                <w:b/>
                <w:bCs/>
                <w:sz w:val="22"/>
              </w:rPr>
            </w:pPr>
            <w:del w:id="2320" w:author="Daniyar Sarbagishev" w:date="2025-05-05T12:23:00Z">
              <w:r w:rsidRPr="005642FE" w:rsidDel="007B0C46">
                <w:rPr>
                  <w:sz w:val="22"/>
                </w:rPr>
                <w:lastRenderedPageBreak/>
                <w:delText>Количество случаев непредставления СПО, выявленных ПФР или надзорными органами</w:delText>
              </w:r>
            </w:del>
          </w:p>
        </w:tc>
        <w:tc>
          <w:tcPr>
            <w:tcW w:w="1134" w:type="dxa"/>
            <w:shd w:val="clear" w:color="auto" w:fill="D9D9D9" w:themeFill="background1" w:themeFillShade="D9"/>
          </w:tcPr>
          <w:p w14:paraId="0FDAA8A1" w14:textId="77777777" w:rsidR="005642FE" w:rsidRPr="005642FE" w:rsidRDefault="005642FE" w:rsidP="00E01C7C">
            <w:pPr>
              <w:spacing w:after="120"/>
              <w:jc w:val="center"/>
              <w:rPr>
                <w:b/>
                <w:bCs/>
                <w:sz w:val="22"/>
              </w:rPr>
            </w:pPr>
            <w:del w:id="2321" w:author="Daniyar Sarbagishev" w:date="2025-05-05T12:23:00Z">
              <w:r w:rsidDel="007B0C46">
                <w:rPr>
                  <w:b/>
                  <w:bCs/>
                  <w:sz w:val="22"/>
                </w:rPr>
                <w:delText>20</w:delText>
              </w:r>
              <w:r w:rsidDel="007B0C46">
                <w:rPr>
                  <w:b/>
                  <w:bCs/>
                  <w:sz w:val="22"/>
                  <w:lang w:val="en-US"/>
                </w:rPr>
                <w:delText>xx</w:delText>
              </w:r>
            </w:del>
          </w:p>
        </w:tc>
        <w:tc>
          <w:tcPr>
            <w:tcW w:w="1134" w:type="dxa"/>
            <w:shd w:val="clear" w:color="auto" w:fill="D9D9D9" w:themeFill="background1" w:themeFillShade="D9"/>
          </w:tcPr>
          <w:p w14:paraId="5283EB40" w14:textId="77777777" w:rsidR="005642FE" w:rsidRDefault="005642FE" w:rsidP="00E01C7C">
            <w:pPr>
              <w:spacing w:after="120"/>
              <w:jc w:val="center"/>
            </w:pPr>
            <w:del w:id="2322" w:author="Daniyar Sarbagishev" w:date="2025-05-05T12:23:00Z">
              <w:r w:rsidRPr="00C34D7F" w:rsidDel="007B0C46">
                <w:rPr>
                  <w:b/>
                  <w:bCs/>
                  <w:sz w:val="22"/>
                </w:rPr>
                <w:delText>20</w:delText>
              </w:r>
              <w:r w:rsidRPr="00C34D7F" w:rsidDel="007B0C46">
                <w:rPr>
                  <w:b/>
                  <w:bCs/>
                  <w:sz w:val="22"/>
                  <w:lang w:val="en-US"/>
                </w:rPr>
                <w:delText>xx</w:delText>
              </w:r>
            </w:del>
          </w:p>
        </w:tc>
        <w:tc>
          <w:tcPr>
            <w:tcW w:w="1134" w:type="dxa"/>
            <w:shd w:val="clear" w:color="auto" w:fill="D9D9D9" w:themeFill="background1" w:themeFillShade="D9"/>
          </w:tcPr>
          <w:p w14:paraId="29E4CA06" w14:textId="77777777" w:rsidR="005642FE" w:rsidRDefault="005642FE" w:rsidP="00E01C7C">
            <w:pPr>
              <w:spacing w:after="120"/>
              <w:jc w:val="center"/>
            </w:pPr>
            <w:del w:id="2323" w:author="Daniyar Sarbagishev" w:date="2025-05-05T12:23:00Z">
              <w:r w:rsidRPr="00C34D7F" w:rsidDel="007B0C46">
                <w:rPr>
                  <w:b/>
                  <w:bCs/>
                  <w:sz w:val="22"/>
                </w:rPr>
                <w:delText>20</w:delText>
              </w:r>
              <w:r w:rsidRPr="00C34D7F" w:rsidDel="007B0C46">
                <w:rPr>
                  <w:b/>
                  <w:bCs/>
                  <w:sz w:val="22"/>
                  <w:lang w:val="en-US"/>
                </w:rPr>
                <w:delText>xx</w:delText>
              </w:r>
            </w:del>
          </w:p>
        </w:tc>
        <w:tc>
          <w:tcPr>
            <w:tcW w:w="855" w:type="dxa"/>
            <w:shd w:val="clear" w:color="auto" w:fill="D9D9D9" w:themeFill="background1" w:themeFillShade="D9"/>
          </w:tcPr>
          <w:p w14:paraId="4926FE81" w14:textId="77777777" w:rsidR="005642FE" w:rsidRDefault="005642FE" w:rsidP="00E01C7C">
            <w:pPr>
              <w:spacing w:after="120"/>
              <w:jc w:val="center"/>
            </w:pPr>
            <w:del w:id="2324" w:author="Daniyar Sarbagishev" w:date="2025-05-05T12:23:00Z">
              <w:r w:rsidRPr="00C34D7F" w:rsidDel="007B0C46">
                <w:rPr>
                  <w:b/>
                  <w:bCs/>
                  <w:sz w:val="22"/>
                </w:rPr>
                <w:delText>20</w:delText>
              </w:r>
              <w:r w:rsidRPr="00C34D7F" w:rsidDel="007B0C46">
                <w:rPr>
                  <w:b/>
                  <w:bCs/>
                  <w:sz w:val="22"/>
                  <w:lang w:val="en-US"/>
                </w:rPr>
                <w:delText>xx</w:delText>
              </w:r>
            </w:del>
          </w:p>
        </w:tc>
        <w:tc>
          <w:tcPr>
            <w:tcW w:w="1134" w:type="dxa"/>
            <w:shd w:val="clear" w:color="auto" w:fill="D9D9D9" w:themeFill="background1" w:themeFillShade="D9"/>
          </w:tcPr>
          <w:p w14:paraId="77FE68C9" w14:textId="77777777" w:rsidR="005642FE" w:rsidRDefault="005642FE" w:rsidP="00E01C7C">
            <w:pPr>
              <w:spacing w:after="120"/>
              <w:jc w:val="center"/>
            </w:pPr>
            <w:del w:id="2325" w:author="Daniyar Sarbagishev" w:date="2025-05-05T12:23:00Z">
              <w:r w:rsidRPr="00C34D7F" w:rsidDel="007B0C46">
                <w:rPr>
                  <w:b/>
                  <w:bCs/>
                  <w:sz w:val="22"/>
                </w:rPr>
                <w:delText>20</w:delText>
              </w:r>
              <w:r w:rsidRPr="00C34D7F" w:rsidDel="007B0C46">
                <w:rPr>
                  <w:b/>
                  <w:bCs/>
                  <w:sz w:val="22"/>
                  <w:lang w:val="en-US"/>
                </w:rPr>
                <w:delText>xx</w:delText>
              </w:r>
            </w:del>
          </w:p>
        </w:tc>
      </w:tr>
      <w:tr w:rsidR="00964285" w:rsidRPr="000A091F" w14:paraId="5226FA06" w14:textId="77777777" w:rsidTr="0041621B">
        <w:tc>
          <w:tcPr>
            <w:tcW w:w="3822" w:type="dxa"/>
            <w:gridSpan w:val="2"/>
          </w:tcPr>
          <w:p w14:paraId="01574DAA" w14:textId="77777777" w:rsidR="00964285" w:rsidRPr="000A091F" w:rsidRDefault="005642FE" w:rsidP="00E01C7C">
            <w:pPr>
              <w:spacing w:after="120"/>
              <w:rPr>
                <w:sz w:val="22"/>
              </w:rPr>
            </w:pPr>
            <w:del w:id="2326" w:author="Daniyar Sarbagishev" w:date="2025-05-05T12:23:00Z">
              <w:r w:rsidRPr="005642FE" w:rsidDel="007B0C46">
                <w:rPr>
                  <w:sz w:val="22"/>
                </w:rPr>
                <w:delText>Укажите сектор (тип подотчетного субъекта)</w:delText>
              </w:r>
            </w:del>
          </w:p>
        </w:tc>
        <w:tc>
          <w:tcPr>
            <w:tcW w:w="1134" w:type="dxa"/>
          </w:tcPr>
          <w:p w14:paraId="0D4B32D3" w14:textId="77777777" w:rsidR="00964285" w:rsidRPr="000A091F" w:rsidRDefault="00964285" w:rsidP="00E01C7C">
            <w:pPr>
              <w:spacing w:after="120"/>
              <w:rPr>
                <w:sz w:val="22"/>
              </w:rPr>
            </w:pPr>
          </w:p>
        </w:tc>
        <w:tc>
          <w:tcPr>
            <w:tcW w:w="1134" w:type="dxa"/>
          </w:tcPr>
          <w:p w14:paraId="18E987BF" w14:textId="77777777" w:rsidR="00964285" w:rsidRPr="000A091F" w:rsidRDefault="00964285" w:rsidP="00E01C7C">
            <w:pPr>
              <w:spacing w:after="120"/>
              <w:rPr>
                <w:sz w:val="22"/>
              </w:rPr>
            </w:pPr>
          </w:p>
        </w:tc>
        <w:tc>
          <w:tcPr>
            <w:tcW w:w="1134" w:type="dxa"/>
          </w:tcPr>
          <w:p w14:paraId="5209671E" w14:textId="77777777" w:rsidR="00964285" w:rsidRPr="000A091F" w:rsidRDefault="00964285" w:rsidP="00E01C7C">
            <w:pPr>
              <w:spacing w:after="120"/>
              <w:rPr>
                <w:sz w:val="22"/>
              </w:rPr>
            </w:pPr>
          </w:p>
        </w:tc>
        <w:tc>
          <w:tcPr>
            <w:tcW w:w="855" w:type="dxa"/>
          </w:tcPr>
          <w:p w14:paraId="4DC5B8FC" w14:textId="77777777" w:rsidR="00964285" w:rsidRPr="000A091F" w:rsidRDefault="00964285" w:rsidP="00E01C7C">
            <w:pPr>
              <w:spacing w:after="120"/>
              <w:rPr>
                <w:sz w:val="22"/>
              </w:rPr>
            </w:pPr>
          </w:p>
        </w:tc>
        <w:tc>
          <w:tcPr>
            <w:tcW w:w="1134" w:type="dxa"/>
          </w:tcPr>
          <w:p w14:paraId="35567DDB" w14:textId="77777777" w:rsidR="00964285" w:rsidRPr="000A091F" w:rsidRDefault="00964285" w:rsidP="00E01C7C">
            <w:pPr>
              <w:spacing w:after="120"/>
              <w:rPr>
                <w:sz w:val="22"/>
              </w:rPr>
            </w:pPr>
          </w:p>
        </w:tc>
      </w:tr>
      <w:tr w:rsidR="00964285" w:rsidRPr="000A091F" w14:paraId="79E28ED6" w14:textId="77777777" w:rsidTr="0041621B">
        <w:tc>
          <w:tcPr>
            <w:tcW w:w="3822" w:type="dxa"/>
            <w:gridSpan w:val="2"/>
          </w:tcPr>
          <w:p w14:paraId="3C528C40" w14:textId="77777777" w:rsidR="00964285" w:rsidRPr="000A091F" w:rsidRDefault="005642FE" w:rsidP="00E01C7C">
            <w:pPr>
              <w:spacing w:after="120"/>
              <w:rPr>
                <w:sz w:val="22"/>
              </w:rPr>
            </w:pPr>
            <w:del w:id="2327" w:author="Daniyar Sarbagishev" w:date="2025-05-05T12:23:00Z">
              <w:r w:rsidRPr="005642FE" w:rsidDel="007B0C46">
                <w:rPr>
                  <w:sz w:val="22"/>
                </w:rPr>
                <w:delText>Укажите сектор (тип подотчетного субъекта)</w:delText>
              </w:r>
            </w:del>
          </w:p>
        </w:tc>
        <w:tc>
          <w:tcPr>
            <w:tcW w:w="1134" w:type="dxa"/>
          </w:tcPr>
          <w:p w14:paraId="45DB4572" w14:textId="77777777" w:rsidR="00964285" w:rsidRPr="000A091F" w:rsidRDefault="00964285" w:rsidP="00E01C7C">
            <w:pPr>
              <w:spacing w:after="120"/>
              <w:rPr>
                <w:sz w:val="22"/>
              </w:rPr>
            </w:pPr>
          </w:p>
        </w:tc>
        <w:tc>
          <w:tcPr>
            <w:tcW w:w="1134" w:type="dxa"/>
          </w:tcPr>
          <w:p w14:paraId="08040A39" w14:textId="77777777" w:rsidR="00964285" w:rsidRPr="000A091F" w:rsidRDefault="00964285" w:rsidP="00E01C7C">
            <w:pPr>
              <w:spacing w:after="120"/>
              <w:rPr>
                <w:sz w:val="22"/>
              </w:rPr>
            </w:pPr>
          </w:p>
        </w:tc>
        <w:tc>
          <w:tcPr>
            <w:tcW w:w="1134" w:type="dxa"/>
          </w:tcPr>
          <w:p w14:paraId="1E08DE16" w14:textId="77777777" w:rsidR="00964285" w:rsidRPr="000A091F" w:rsidRDefault="00964285" w:rsidP="00E01C7C">
            <w:pPr>
              <w:spacing w:after="120"/>
              <w:rPr>
                <w:sz w:val="22"/>
              </w:rPr>
            </w:pPr>
          </w:p>
        </w:tc>
        <w:tc>
          <w:tcPr>
            <w:tcW w:w="855" w:type="dxa"/>
          </w:tcPr>
          <w:p w14:paraId="553CC05E" w14:textId="77777777" w:rsidR="00964285" w:rsidRPr="000A091F" w:rsidRDefault="00964285" w:rsidP="00E01C7C">
            <w:pPr>
              <w:spacing w:after="120"/>
              <w:rPr>
                <w:sz w:val="22"/>
              </w:rPr>
            </w:pPr>
          </w:p>
        </w:tc>
        <w:tc>
          <w:tcPr>
            <w:tcW w:w="1134" w:type="dxa"/>
          </w:tcPr>
          <w:p w14:paraId="16ACAFD7" w14:textId="77777777" w:rsidR="00964285" w:rsidRPr="000A091F" w:rsidRDefault="00964285" w:rsidP="00E01C7C">
            <w:pPr>
              <w:spacing w:after="120"/>
              <w:rPr>
                <w:sz w:val="22"/>
              </w:rPr>
            </w:pPr>
          </w:p>
        </w:tc>
      </w:tr>
    </w:tbl>
    <w:p w14:paraId="038EAFBE" w14:textId="77777777" w:rsidR="00964285" w:rsidRPr="000A091F" w:rsidRDefault="00964285" w:rsidP="00E01C7C">
      <w:pPr>
        <w:pStyle w:val="aff"/>
        <w:spacing w:after="120"/>
        <w:ind w:left="1080"/>
        <w:contextualSpacing w:val="0"/>
        <w:rPr>
          <w:rFonts w:eastAsia="Times New Roman"/>
          <w:bCs/>
        </w:rPr>
      </w:pPr>
    </w:p>
    <w:p w14:paraId="13F8B337" w14:textId="77777777" w:rsidR="00964285" w:rsidRPr="000A091F" w:rsidRDefault="005642FE" w:rsidP="00E01C7C">
      <w:pPr>
        <w:pStyle w:val="aff"/>
        <w:spacing w:after="120"/>
        <w:ind w:left="1080"/>
        <w:contextualSpacing w:val="0"/>
        <w:rPr>
          <w:rFonts w:eastAsia="Times New Roman"/>
          <w:bCs/>
        </w:rPr>
      </w:pPr>
      <w:del w:id="2328" w:author="Daniyar Sarbagishev" w:date="2025-05-05T15:18:00Z">
        <w:r w:rsidDel="00A57E56">
          <w:rPr>
            <w:rFonts w:eastAsia="Times New Roman"/>
            <w:bCs/>
          </w:rPr>
          <w:delText>С</w:delText>
        </w:r>
        <w:r w:rsidR="00964285" w:rsidRPr="000A091F" w:rsidDel="00A57E56">
          <w:rPr>
            <w:rFonts w:eastAsia="Times New Roman"/>
            <w:bCs/>
          </w:rPr>
          <w:delText>лучаи разглашения</w:delText>
        </w:r>
        <w:r w:rsidDel="00A57E56">
          <w:rPr>
            <w:rFonts w:eastAsia="Times New Roman"/>
            <w:bCs/>
          </w:rPr>
          <w:delText xml:space="preserve"> информации</w:delText>
        </w:r>
        <w:r w:rsidR="00964285" w:rsidRPr="000A091F" w:rsidDel="00A57E56">
          <w:rPr>
            <w:rFonts w:eastAsia="Times New Roman"/>
            <w:bCs/>
          </w:rPr>
          <w:delText xml:space="preserve">; </w:delText>
        </w:r>
        <w:r w:rsidDel="00A57E56">
          <w:rPr>
            <w:rFonts w:eastAsia="Times New Roman"/>
            <w:bCs/>
          </w:rPr>
          <w:delText>(</w:delText>
        </w:r>
        <w:r w:rsidDel="00A57E56">
          <w:delText>См. также информацию по Непосредственному результату 4 и таблицы по СПО в Непосредственных результатах 3 и 4)</w:delText>
        </w:r>
      </w:del>
    </w:p>
    <w:tbl>
      <w:tblPr>
        <w:tblStyle w:val="ac"/>
        <w:tblW w:w="0" w:type="auto"/>
        <w:tblLook w:val="04A0" w:firstRow="1" w:lastRow="0" w:firstColumn="1" w:lastColumn="0" w:noHBand="0" w:noVBand="1"/>
      </w:tblPr>
      <w:tblGrid>
        <w:gridCol w:w="9634"/>
      </w:tblGrid>
      <w:tr w:rsidR="00964285" w:rsidRPr="000A091F" w14:paraId="494197D9" w14:textId="77777777" w:rsidTr="005642FE">
        <w:tc>
          <w:tcPr>
            <w:tcW w:w="9634" w:type="dxa"/>
          </w:tcPr>
          <w:p w14:paraId="46FFF862" w14:textId="77777777" w:rsidR="00964285" w:rsidRPr="000A091F" w:rsidRDefault="00964285" w:rsidP="00E01C7C">
            <w:pPr>
              <w:spacing w:after="120"/>
              <w:rPr>
                <w:rFonts w:eastAsia="Times New Roman"/>
                <w:bCs/>
                <w:sz w:val="22"/>
              </w:rPr>
            </w:pPr>
          </w:p>
          <w:p w14:paraId="64E8924E" w14:textId="77777777" w:rsidR="00964285" w:rsidRPr="000A091F" w:rsidRDefault="00964285" w:rsidP="00E01C7C">
            <w:pPr>
              <w:spacing w:after="120"/>
              <w:rPr>
                <w:rFonts w:eastAsia="Times New Roman"/>
                <w:bCs/>
                <w:sz w:val="22"/>
              </w:rPr>
            </w:pPr>
          </w:p>
        </w:tc>
      </w:tr>
    </w:tbl>
    <w:p w14:paraId="746B2DAE" w14:textId="77777777" w:rsidR="00964285" w:rsidRPr="000A091F" w:rsidRDefault="00964285" w:rsidP="00E01C7C">
      <w:pPr>
        <w:spacing w:after="120"/>
        <w:rPr>
          <w:rFonts w:eastAsia="Times New Roman"/>
          <w:bCs/>
        </w:rPr>
      </w:pPr>
    </w:p>
    <w:p w14:paraId="4EC461D9" w14:textId="77777777" w:rsidR="00964285" w:rsidRPr="000A091F" w:rsidRDefault="005642FE" w:rsidP="009326B2">
      <w:pPr>
        <w:pStyle w:val="aff"/>
        <w:numPr>
          <w:ilvl w:val="2"/>
          <w:numId w:val="90"/>
        </w:numPr>
        <w:spacing w:after="120" w:line="240" w:lineRule="auto"/>
        <w:contextualSpacing w:val="0"/>
        <w:rPr>
          <w:rFonts w:eastAsia="Times New Roman"/>
          <w:bCs/>
        </w:rPr>
      </w:pPr>
      <w:r>
        <w:t>Пожалуйста, предоставьте информацию о других видах финансовой информации и разведывательных данных, включая: количество полученных и проанализированных сообщений об операциях с наличными и перемещении наличности/документов на предъявителя; виды информации, получаемой или доступной правоохранительным и иным компетентным органам от других ведомств, финансовых учреждений и УНФПП</w:t>
      </w:r>
      <w:r w:rsidR="00964285" w:rsidRPr="000A091F">
        <w:rPr>
          <w:rFonts w:eastAsia="Times New Roman"/>
          <w:bCs/>
        </w:rPr>
        <w:t>).</w:t>
      </w:r>
    </w:p>
    <w:tbl>
      <w:tblPr>
        <w:tblStyle w:val="ac"/>
        <w:tblW w:w="9497" w:type="dxa"/>
        <w:tblInd w:w="137" w:type="dxa"/>
        <w:tblLayout w:type="fixed"/>
        <w:tblLook w:val="04A0" w:firstRow="1" w:lastRow="0" w:firstColumn="1" w:lastColumn="0" w:noHBand="0" w:noVBand="1"/>
      </w:tblPr>
      <w:tblGrid>
        <w:gridCol w:w="567"/>
        <w:gridCol w:w="8930"/>
      </w:tblGrid>
      <w:tr w:rsidR="005642FE" w:rsidRPr="000A091F" w14:paraId="3398D0DD" w14:textId="77777777" w:rsidTr="0041621B">
        <w:tc>
          <w:tcPr>
            <w:tcW w:w="567" w:type="dxa"/>
            <w:shd w:val="clear" w:color="auto" w:fill="D9D9D9" w:themeFill="background1" w:themeFillShade="D9"/>
          </w:tcPr>
          <w:p w14:paraId="5EEAA290" w14:textId="77777777" w:rsidR="005642FE" w:rsidRPr="000A091F" w:rsidRDefault="00187A01" w:rsidP="00964285">
            <w:pPr>
              <w:spacing w:after="120"/>
              <w:rPr>
                <w:rFonts w:eastAsia="Times New Roman"/>
                <w:b/>
                <w:bCs/>
                <w:i/>
                <w:iCs/>
                <w:sz w:val="22"/>
                <w:lang w:eastAsia="en-GB"/>
              </w:rPr>
            </w:pPr>
            <w:r>
              <w:rPr>
                <w:rFonts w:eastAsia="Times New Roman"/>
                <w:b/>
                <w:bCs/>
                <w:i/>
                <w:iCs/>
                <w:sz w:val="22"/>
                <w:lang w:eastAsia="en-GB"/>
              </w:rPr>
              <w:t>№</w:t>
            </w:r>
          </w:p>
        </w:tc>
        <w:tc>
          <w:tcPr>
            <w:tcW w:w="8930" w:type="dxa"/>
            <w:shd w:val="clear" w:color="auto" w:fill="D9D9D9" w:themeFill="background1" w:themeFillShade="D9"/>
          </w:tcPr>
          <w:p w14:paraId="6A6B5B42" w14:textId="77777777" w:rsidR="005642FE" w:rsidRPr="000A091F" w:rsidRDefault="00EB1676" w:rsidP="00E01C7C">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3F44A4" w:rsidRPr="000A091F" w14:paraId="06886EA3" w14:textId="77777777" w:rsidTr="003F44A4">
        <w:trPr>
          <w:trHeight w:val="899"/>
        </w:trPr>
        <w:tc>
          <w:tcPr>
            <w:tcW w:w="567" w:type="dxa"/>
            <w:vMerge w:val="restart"/>
          </w:tcPr>
          <w:p w14:paraId="0891789E" w14:textId="77777777" w:rsidR="003F44A4" w:rsidRPr="000A091F" w:rsidRDefault="003F44A4" w:rsidP="009326B2">
            <w:pPr>
              <w:pStyle w:val="aff"/>
              <w:numPr>
                <w:ilvl w:val="0"/>
                <w:numId w:val="131"/>
              </w:numPr>
              <w:spacing w:after="120" w:line="240" w:lineRule="auto"/>
              <w:ind w:hanging="689"/>
              <w:contextualSpacing w:val="0"/>
              <w:rPr>
                <w:rFonts w:eastAsia="Times New Roman"/>
                <w:sz w:val="22"/>
                <w:lang w:eastAsia="en-GB"/>
              </w:rPr>
            </w:pPr>
          </w:p>
        </w:tc>
        <w:tc>
          <w:tcPr>
            <w:tcW w:w="8930" w:type="dxa"/>
          </w:tcPr>
          <w:p w14:paraId="4FCD0011" w14:textId="77777777" w:rsidR="003F44A4" w:rsidRPr="000A091F" w:rsidRDefault="003F44A4" w:rsidP="00E01C7C">
            <w:pPr>
              <w:spacing w:after="120"/>
              <w:rPr>
                <w:rFonts w:eastAsia="Times New Roman"/>
                <w:sz w:val="22"/>
                <w:lang w:eastAsia="en-GB"/>
              </w:rPr>
            </w:pPr>
            <w:r w:rsidRPr="00FE5759">
              <w:rPr>
                <w:rFonts w:eastAsia="Times New Roman"/>
                <w:b/>
                <w:sz w:val="22"/>
                <w:lang w:eastAsia="en-GB"/>
              </w:rPr>
              <w:t>Вопрос:</w:t>
            </w:r>
            <w:r>
              <w:rPr>
                <w:rFonts w:eastAsia="Times New Roman"/>
                <w:sz w:val="22"/>
                <w:lang w:eastAsia="en-GB"/>
              </w:rPr>
              <w:t xml:space="preserve"> </w:t>
            </w:r>
            <w:r w:rsidRPr="005642FE">
              <w:rPr>
                <w:rFonts w:eastAsia="Times New Roman"/>
                <w:sz w:val="22"/>
                <w:lang w:eastAsia="en-GB"/>
              </w:rPr>
              <w:t>Подробно опишите все базы данных и источники информации, используемые ПФР и правоохранительными органами для проведения финансовой разведки и анализа, включая:</w:t>
            </w:r>
            <w:r>
              <w:rPr>
                <w:rFonts w:eastAsia="Times New Roman"/>
                <w:sz w:val="22"/>
                <w:lang w:eastAsia="en-GB"/>
              </w:rPr>
              <w:t xml:space="preserve"> </w:t>
            </w:r>
            <w:r w:rsidRPr="005642FE">
              <w:rPr>
                <w:rFonts w:eastAsia="Times New Roman"/>
                <w:sz w:val="22"/>
                <w:lang w:eastAsia="en-GB"/>
              </w:rPr>
              <w:t xml:space="preserve">финансовую, административную, правоохранительную и открытую информацию (включая СПО, сообщения о перемещении валюты и </w:t>
            </w:r>
            <w:r>
              <w:rPr>
                <w:rFonts w:eastAsia="Times New Roman"/>
                <w:sz w:val="22"/>
                <w:lang w:eastAsia="en-GB"/>
              </w:rPr>
              <w:t>ОИП</w:t>
            </w:r>
            <w:r w:rsidRPr="005642FE">
              <w:rPr>
                <w:rFonts w:eastAsia="Times New Roman"/>
                <w:sz w:val="22"/>
                <w:lang w:eastAsia="en-GB"/>
              </w:rPr>
              <w:t>, правоохранительные данные, сведения из реестров компаний, налоговых органов, органов регистрации активов, агентств по социальным выплатам, данных, получаемых от подотчетных субъектов по требованию, включая данные по НПК и операциям);</w:t>
            </w:r>
            <w:r>
              <w:rPr>
                <w:rFonts w:eastAsia="Times New Roman"/>
                <w:sz w:val="22"/>
                <w:lang w:eastAsia="en-GB"/>
              </w:rPr>
              <w:t xml:space="preserve"> </w:t>
            </w:r>
            <w:r w:rsidRPr="005642FE">
              <w:rPr>
                <w:rFonts w:eastAsia="Times New Roman"/>
                <w:sz w:val="22"/>
                <w:lang w:eastAsia="en-GB"/>
              </w:rPr>
              <w:t>сведения от ПУВА, УНФПП, других государственных органов, включая службы безопасности и разведки</w:t>
            </w:r>
            <w:r w:rsidRPr="000A091F">
              <w:rPr>
                <w:rFonts w:eastAsia="Times New Roman"/>
                <w:sz w:val="22"/>
                <w:lang w:eastAsia="en-GB"/>
              </w:rPr>
              <w:t>).</w:t>
            </w:r>
          </w:p>
        </w:tc>
      </w:tr>
      <w:tr w:rsidR="003F44A4" w:rsidRPr="000A091F" w14:paraId="471E60FF" w14:textId="77777777" w:rsidTr="003F44A4">
        <w:trPr>
          <w:trHeight w:val="257"/>
        </w:trPr>
        <w:tc>
          <w:tcPr>
            <w:tcW w:w="567" w:type="dxa"/>
            <w:vMerge/>
          </w:tcPr>
          <w:p w14:paraId="3B090A41" w14:textId="77777777" w:rsidR="003F44A4" w:rsidRPr="000A091F" w:rsidRDefault="003F44A4" w:rsidP="009326B2">
            <w:pPr>
              <w:pStyle w:val="aff"/>
              <w:numPr>
                <w:ilvl w:val="0"/>
                <w:numId w:val="131"/>
              </w:numPr>
              <w:spacing w:after="120" w:line="240" w:lineRule="auto"/>
              <w:ind w:hanging="689"/>
              <w:contextualSpacing w:val="0"/>
              <w:rPr>
                <w:rFonts w:eastAsia="Times New Roman"/>
                <w:lang w:eastAsia="en-GB"/>
              </w:rPr>
            </w:pPr>
          </w:p>
        </w:tc>
        <w:tc>
          <w:tcPr>
            <w:tcW w:w="8930" w:type="dxa"/>
          </w:tcPr>
          <w:p w14:paraId="64DB2B70" w14:textId="77777777" w:rsidR="003F44A4" w:rsidRPr="005642FE" w:rsidRDefault="003F44A4" w:rsidP="00E01C7C">
            <w:pPr>
              <w:spacing w:after="120"/>
              <w:rPr>
                <w:rFonts w:eastAsia="Times New Roman"/>
                <w:lang w:eastAsia="en-GB"/>
              </w:rPr>
            </w:pPr>
          </w:p>
        </w:tc>
      </w:tr>
      <w:tr w:rsidR="003F44A4" w:rsidRPr="000A091F" w14:paraId="1C6E907A" w14:textId="77777777" w:rsidTr="003F44A4">
        <w:trPr>
          <w:trHeight w:val="357"/>
        </w:trPr>
        <w:tc>
          <w:tcPr>
            <w:tcW w:w="567" w:type="dxa"/>
            <w:vMerge w:val="restart"/>
          </w:tcPr>
          <w:p w14:paraId="737BF365" w14:textId="77777777" w:rsidR="003F44A4" w:rsidRPr="000A091F" w:rsidRDefault="003F44A4" w:rsidP="009326B2">
            <w:pPr>
              <w:pStyle w:val="aff"/>
              <w:numPr>
                <w:ilvl w:val="0"/>
                <w:numId w:val="131"/>
              </w:numPr>
              <w:spacing w:after="120" w:line="240" w:lineRule="auto"/>
              <w:ind w:hanging="689"/>
              <w:contextualSpacing w:val="0"/>
              <w:rPr>
                <w:rFonts w:eastAsia="Times New Roman"/>
                <w:sz w:val="22"/>
                <w:lang w:eastAsia="en-GB"/>
              </w:rPr>
            </w:pPr>
          </w:p>
        </w:tc>
        <w:tc>
          <w:tcPr>
            <w:tcW w:w="8930" w:type="dxa"/>
          </w:tcPr>
          <w:p w14:paraId="753564F2" w14:textId="77777777" w:rsidR="003F44A4" w:rsidRPr="003F44A4" w:rsidRDefault="003F44A4" w:rsidP="00E01C7C">
            <w:pPr>
              <w:spacing w:after="120"/>
              <w:rPr>
                <w:rFonts w:eastAsia="Times New Roman"/>
                <w:sz w:val="22"/>
                <w:lang w:eastAsia="en-GB"/>
              </w:rPr>
            </w:pPr>
            <w:r w:rsidRPr="00FE5759">
              <w:rPr>
                <w:rFonts w:eastAsia="Times New Roman"/>
                <w:b/>
                <w:sz w:val="22"/>
                <w:lang w:eastAsia="en-GB"/>
              </w:rPr>
              <w:t>Вопрос:</w:t>
            </w:r>
            <w:r>
              <w:rPr>
                <w:rFonts w:eastAsia="Times New Roman"/>
                <w:sz w:val="22"/>
                <w:lang w:eastAsia="en-GB"/>
              </w:rPr>
              <w:t xml:space="preserve"> </w:t>
            </w:r>
            <w:r w:rsidRPr="005642FE">
              <w:rPr>
                <w:rFonts w:eastAsia="Times New Roman"/>
                <w:sz w:val="22"/>
                <w:lang w:eastAsia="en-GB"/>
              </w:rPr>
              <w:t>Укажите, какие источники информации используются наиболее часто ПФР и правоохранительными органами и в каких случаях. Какие используются реже и почем</w:t>
            </w:r>
            <w:r>
              <w:rPr>
                <w:rFonts w:eastAsia="Times New Roman"/>
                <w:sz w:val="22"/>
                <w:lang w:eastAsia="en-GB"/>
              </w:rPr>
              <w:t>у?</w:t>
            </w:r>
          </w:p>
        </w:tc>
      </w:tr>
      <w:tr w:rsidR="003F44A4" w:rsidRPr="000A091F" w14:paraId="31C61965" w14:textId="77777777" w:rsidTr="0041621B">
        <w:trPr>
          <w:trHeight w:val="357"/>
        </w:trPr>
        <w:tc>
          <w:tcPr>
            <w:tcW w:w="567" w:type="dxa"/>
            <w:vMerge/>
          </w:tcPr>
          <w:p w14:paraId="58A955D6" w14:textId="77777777" w:rsidR="003F44A4" w:rsidRPr="000A091F" w:rsidRDefault="003F44A4" w:rsidP="009326B2">
            <w:pPr>
              <w:pStyle w:val="aff"/>
              <w:numPr>
                <w:ilvl w:val="0"/>
                <w:numId w:val="131"/>
              </w:numPr>
              <w:spacing w:after="120" w:line="240" w:lineRule="auto"/>
              <w:ind w:hanging="689"/>
              <w:contextualSpacing w:val="0"/>
              <w:rPr>
                <w:rFonts w:eastAsia="Times New Roman"/>
                <w:lang w:eastAsia="en-GB"/>
              </w:rPr>
            </w:pPr>
          </w:p>
        </w:tc>
        <w:tc>
          <w:tcPr>
            <w:tcW w:w="8930" w:type="dxa"/>
          </w:tcPr>
          <w:p w14:paraId="734ED173" w14:textId="77777777" w:rsidR="003F44A4" w:rsidRPr="005642FE" w:rsidRDefault="003F44A4" w:rsidP="00E01C7C">
            <w:pPr>
              <w:spacing w:after="120"/>
              <w:rPr>
                <w:rFonts w:eastAsia="Times New Roman"/>
                <w:lang w:eastAsia="en-GB"/>
              </w:rPr>
            </w:pPr>
          </w:p>
        </w:tc>
      </w:tr>
      <w:tr w:rsidR="003F44A4" w:rsidRPr="000A091F" w14:paraId="6A366037" w14:textId="77777777" w:rsidTr="003F44A4">
        <w:trPr>
          <w:trHeight w:val="334"/>
        </w:trPr>
        <w:tc>
          <w:tcPr>
            <w:tcW w:w="567" w:type="dxa"/>
            <w:vMerge w:val="restart"/>
          </w:tcPr>
          <w:p w14:paraId="17C911D5" w14:textId="77777777" w:rsidR="003F44A4" w:rsidRPr="000A091F" w:rsidRDefault="003F44A4" w:rsidP="009326B2">
            <w:pPr>
              <w:pStyle w:val="aff"/>
              <w:numPr>
                <w:ilvl w:val="0"/>
                <w:numId w:val="131"/>
              </w:numPr>
              <w:spacing w:after="120" w:line="240" w:lineRule="auto"/>
              <w:ind w:hanging="689"/>
              <w:contextualSpacing w:val="0"/>
              <w:rPr>
                <w:rFonts w:eastAsia="Times New Roman"/>
                <w:sz w:val="22"/>
                <w:lang w:eastAsia="en-GB"/>
              </w:rPr>
            </w:pPr>
          </w:p>
        </w:tc>
        <w:tc>
          <w:tcPr>
            <w:tcW w:w="8930" w:type="dxa"/>
          </w:tcPr>
          <w:p w14:paraId="17BDDF90" w14:textId="77777777" w:rsidR="003F44A4" w:rsidRPr="005642FE" w:rsidRDefault="003F44A4" w:rsidP="00E01C7C">
            <w:pPr>
              <w:spacing w:after="120" w:line="240" w:lineRule="auto"/>
              <w:rPr>
                <w:rFonts w:eastAsia="Times New Roman"/>
                <w:sz w:val="22"/>
                <w:lang w:eastAsia="en-GB"/>
              </w:rPr>
            </w:pPr>
            <w:r w:rsidRPr="00FE5759">
              <w:rPr>
                <w:rFonts w:eastAsia="Times New Roman"/>
                <w:b/>
                <w:sz w:val="22"/>
                <w:lang w:eastAsia="en-GB"/>
              </w:rPr>
              <w:t>Вопрос:</w:t>
            </w:r>
            <w:r>
              <w:rPr>
                <w:rFonts w:eastAsia="Times New Roman"/>
                <w:sz w:val="22"/>
                <w:lang w:eastAsia="en-GB"/>
              </w:rPr>
              <w:t xml:space="preserve"> </w:t>
            </w:r>
            <w:r w:rsidRPr="005642FE">
              <w:rPr>
                <w:rFonts w:eastAsia="Times New Roman"/>
                <w:sz w:val="22"/>
                <w:lang w:eastAsia="en-GB"/>
              </w:rPr>
              <w:t>Существуют ли законодательные или практические препятствия для доступа ПФР или правоохранительных органов к отдельным видам информации? Есть ли задержки при получении запрошенной информации? Как это влияет на проведение анализа?</w:t>
            </w:r>
          </w:p>
        </w:tc>
      </w:tr>
      <w:tr w:rsidR="003F44A4" w:rsidRPr="000A091F" w14:paraId="1F6A1B8A" w14:textId="77777777" w:rsidTr="0041621B">
        <w:trPr>
          <w:trHeight w:val="334"/>
        </w:trPr>
        <w:tc>
          <w:tcPr>
            <w:tcW w:w="567" w:type="dxa"/>
            <w:vMerge/>
          </w:tcPr>
          <w:p w14:paraId="43161411" w14:textId="77777777" w:rsidR="003F44A4" w:rsidRPr="000A091F" w:rsidRDefault="003F44A4" w:rsidP="009326B2">
            <w:pPr>
              <w:pStyle w:val="aff"/>
              <w:numPr>
                <w:ilvl w:val="0"/>
                <w:numId w:val="131"/>
              </w:numPr>
              <w:spacing w:after="120" w:line="240" w:lineRule="auto"/>
              <w:ind w:hanging="689"/>
              <w:contextualSpacing w:val="0"/>
              <w:rPr>
                <w:rFonts w:eastAsia="Times New Roman"/>
                <w:lang w:eastAsia="en-GB"/>
              </w:rPr>
            </w:pPr>
          </w:p>
        </w:tc>
        <w:tc>
          <w:tcPr>
            <w:tcW w:w="8930" w:type="dxa"/>
          </w:tcPr>
          <w:p w14:paraId="410CB435" w14:textId="77777777" w:rsidR="003F44A4" w:rsidRPr="005642FE" w:rsidRDefault="003F44A4" w:rsidP="00E01C7C">
            <w:pPr>
              <w:spacing w:after="120" w:line="240" w:lineRule="auto"/>
              <w:rPr>
                <w:rFonts w:eastAsia="Times New Roman"/>
                <w:lang w:eastAsia="en-GB"/>
              </w:rPr>
            </w:pPr>
          </w:p>
        </w:tc>
      </w:tr>
      <w:tr w:rsidR="003F44A4" w:rsidRPr="000A091F" w14:paraId="7C052225" w14:textId="77777777" w:rsidTr="003F44A4">
        <w:trPr>
          <w:trHeight w:val="213"/>
        </w:trPr>
        <w:tc>
          <w:tcPr>
            <w:tcW w:w="567" w:type="dxa"/>
            <w:vMerge w:val="restart"/>
          </w:tcPr>
          <w:p w14:paraId="44AF3F25" w14:textId="77777777" w:rsidR="003F44A4" w:rsidRPr="000A091F" w:rsidRDefault="003F44A4" w:rsidP="009326B2">
            <w:pPr>
              <w:pStyle w:val="aff"/>
              <w:numPr>
                <w:ilvl w:val="0"/>
                <w:numId w:val="131"/>
              </w:numPr>
              <w:spacing w:after="120" w:line="240" w:lineRule="auto"/>
              <w:ind w:hanging="689"/>
              <w:contextualSpacing w:val="0"/>
              <w:rPr>
                <w:rFonts w:eastAsia="Times New Roman"/>
                <w:sz w:val="22"/>
                <w:lang w:eastAsia="en-GB"/>
              </w:rPr>
            </w:pPr>
          </w:p>
        </w:tc>
        <w:tc>
          <w:tcPr>
            <w:tcW w:w="8930" w:type="dxa"/>
          </w:tcPr>
          <w:p w14:paraId="12164942" w14:textId="77777777" w:rsidR="003F44A4" w:rsidRPr="005642FE" w:rsidRDefault="003F44A4" w:rsidP="00E01C7C">
            <w:pPr>
              <w:spacing w:after="120"/>
              <w:rPr>
                <w:rFonts w:eastAsia="Times New Roman"/>
                <w:sz w:val="22"/>
                <w:lang w:eastAsia="en-GB"/>
              </w:rPr>
            </w:pPr>
            <w:r w:rsidRPr="00FE5759">
              <w:rPr>
                <w:rFonts w:eastAsia="Times New Roman"/>
                <w:b/>
                <w:sz w:val="22"/>
                <w:lang w:eastAsia="en-GB"/>
              </w:rPr>
              <w:t>Вопрос:</w:t>
            </w:r>
            <w:r>
              <w:rPr>
                <w:rFonts w:eastAsia="Times New Roman"/>
                <w:sz w:val="22"/>
                <w:lang w:eastAsia="en-GB"/>
              </w:rPr>
              <w:t xml:space="preserve"> </w:t>
            </w:r>
            <w:r w:rsidRPr="005642FE">
              <w:rPr>
                <w:rFonts w:eastAsia="Times New Roman"/>
                <w:sz w:val="22"/>
                <w:lang w:eastAsia="en-GB"/>
              </w:rPr>
              <w:t>В случае косвенного доступа (по запросу) — насколько часто в предоставлении информации отказывают?</w:t>
            </w:r>
          </w:p>
        </w:tc>
      </w:tr>
      <w:tr w:rsidR="003F44A4" w:rsidRPr="000A091F" w14:paraId="1ECAF918" w14:textId="77777777" w:rsidTr="0041621B">
        <w:trPr>
          <w:trHeight w:val="213"/>
        </w:trPr>
        <w:tc>
          <w:tcPr>
            <w:tcW w:w="567" w:type="dxa"/>
            <w:vMerge/>
          </w:tcPr>
          <w:p w14:paraId="6BFBD5FB" w14:textId="77777777" w:rsidR="003F44A4" w:rsidRPr="000A091F" w:rsidRDefault="003F44A4" w:rsidP="009326B2">
            <w:pPr>
              <w:pStyle w:val="aff"/>
              <w:numPr>
                <w:ilvl w:val="0"/>
                <w:numId w:val="131"/>
              </w:numPr>
              <w:spacing w:after="120" w:line="240" w:lineRule="auto"/>
              <w:ind w:hanging="689"/>
              <w:contextualSpacing w:val="0"/>
              <w:rPr>
                <w:rFonts w:eastAsia="Times New Roman"/>
                <w:lang w:eastAsia="en-GB"/>
              </w:rPr>
            </w:pPr>
          </w:p>
        </w:tc>
        <w:tc>
          <w:tcPr>
            <w:tcW w:w="8930" w:type="dxa"/>
          </w:tcPr>
          <w:p w14:paraId="374CF7CB" w14:textId="77777777" w:rsidR="003F44A4" w:rsidRPr="005642FE" w:rsidRDefault="003F44A4" w:rsidP="00E01C7C">
            <w:pPr>
              <w:spacing w:after="120"/>
              <w:rPr>
                <w:rFonts w:eastAsia="Times New Roman"/>
                <w:lang w:eastAsia="en-GB"/>
              </w:rPr>
            </w:pPr>
          </w:p>
        </w:tc>
      </w:tr>
      <w:tr w:rsidR="003F44A4" w:rsidRPr="000A091F" w14:paraId="1601EF1F" w14:textId="77777777" w:rsidTr="003F44A4">
        <w:trPr>
          <w:trHeight w:val="974"/>
        </w:trPr>
        <w:tc>
          <w:tcPr>
            <w:tcW w:w="567" w:type="dxa"/>
            <w:vMerge w:val="restart"/>
          </w:tcPr>
          <w:p w14:paraId="6BC2D918" w14:textId="77777777" w:rsidR="003F44A4" w:rsidRPr="000A091F" w:rsidRDefault="003F44A4" w:rsidP="009326B2">
            <w:pPr>
              <w:pStyle w:val="aff"/>
              <w:numPr>
                <w:ilvl w:val="0"/>
                <w:numId w:val="131"/>
              </w:numPr>
              <w:spacing w:after="120" w:line="240" w:lineRule="auto"/>
              <w:ind w:hanging="689"/>
              <w:contextualSpacing w:val="0"/>
              <w:rPr>
                <w:rFonts w:eastAsia="Times New Roman"/>
                <w:sz w:val="22"/>
                <w:lang w:eastAsia="en-GB"/>
              </w:rPr>
            </w:pPr>
          </w:p>
        </w:tc>
        <w:tc>
          <w:tcPr>
            <w:tcW w:w="8930" w:type="dxa"/>
          </w:tcPr>
          <w:p w14:paraId="2D0F6395" w14:textId="77777777" w:rsidR="003F44A4" w:rsidRDefault="003F44A4" w:rsidP="00E01C7C">
            <w:pPr>
              <w:spacing w:after="120"/>
              <w:rPr>
                <w:rFonts w:eastAsia="Times New Roman"/>
                <w:sz w:val="22"/>
                <w:lang w:eastAsia="en-GB"/>
              </w:rPr>
            </w:pPr>
            <w:r w:rsidRPr="00FE5759">
              <w:rPr>
                <w:rFonts w:eastAsia="Times New Roman"/>
                <w:b/>
                <w:sz w:val="22"/>
                <w:lang w:eastAsia="en-GB"/>
              </w:rPr>
              <w:t>Вопрос:</w:t>
            </w:r>
            <w:r>
              <w:rPr>
                <w:rFonts w:eastAsia="Times New Roman"/>
                <w:sz w:val="22"/>
                <w:lang w:eastAsia="en-GB"/>
              </w:rPr>
              <w:t xml:space="preserve"> </w:t>
            </w:r>
            <w:r w:rsidRPr="005642FE">
              <w:rPr>
                <w:rFonts w:eastAsia="Times New Roman"/>
                <w:sz w:val="22"/>
                <w:lang w:eastAsia="en-GB"/>
              </w:rPr>
              <w:t>Может ли ПФР запрашивать дополнительную информацию у подотчетных субъектов в рамках своих запросов, даже если субъект ранее не представлял СПО?</w:t>
            </w:r>
          </w:p>
          <w:p w14:paraId="426C1A54" w14:textId="77777777" w:rsidR="003F44A4" w:rsidRPr="005642FE" w:rsidRDefault="003F44A4" w:rsidP="009326B2">
            <w:pPr>
              <w:pStyle w:val="aff"/>
              <w:numPr>
                <w:ilvl w:val="0"/>
                <w:numId w:val="152"/>
              </w:numPr>
              <w:spacing w:after="120"/>
              <w:rPr>
                <w:rFonts w:eastAsia="Times New Roman"/>
                <w:sz w:val="22"/>
                <w:lang w:eastAsia="en-GB"/>
              </w:rPr>
            </w:pPr>
            <w:r w:rsidRPr="005642FE">
              <w:rPr>
                <w:rFonts w:eastAsia="Times New Roman"/>
                <w:sz w:val="22"/>
                <w:lang w:eastAsia="en-GB"/>
              </w:rPr>
              <w:t>Опишите, как осуществляются массовые (так называемые «</w:t>
            </w:r>
            <w:r>
              <w:rPr>
                <w:rFonts w:eastAsia="Times New Roman"/>
                <w:sz w:val="22"/>
                <w:lang w:eastAsia="en-GB"/>
              </w:rPr>
              <w:t>веерные</w:t>
            </w:r>
            <w:r w:rsidRPr="005642FE">
              <w:rPr>
                <w:rFonts w:eastAsia="Times New Roman"/>
                <w:sz w:val="22"/>
                <w:lang w:eastAsia="en-GB"/>
              </w:rPr>
              <w:t>») запросы и могут ли они повлечь риск разглашения.</w:t>
            </w:r>
          </w:p>
          <w:p w14:paraId="483AE221" w14:textId="77777777" w:rsidR="003F44A4" w:rsidRPr="005642FE" w:rsidRDefault="003F44A4" w:rsidP="009326B2">
            <w:pPr>
              <w:pStyle w:val="aff"/>
              <w:numPr>
                <w:ilvl w:val="0"/>
                <w:numId w:val="152"/>
              </w:numPr>
              <w:spacing w:after="120"/>
              <w:rPr>
                <w:rFonts w:eastAsia="Times New Roman"/>
                <w:sz w:val="22"/>
                <w:lang w:eastAsia="en-GB"/>
              </w:rPr>
            </w:pPr>
            <w:r w:rsidRPr="005642FE">
              <w:rPr>
                <w:rFonts w:eastAsia="Times New Roman"/>
                <w:sz w:val="22"/>
                <w:lang w:eastAsia="en-GB"/>
              </w:rPr>
              <w:t>Укажите факторы, ограничивающие объем и глубину доступных данных (например, неполное покрытие СПО, задержки в подаче СПО, ограничения ПФР в части запроса данных, сложности с доступом к внешнеторговой, налоговой информации, к историческим данным о собственниках юрлиц, либо к информации других органов; нехватка кадров).</w:t>
            </w:r>
          </w:p>
        </w:tc>
      </w:tr>
      <w:tr w:rsidR="003F44A4" w:rsidRPr="000A091F" w14:paraId="367731E2" w14:textId="77777777" w:rsidTr="003F44A4">
        <w:trPr>
          <w:trHeight w:val="561"/>
        </w:trPr>
        <w:tc>
          <w:tcPr>
            <w:tcW w:w="567" w:type="dxa"/>
            <w:vMerge/>
          </w:tcPr>
          <w:p w14:paraId="633F37A6" w14:textId="77777777" w:rsidR="003F44A4" w:rsidRPr="000A091F" w:rsidRDefault="003F44A4" w:rsidP="009326B2">
            <w:pPr>
              <w:pStyle w:val="aff"/>
              <w:numPr>
                <w:ilvl w:val="0"/>
                <w:numId w:val="131"/>
              </w:numPr>
              <w:spacing w:after="120" w:line="240" w:lineRule="auto"/>
              <w:ind w:hanging="689"/>
              <w:contextualSpacing w:val="0"/>
              <w:rPr>
                <w:rFonts w:eastAsia="Times New Roman"/>
                <w:lang w:eastAsia="en-GB"/>
              </w:rPr>
            </w:pPr>
          </w:p>
        </w:tc>
        <w:tc>
          <w:tcPr>
            <w:tcW w:w="8930" w:type="dxa"/>
          </w:tcPr>
          <w:p w14:paraId="0B46CEC6" w14:textId="77777777" w:rsidR="003F44A4" w:rsidRPr="005642FE" w:rsidRDefault="003F44A4" w:rsidP="00E01C7C">
            <w:pPr>
              <w:spacing w:after="120"/>
              <w:rPr>
                <w:rFonts w:eastAsia="Times New Roman"/>
                <w:lang w:eastAsia="en-GB"/>
              </w:rPr>
            </w:pPr>
          </w:p>
        </w:tc>
      </w:tr>
    </w:tbl>
    <w:p w14:paraId="15C18E89" w14:textId="77777777" w:rsidR="00E01C7C" w:rsidRDefault="00E01C7C" w:rsidP="00E01C7C">
      <w:pPr>
        <w:pStyle w:val="aff"/>
        <w:spacing w:after="120" w:line="240" w:lineRule="auto"/>
        <w:ind w:left="1080"/>
        <w:contextualSpacing w:val="0"/>
      </w:pPr>
    </w:p>
    <w:p w14:paraId="3D85D2AB" w14:textId="77777777" w:rsidR="00964285" w:rsidRPr="000A091F" w:rsidRDefault="005642FE" w:rsidP="009326B2">
      <w:pPr>
        <w:pStyle w:val="aff"/>
        <w:numPr>
          <w:ilvl w:val="2"/>
          <w:numId w:val="90"/>
        </w:numPr>
        <w:spacing w:after="120" w:line="240" w:lineRule="auto"/>
        <w:contextualSpacing w:val="0"/>
      </w:pPr>
      <w:r>
        <w:t>Пожалуйста, продемонстрируйте, насколько эффективно ПФР получает дополнительную информацию для анализа и повышения ценности СПО. Насколько эффективно другие компетентные органы получают дополнительную информацию для анализа и повышения ценности финансовой информации, в том числе полученной от ПФР</w:t>
      </w:r>
      <w:r w:rsidR="00964285" w:rsidRPr="000A091F">
        <w:t>?</w:t>
      </w:r>
      <w:r w:rsidR="00964285" w:rsidRPr="000A091F">
        <w:tab/>
      </w:r>
    </w:p>
    <w:tbl>
      <w:tblPr>
        <w:tblStyle w:val="ac"/>
        <w:tblW w:w="9497" w:type="dxa"/>
        <w:tblInd w:w="137" w:type="dxa"/>
        <w:tblLayout w:type="fixed"/>
        <w:tblLook w:val="04A0" w:firstRow="1" w:lastRow="0" w:firstColumn="1" w:lastColumn="0" w:noHBand="0" w:noVBand="1"/>
      </w:tblPr>
      <w:tblGrid>
        <w:gridCol w:w="709"/>
        <w:gridCol w:w="8788"/>
      </w:tblGrid>
      <w:tr w:rsidR="005642FE" w:rsidRPr="000A091F" w14:paraId="3EDA7DAF" w14:textId="77777777" w:rsidTr="005642FE">
        <w:tc>
          <w:tcPr>
            <w:tcW w:w="709" w:type="dxa"/>
            <w:shd w:val="clear" w:color="auto" w:fill="D9D9D9" w:themeFill="background1" w:themeFillShade="D9"/>
          </w:tcPr>
          <w:p w14:paraId="51EFCD1A" w14:textId="77777777" w:rsidR="005642FE" w:rsidRPr="000A091F" w:rsidRDefault="00187A01" w:rsidP="00E01C7C">
            <w:pPr>
              <w:spacing w:after="120"/>
              <w:rPr>
                <w:rFonts w:eastAsia="Times New Roman"/>
                <w:b/>
                <w:bCs/>
                <w:i/>
                <w:iCs/>
                <w:sz w:val="22"/>
                <w:lang w:eastAsia="en-GB"/>
              </w:rPr>
            </w:pPr>
            <w:r>
              <w:rPr>
                <w:rFonts w:eastAsia="Times New Roman"/>
                <w:b/>
                <w:bCs/>
                <w:i/>
                <w:iCs/>
                <w:sz w:val="22"/>
                <w:lang w:eastAsia="en-GB"/>
              </w:rPr>
              <w:t>№</w:t>
            </w:r>
          </w:p>
        </w:tc>
        <w:tc>
          <w:tcPr>
            <w:tcW w:w="8788" w:type="dxa"/>
            <w:shd w:val="clear" w:color="auto" w:fill="D9D9D9" w:themeFill="background1" w:themeFillShade="D9"/>
          </w:tcPr>
          <w:p w14:paraId="779C3642" w14:textId="77777777" w:rsidR="005642FE" w:rsidRPr="000A091F" w:rsidRDefault="00EB1676" w:rsidP="00E01C7C">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5642FE" w:rsidRPr="000A091F" w14:paraId="487425D1" w14:textId="77777777" w:rsidTr="005642FE">
        <w:trPr>
          <w:trHeight w:val="930"/>
        </w:trPr>
        <w:tc>
          <w:tcPr>
            <w:tcW w:w="709" w:type="dxa"/>
          </w:tcPr>
          <w:p w14:paraId="5F147837" w14:textId="77777777" w:rsidR="005642FE" w:rsidRPr="000A091F" w:rsidRDefault="005642FE" w:rsidP="009326B2">
            <w:pPr>
              <w:numPr>
                <w:ilvl w:val="0"/>
                <w:numId w:val="94"/>
              </w:numPr>
              <w:spacing w:after="120" w:line="240" w:lineRule="auto"/>
              <w:rPr>
                <w:rFonts w:eastAsia="Times New Roman"/>
                <w:sz w:val="22"/>
                <w:lang w:eastAsia="en-GB"/>
              </w:rPr>
            </w:pPr>
          </w:p>
        </w:tc>
        <w:tc>
          <w:tcPr>
            <w:tcW w:w="8788" w:type="dxa"/>
          </w:tcPr>
          <w:p w14:paraId="2F54C76C" w14:textId="77777777" w:rsidR="005642FE" w:rsidRPr="00F041B4" w:rsidRDefault="00F041B4" w:rsidP="00E01C7C">
            <w:pPr>
              <w:spacing w:after="120"/>
              <w:rPr>
                <w:rFonts w:eastAsia="Times New Roman"/>
                <w:bCs/>
                <w:sz w:val="22"/>
              </w:rPr>
            </w:pPr>
            <w:r w:rsidRPr="00F041B4">
              <w:rPr>
                <w:rFonts w:eastAsia="Times New Roman"/>
                <w:bCs/>
                <w:sz w:val="22"/>
              </w:rPr>
              <w:t>Какие данные, помимо СПО, ПФР получает от подотчетных субъектов</w:t>
            </w:r>
            <w:r w:rsidR="005642FE" w:rsidRPr="00F041B4">
              <w:rPr>
                <w:rFonts w:eastAsia="Times New Roman"/>
                <w:bCs/>
                <w:sz w:val="22"/>
              </w:rPr>
              <w:t>?</w:t>
            </w:r>
          </w:p>
          <w:p w14:paraId="62735439" w14:textId="77777777" w:rsidR="00F041B4" w:rsidRDefault="00F041B4" w:rsidP="009326B2">
            <w:pPr>
              <w:pStyle w:val="aff"/>
              <w:numPr>
                <w:ilvl w:val="0"/>
                <w:numId w:val="152"/>
              </w:numPr>
              <w:spacing w:after="120"/>
              <w:rPr>
                <w:rFonts w:eastAsia="Times New Roman"/>
                <w:sz w:val="22"/>
                <w:lang w:eastAsia="en-GB"/>
              </w:rPr>
            </w:pPr>
            <w:r w:rsidRPr="00F041B4">
              <w:rPr>
                <w:rFonts w:eastAsia="Times New Roman"/>
                <w:sz w:val="22"/>
                <w:lang w:eastAsia="en-GB"/>
              </w:rPr>
              <w:t>Сообщения об операциях с наличными;</w:t>
            </w:r>
          </w:p>
          <w:p w14:paraId="7D72EE50" w14:textId="77777777" w:rsidR="00F041B4" w:rsidRPr="00F041B4" w:rsidRDefault="00F041B4" w:rsidP="009326B2">
            <w:pPr>
              <w:pStyle w:val="aff"/>
              <w:numPr>
                <w:ilvl w:val="0"/>
                <w:numId w:val="152"/>
              </w:numPr>
              <w:spacing w:after="120"/>
              <w:rPr>
                <w:rFonts w:eastAsia="Times New Roman"/>
                <w:sz w:val="22"/>
                <w:lang w:eastAsia="en-GB"/>
              </w:rPr>
            </w:pPr>
            <w:r>
              <w:rPr>
                <w:rFonts w:eastAsia="Times New Roman"/>
                <w:sz w:val="22"/>
                <w:lang w:eastAsia="en-GB"/>
              </w:rPr>
              <w:t>Сообщения о пороговых операциях;</w:t>
            </w:r>
          </w:p>
          <w:p w14:paraId="3D2D6A93" w14:textId="77777777" w:rsidR="00F041B4" w:rsidRPr="00F041B4" w:rsidRDefault="00F041B4" w:rsidP="009326B2">
            <w:pPr>
              <w:pStyle w:val="aff"/>
              <w:numPr>
                <w:ilvl w:val="0"/>
                <w:numId w:val="152"/>
              </w:numPr>
              <w:spacing w:after="120"/>
              <w:rPr>
                <w:rFonts w:eastAsia="Times New Roman"/>
                <w:sz w:val="22"/>
                <w:lang w:eastAsia="en-GB"/>
              </w:rPr>
            </w:pPr>
            <w:r w:rsidRPr="00F041B4">
              <w:rPr>
                <w:rFonts w:eastAsia="Times New Roman"/>
                <w:sz w:val="22"/>
                <w:lang w:eastAsia="en-GB"/>
              </w:rPr>
              <w:t xml:space="preserve">Иные обязательные </w:t>
            </w:r>
            <w:r>
              <w:rPr>
                <w:rFonts w:eastAsia="Times New Roman"/>
                <w:sz w:val="22"/>
                <w:lang w:eastAsia="en-GB"/>
              </w:rPr>
              <w:t>сообщения</w:t>
            </w:r>
            <w:r w:rsidRPr="00F041B4">
              <w:rPr>
                <w:rFonts w:eastAsia="Times New Roman"/>
                <w:sz w:val="22"/>
                <w:lang w:eastAsia="en-GB"/>
              </w:rPr>
              <w:t xml:space="preserve"> (в соответствии с установленными критериями)</w:t>
            </w:r>
          </w:p>
          <w:p w14:paraId="125E5874" w14:textId="77777777" w:rsidR="005642FE" w:rsidRPr="00F041B4" w:rsidRDefault="00F041B4" w:rsidP="00E01C7C">
            <w:pPr>
              <w:spacing w:after="120"/>
              <w:rPr>
                <w:rFonts w:eastAsia="Times New Roman"/>
                <w:sz w:val="22"/>
                <w:lang w:eastAsia="en-GB"/>
              </w:rPr>
            </w:pPr>
            <w:r w:rsidRPr="00F041B4">
              <w:rPr>
                <w:rFonts w:eastAsia="Times New Roman"/>
                <w:sz w:val="22"/>
                <w:lang w:eastAsia="en-GB"/>
              </w:rPr>
              <w:t>Сколько из таких сообщений послужили основанием для направления материалов правоохранительным органам?</w:t>
            </w:r>
          </w:p>
        </w:tc>
      </w:tr>
    </w:tbl>
    <w:p w14:paraId="2ADBAE4D" w14:textId="77777777" w:rsidR="00964285" w:rsidRPr="000A091F" w:rsidRDefault="00964285" w:rsidP="00964285"/>
    <w:tbl>
      <w:tblPr>
        <w:tblStyle w:val="ac"/>
        <w:tblW w:w="9639" w:type="dxa"/>
        <w:tblInd w:w="-5" w:type="dxa"/>
        <w:tblLayout w:type="fixed"/>
        <w:tblLook w:val="04A0" w:firstRow="1" w:lastRow="0" w:firstColumn="1" w:lastColumn="0" w:noHBand="0" w:noVBand="1"/>
      </w:tblPr>
      <w:tblGrid>
        <w:gridCol w:w="2410"/>
        <w:gridCol w:w="2410"/>
        <w:gridCol w:w="850"/>
        <w:gridCol w:w="993"/>
        <w:gridCol w:w="992"/>
        <w:gridCol w:w="992"/>
        <w:gridCol w:w="992"/>
      </w:tblGrid>
      <w:tr w:rsidR="00F041B4" w:rsidRPr="000A091F" w:rsidDel="00DC5C93" w14:paraId="2F7BC888" w14:textId="77777777" w:rsidTr="00DE670C">
        <w:trPr>
          <w:del w:id="2329" w:author="Daniyar Sarbagishev" w:date="2025-05-05T12:24:00Z"/>
        </w:trPr>
        <w:tc>
          <w:tcPr>
            <w:tcW w:w="2410" w:type="dxa"/>
            <w:shd w:val="clear" w:color="auto" w:fill="D9D9D9" w:themeFill="background1" w:themeFillShade="D9"/>
          </w:tcPr>
          <w:p w14:paraId="48BA7E9D" w14:textId="77777777" w:rsidR="00F041B4" w:rsidRPr="00DE670C" w:rsidDel="00DC5C93" w:rsidRDefault="00F041B4" w:rsidP="00DE670C">
            <w:pPr>
              <w:spacing w:after="0"/>
              <w:rPr>
                <w:del w:id="2330" w:author="Daniyar Sarbagishev" w:date="2025-05-05T12:24:00Z"/>
                <w:b/>
                <w:bCs/>
                <w:sz w:val="20"/>
                <w:szCs w:val="20"/>
              </w:rPr>
            </w:pPr>
            <w:del w:id="2331" w:author="Daniyar Sarbagishev" w:date="2025-05-05T12:24:00Z">
              <w:r w:rsidRPr="00DE670C" w:rsidDel="00DC5C93">
                <w:rPr>
                  <w:b/>
                  <w:bCs/>
                  <w:sz w:val="20"/>
                  <w:szCs w:val="20"/>
                </w:rPr>
                <w:delText>Субъект</w:delText>
              </w:r>
            </w:del>
          </w:p>
        </w:tc>
        <w:tc>
          <w:tcPr>
            <w:tcW w:w="2410" w:type="dxa"/>
            <w:shd w:val="clear" w:color="auto" w:fill="D9D9D9" w:themeFill="background1" w:themeFillShade="D9"/>
          </w:tcPr>
          <w:p w14:paraId="3598212E" w14:textId="77777777" w:rsidR="00F041B4" w:rsidRPr="00DE670C" w:rsidDel="00DC5C93" w:rsidRDefault="00F041B4" w:rsidP="00DE670C">
            <w:pPr>
              <w:spacing w:after="0" w:line="240" w:lineRule="auto"/>
              <w:rPr>
                <w:del w:id="2332" w:author="Daniyar Sarbagishev" w:date="2025-05-05T12:24:00Z"/>
                <w:b/>
                <w:bCs/>
                <w:sz w:val="20"/>
                <w:szCs w:val="20"/>
              </w:rPr>
            </w:pPr>
            <w:del w:id="2333" w:author="Daniyar Sarbagishev" w:date="2025-05-05T12:24:00Z">
              <w:r w:rsidRPr="00DE670C" w:rsidDel="00DC5C93">
                <w:rPr>
                  <w:b/>
                  <w:bCs/>
                  <w:sz w:val="20"/>
                  <w:szCs w:val="20"/>
                </w:rPr>
                <w:delText>Тип сообщений</w:delText>
              </w:r>
            </w:del>
          </w:p>
        </w:tc>
        <w:tc>
          <w:tcPr>
            <w:tcW w:w="850" w:type="dxa"/>
            <w:shd w:val="clear" w:color="auto" w:fill="D9D9D9" w:themeFill="background1" w:themeFillShade="D9"/>
          </w:tcPr>
          <w:p w14:paraId="283DBAE1" w14:textId="77777777" w:rsidR="00F041B4" w:rsidRPr="00DE670C" w:rsidDel="00DC5C93" w:rsidRDefault="00F041B4" w:rsidP="00DE670C">
            <w:pPr>
              <w:spacing w:after="0"/>
              <w:jc w:val="center"/>
              <w:rPr>
                <w:del w:id="2334" w:author="Daniyar Sarbagishev" w:date="2025-05-05T12:24:00Z"/>
                <w:b/>
                <w:bCs/>
                <w:sz w:val="20"/>
                <w:szCs w:val="20"/>
              </w:rPr>
            </w:pPr>
            <w:del w:id="2335" w:author="Daniyar Sarbagishev" w:date="2025-05-05T12:24:00Z">
              <w:r w:rsidRPr="00DE670C" w:rsidDel="00DC5C93">
                <w:rPr>
                  <w:b/>
                  <w:bCs/>
                  <w:sz w:val="20"/>
                  <w:szCs w:val="20"/>
                </w:rPr>
                <w:delText>20</w:delText>
              </w:r>
              <w:r w:rsidRPr="00DE670C" w:rsidDel="00DC5C93">
                <w:rPr>
                  <w:b/>
                  <w:bCs/>
                  <w:sz w:val="20"/>
                  <w:szCs w:val="20"/>
                  <w:lang w:val="en-US"/>
                </w:rPr>
                <w:delText>xx</w:delText>
              </w:r>
            </w:del>
          </w:p>
        </w:tc>
        <w:tc>
          <w:tcPr>
            <w:tcW w:w="993" w:type="dxa"/>
            <w:shd w:val="clear" w:color="auto" w:fill="D9D9D9" w:themeFill="background1" w:themeFillShade="D9"/>
          </w:tcPr>
          <w:p w14:paraId="6337030E" w14:textId="77777777" w:rsidR="00F041B4" w:rsidRPr="00DE670C" w:rsidDel="00DC5C93" w:rsidRDefault="00F041B4" w:rsidP="00DE670C">
            <w:pPr>
              <w:spacing w:after="0"/>
              <w:jc w:val="center"/>
              <w:rPr>
                <w:del w:id="2336" w:author="Daniyar Sarbagishev" w:date="2025-05-05T12:24:00Z"/>
                <w:sz w:val="20"/>
                <w:szCs w:val="20"/>
              </w:rPr>
            </w:pPr>
            <w:del w:id="2337" w:author="Daniyar Sarbagishev" w:date="2025-05-05T12:24:00Z">
              <w:r w:rsidRPr="00DE670C" w:rsidDel="00DC5C93">
                <w:rPr>
                  <w:b/>
                  <w:bCs/>
                  <w:sz w:val="20"/>
                  <w:szCs w:val="20"/>
                </w:rPr>
                <w:delText>20</w:delText>
              </w:r>
              <w:r w:rsidRPr="00DE670C" w:rsidDel="00DC5C93">
                <w:rPr>
                  <w:b/>
                  <w:bCs/>
                  <w:sz w:val="20"/>
                  <w:szCs w:val="20"/>
                  <w:lang w:val="en-US"/>
                </w:rPr>
                <w:delText>xx</w:delText>
              </w:r>
            </w:del>
          </w:p>
        </w:tc>
        <w:tc>
          <w:tcPr>
            <w:tcW w:w="992" w:type="dxa"/>
            <w:shd w:val="clear" w:color="auto" w:fill="D9D9D9" w:themeFill="background1" w:themeFillShade="D9"/>
          </w:tcPr>
          <w:p w14:paraId="507D2E90" w14:textId="77777777" w:rsidR="00F041B4" w:rsidRPr="00DE670C" w:rsidDel="00DC5C93" w:rsidRDefault="00F041B4" w:rsidP="00DE670C">
            <w:pPr>
              <w:spacing w:after="0"/>
              <w:jc w:val="center"/>
              <w:rPr>
                <w:del w:id="2338" w:author="Daniyar Sarbagishev" w:date="2025-05-05T12:24:00Z"/>
                <w:sz w:val="20"/>
                <w:szCs w:val="20"/>
              </w:rPr>
            </w:pPr>
            <w:del w:id="2339" w:author="Daniyar Sarbagishev" w:date="2025-05-05T12:24:00Z">
              <w:r w:rsidRPr="00DE670C" w:rsidDel="00DC5C93">
                <w:rPr>
                  <w:b/>
                  <w:bCs/>
                  <w:sz w:val="20"/>
                  <w:szCs w:val="20"/>
                </w:rPr>
                <w:delText>20</w:delText>
              </w:r>
              <w:r w:rsidRPr="00DE670C" w:rsidDel="00DC5C93">
                <w:rPr>
                  <w:b/>
                  <w:bCs/>
                  <w:sz w:val="20"/>
                  <w:szCs w:val="20"/>
                  <w:lang w:val="en-US"/>
                </w:rPr>
                <w:delText>xx</w:delText>
              </w:r>
            </w:del>
          </w:p>
        </w:tc>
        <w:tc>
          <w:tcPr>
            <w:tcW w:w="992" w:type="dxa"/>
            <w:shd w:val="clear" w:color="auto" w:fill="D9D9D9" w:themeFill="background1" w:themeFillShade="D9"/>
          </w:tcPr>
          <w:p w14:paraId="6D703B87" w14:textId="77777777" w:rsidR="00F041B4" w:rsidRPr="00DE670C" w:rsidDel="00DC5C93" w:rsidRDefault="00F041B4" w:rsidP="00DE670C">
            <w:pPr>
              <w:spacing w:after="0"/>
              <w:jc w:val="center"/>
              <w:rPr>
                <w:del w:id="2340" w:author="Daniyar Sarbagishev" w:date="2025-05-05T12:24:00Z"/>
                <w:sz w:val="20"/>
                <w:szCs w:val="20"/>
              </w:rPr>
            </w:pPr>
            <w:del w:id="2341" w:author="Daniyar Sarbagishev" w:date="2025-05-05T12:24:00Z">
              <w:r w:rsidRPr="00DE670C" w:rsidDel="00DC5C93">
                <w:rPr>
                  <w:b/>
                  <w:bCs/>
                  <w:sz w:val="20"/>
                  <w:szCs w:val="20"/>
                </w:rPr>
                <w:delText>20</w:delText>
              </w:r>
              <w:r w:rsidRPr="00DE670C" w:rsidDel="00DC5C93">
                <w:rPr>
                  <w:b/>
                  <w:bCs/>
                  <w:sz w:val="20"/>
                  <w:szCs w:val="20"/>
                  <w:lang w:val="en-US"/>
                </w:rPr>
                <w:delText>xx</w:delText>
              </w:r>
            </w:del>
          </w:p>
        </w:tc>
        <w:tc>
          <w:tcPr>
            <w:tcW w:w="992" w:type="dxa"/>
            <w:shd w:val="clear" w:color="auto" w:fill="D9D9D9" w:themeFill="background1" w:themeFillShade="D9"/>
          </w:tcPr>
          <w:p w14:paraId="05A8957E" w14:textId="77777777" w:rsidR="00F041B4" w:rsidRPr="00DE670C" w:rsidDel="00DC5C93" w:rsidRDefault="00F041B4" w:rsidP="00DE670C">
            <w:pPr>
              <w:spacing w:after="0"/>
              <w:jc w:val="center"/>
              <w:rPr>
                <w:del w:id="2342" w:author="Daniyar Sarbagishev" w:date="2025-05-05T12:24:00Z"/>
                <w:sz w:val="20"/>
                <w:szCs w:val="20"/>
              </w:rPr>
            </w:pPr>
            <w:del w:id="2343" w:author="Daniyar Sarbagishev" w:date="2025-05-05T12:24:00Z">
              <w:r w:rsidRPr="00DE670C" w:rsidDel="00DC5C93">
                <w:rPr>
                  <w:b/>
                  <w:bCs/>
                  <w:sz w:val="20"/>
                  <w:szCs w:val="20"/>
                </w:rPr>
                <w:delText>20</w:delText>
              </w:r>
              <w:r w:rsidRPr="00DE670C" w:rsidDel="00DC5C93">
                <w:rPr>
                  <w:b/>
                  <w:bCs/>
                  <w:sz w:val="20"/>
                  <w:szCs w:val="20"/>
                  <w:lang w:val="en-US"/>
                </w:rPr>
                <w:delText>xx</w:delText>
              </w:r>
            </w:del>
          </w:p>
        </w:tc>
      </w:tr>
      <w:tr w:rsidR="00964285" w:rsidRPr="000A091F" w:rsidDel="00DC5C93" w14:paraId="43FB35ED" w14:textId="77777777" w:rsidTr="00FF085E">
        <w:trPr>
          <w:trHeight w:val="356"/>
          <w:del w:id="2344" w:author="Daniyar Sarbagishev" w:date="2025-05-05T12:24:00Z"/>
        </w:trPr>
        <w:tc>
          <w:tcPr>
            <w:tcW w:w="2410" w:type="dxa"/>
            <w:vMerge w:val="restart"/>
          </w:tcPr>
          <w:p w14:paraId="3AC8E75E" w14:textId="77777777" w:rsidR="00964285" w:rsidRPr="00A57E56" w:rsidDel="00DC5C93" w:rsidRDefault="00964285" w:rsidP="00E01C7C">
            <w:pPr>
              <w:spacing w:after="120"/>
              <w:rPr>
                <w:del w:id="2345" w:author="Daniyar Sarbagishev" w:date="2025-05-05T12:24:00Z"/>
                <w:sz w:val="20"/>
                <w:szCs w:val="20"/>
                <w:rPrChange w:id="2346" w:author="Daniyar Sarbagishev" w:date="2025-05-05T15:17:00Z">
                  <w:rPr>
                    <w:del w:id="2347" w:author="Daniyar Sarbagishev" w:date="2025-05-05T12:24:00Z"/>
                    <w:sz w:val="20"/>
                    <w:szCs w:val="20"/>
                    <w:lang w:val="en-US"/>
                  </w:rPr>
                </w:rPrChange>
              </w:rPr>
            </w:pPr>
            <w:bookmarkStart w:id="2348" w:name="_Hlk195101619"/>
            <w:del w:id="2349" w:author="Daniyar Sarbagishev" w:date="2025-05-05T12:24:00Z">
              <w:r w:rsidRPr="00A57E56" w:rsidDel="00DC5C93">
                <w:rPr>
                  <w:sz w:val="20"/>
                  <w:szCs w:val="20"/>
                  <w:rPrChange w:id="2350" w:author="Daniyar Sarbagishev" w:date="2025-05-05T15:17:00Z">
                    <w:rPr>
                      <w:sz w:val="20"/>
                      <w:szCs w:val="20"/>
                      <w:lang w:val="en-US"/>
                    </w:rPr>
                  </w:rPrChange>
                </w:rPr>
                <w:delText>Банки</w:delText>
              </w:r>
            </w:del>
          </w:p>
          <w:p w14:paraId="4860D272" w14:textId="77777777" w:rsidR="00964285" w:rsidRPr="00A57E56" w:rsidDel="00DC5C93" w:rsidRDefault="00964285" w:rsidP="00E01C7C">
            <w:pPr>
              <w:spacing w:after="120"/>
              <w:rPr>
                <w:del w:id="2351" w:author="Daniyar Sarbagishev" w:date="2025-05-05T12:24:00Z"/>
                <w:sz w:val="20"/>
                <w:szCs w:val="20"/>
                <w:rPrChange w:id="2352" w:author="Daniyar Sarbagishev" w:date="2025-05-05T15:17:00Z">
                  <w:rPr>
                    <w:del w:id="2353" w:author="Daniyar Sarbagishev" w:date="2025-05-05T12:24:00Z"/>
                    <w:sz w:val="20"/>
                    <w:szCs w:val="20"/>
                    <w:lang w:val="en-US"/>
                  </w:rPr>
                </w:rPrChange>
              </w:rPr>
            </w:pPr>
          </w:p>
        </w:tc>
        <w:tc>
          <w:tcPr>
            <w:tcW w:w="2410" w:type="dxa"/>
          </w:tcPr>
          <w:p w14:paraId="45763C53" w14:textId="77777777" w:rsidR="00964285" w:rsidRPr="00DE670C" w:rsidDel="00DC5C93" w:rsidRDefault="00DE670C" w:rsidP="00E01C7C">
            <w:pPr>
              <w:spacing w:after="120" w:line="240" w:lineRule="auto"/>
              <w:rPr>
                <w:del w:id="2354" w:author="Daniyar Sarbagishev" w:date="2025-05-05T12:24:00Z"/>
                <w:sz w:val="20"/>
                <w:szCs w:val="20"/>
              </w:rPr>
            </w:pPr>
            <w:del w:id="2355" w:author="Daniyar Sarbagishev" w:date="2025-05-05T12:24:00Z">
              <w:r w:rsidRPr="00DE670C" w:rsidDel="00DC5C93">
                <w:rPr>
                  <w:sz w:val="20"/>
                  <w:szCs w:val="20"/>
                </w:rPr>
                <w:delText>Сообщения об операциях с наличными</w:delText>
              </w:r>
            </w:del>
          </w:p>
        </w:tc>
        <w:tc>
          <w:tcPr>
            <w:tcW w:w="850" w:type="dxa"/>
          </w:tcPr>
          <w:p w14:paraId="63F51EFB" w14:textId="77777777" w:rsidR="00964285" w:rsidRPr="00DE670C" w:rsidDel="00DC5C93" w:rsidRDefault="00964285" w:rsidP="00E01C7C">
            <w:pPr>
              <w:spacing w:after="120"/>
              <w:rPr>
                <w:del w:id="2356" w:author="Daniyar Sarbagishev" w:date="2025-05-05T12:24:00Z"/>
                <w:sz w:val="20"/>
                <w:szCs w:val="20"/>
              </w:rPr>
            </w:pPr>
          </w:p>
        </w:tc>
        <w:tc>
          <w:tcPr>
            <w:tcW w:w="993" w:type="dxa"/>
          </w:tcPr>
          <w:p w14:paraId="4DB2736D" w14:textId="77777777" w:rsidR="00964285" w:rsidRPr="00DE670C" w:rsidDel="00DC5C93" w:rsidRDefault="00964285" w:rsidP="00E01C7C">
            <w:pPr>
              <w:spacing w:after="120"/>
              <w:rPr>
                <w:del w:id="2357" w:author="Daniyar Sarbagishev" w:date="2025-05-05T12:24:00Z"/>
                <w:sz w:val="20"/>
                <w:szCs w:val="20"/>
              </w:rPr>
            </w:pPr>
          </w:p>
        </w:tc>
        <w:tc>
          <w:tcPr>
            <w:tcW w:w="992" w:type="dxa"/>
          </w:tcPr>
          <w:p w14:paraId="5202FA2F" w14:textId="77777777" w:rsidR="00964285" w:rsidRPr="00DE670C" w:rsidDel="00DC5C93" w:rsidRDefault="00964285" w:rsidP="00E01C7C">
            <w:pPr>
              <w:spacing w:after="120"/>
              <w:rPr>
                <w:del w:id="2358" w:author="Daniyar Sarbagishev" w:date="2025-05-05T12:24:00Z"/>
                <w:sz w:val="20"/>
                <w:szCs w:val="20"/>
              </w:rPr>
            </w:pPr>
          </w:p>
        </w:tc>
        <w:tc>
          <w:tcPr>
            <w:tcW w:w="992" w:type="dxa"/>
          </w:tcPr>
          <w:p w14:paraId="5744B1E4" w14:textId="77777777" w:rsidR="00964285" w:rsidRPr="00DE670C" w:rsidDel="00DC5C93" w:rsidRDefault="00964285" w:rsidP="00DE670C">
            <w:pPr>
              <w:spacing w:after="0"/>
              <w:rPr>
                <w:del w:id="2359" w:author="Daniyar Sarbagishev" w:date="2025-05-05T12:24:00Z"/>
                <w:sz w:val="20"/>
                <w:szCs w:val="20"/>
              </w:rPr>
            </w:pPr>
          </w:p>
        </w:tc>
        <w:tc>
          <w:tcPr>
            <w:tcW w:w="992" w:type="dxa"/>
          </w:tcPr>
          <w:p w14:paraId="01696959" w14:textId="77777777" w:rsidR="00964285" w:rsidRPr="00DE670C" w:rsidDel="00DC5C93" w:rsidRDefault="00964285" w:rsidP="00DE670C">
            <w:pPr>
              <w:spacing w:after="0"/>
              <w:rPr>
                <w:del w:id="2360" w:author="Daniyar Sarbagishev" w:date="2025-05-05T12:24:00Z"/>
                <w:sz w:val="20"/>
                <w:szCs w:val="20"/>
              </w:rPr>
            </w:pPr>
          </w:p>
        </w:tc>
      </w:tr>
      <w:tr w:rsidR="00964285" w:rsidRPr="000A091F" w:rsidDel="00DC5C93" w14:paraId="0F5BDAE8" w14:textId="77777777" w:rsidTr="00DE670C">
        <w:trPr>
          <w:trHeight w:val="20"/>
          <w:del w:id="2361" w:author="Daniyar Sarbagishev" w:date="2025-05-05T12:24:00Z"/>
        </w:trPr>
        <w:tc>
          <w:tcPr>
            <w:tcW w:w="2410" w:type="dxa"/>
            <w:vMerge/>
          </w:tcPr>
          <w:p w14:paraId="1750A097" w14:textId="77777777" w:rsidR="00964285" w:rsidRPr="00DE670C" w:rsidDel="00DC5C93" w:rsidRDefault="00964285" w:rsidP="00E01C7C">
            <w:pPr>
              <w:spacing w:after="120"/>
              <w:rPr>
                <w:del w:id="2362" w:author="Daniyar Sarbagishev" w:date="2025-05-05T12:24:00Z"/>
                <w:sz w:val="20"/>
                <w:szCs w:val="20"/>
              </w:rPr>
            </w:pPr>
          </w:p>
        </w:tc>
        <w:tc>
          <w:tcPr>
            <w:tcW w:w="2410" w:type="dxa"/>
          </w:tcPr>
          <w:p w14:paraId="0B2D777B" w14:textId="77777777" w:rsidR="00964285" w:rsidRPr="00DE670C" w:rsidDel="00DC5C93" w:rsidRDefault="00964285" w:rsidP="00E01C7C">
            <w:pPr>
              <w:spacing w:after="120" w:line="240" w:lineRule="auto"/>
              <w:rPr>
                <w:del w:id="2363" w:author="Daniyar Sarbagishev" w:date="2025-05-05T12:24:00Z"/>
                <w:sz w:val="20"/>
                <w:szCs w:val="20"/>
              </w:rPr>
            </w:pPr>
            <w:del w:id="2364" w:author="Daniyar Sarbagishev" w:date="2025-05-05T12:24:00Z">
              <w:r w:rsidRPr="00A57E56" w:rsidDel="00DC5C93">
                <w:rPr>
                  <w:sz w:val="20"/>
                  <w:szCs w:val="20"/>
                  <w:rPrChange w:id="2365" w:author="Daniyar Sarbagishev" w:date="2025-05-05T15:17:00Z">
                    <w:rPr>
                      <w:sz w:val="20"/>
                      <w:szCs w:val="20"/>
                      <w:lang w:val="en-US"/>
                    </w:rPr>
                  </w:rPrChange>
                </w:rPr>
                <w:delText xml:space="preserve">Пороговые </w:delText>
              </w:r>
              <w:r w:rsidR="00F041B4" w:rsidRPr="00DE670C" w:rsidDel="00DC5C93">
                <w:rPr>
                  <w:sz w:val="20"/>
                  <w:szCs w:val="20"/>
                </w:rPr>
                <w:delText>операции</w:delText>
              </w:r>
            </w:del>
          </w:p>
        </w:tc>
        <w:tc>
          <w:tcPr>
            <w:tcW w:w="850" w:type="dxa"/>
          </w:tcPr>
          <w:p w14:paraId="6A4D6D1E" w14:textId="77777777" w:rsidR="00964285" w:rsidRPr="00A57E56" w:rsidDel="00DC5C93" w:rsidRDefault="00964285" w:rsidP="00E01C7C">
            <w:pPr>
              <w:spacing w:after="120"/>
              <w:rPr>
                <w:del w:id="2366" w:author="Daniyar Sarbagishev" w:date="2025-05-05T12:24:00Z"/>
                <w:sz w:val="20"/>
                <w:szCs w:val="20"/>
                <w:rPrChange w:id="2367" w:author="Daniyar Sarbagishev" w:date="2025-05-05T15:17:00Z">
                  <w:rPr>
                    <w:del w:id="2368" w:author="Daniyar Sarbagishev" w:date="2025-05-05T12:24:00Z"/>
                    <w:sz w:val="20"/>
                    <w:szCs w:val="20"/>
                    <w:lang w:val="en-US"/>
                  </w:rPr>
                </w:rPrChange>
              </w:rPr>
            </w:pPr>
          </w:p>
        </w:tc>
        <w:tc>
          <w:tcPr>
            <w:tcW w:w="993" w:type="dxa"/>
          </w:tcPr>
          <w:p w14:paraId="37600405" w14:textId="77777777" w:rsidR="00964285" w:rsidRPr="00A57E56" w:rsidDel="00DC5C93" w:rsidRDefault="00964285" w:rsidP="00E01C7C">
            <w:pPr>
              <w:spacing w:after="120"/>
              <w:rPr>
                <w:del w:id="2369" w:author="Daniyar Sarbagishev" w:date="2025-05-05T12:24:00Z"/>
                <w:sz w:val="20"/>
                <w:szCs w:val="20"/>
                <w:rPrChange w:id="2370" w:author="Daniyar Sarbagishev" w:date="2025-05-05T15:17:00Z">
                  <w:rPr>
                    <w:del w:id="2371" w:author="Daniyar Sarbagishev" w:date="2025-05-05T12:24:00Z"/>
                    <w:sz w:val="20"/>
                    <w:szCs w:val="20"/>
                    <w:lang w:val="en-US"/>
                  </w:rPr>
                </w:rPrChange>
              </w:rPr>
            </w:pPr>
          </w:p>
        </w:tc>
        <w:tc>
          <w:tcPr>
            <w:tcW w:w="992" w:type="dxa"/>
          </w:tcPr>
          <w:p w14:paraId="798711C6" w14:textId="77777777" w:rsidR="00964285" w:rsidRPr="00A57E56" w:rsidDel="00DC5C93" w:rsidRDefault="00964285" w:rsidP="00E01C7C">
            <w:pPr>
              <w:spacing w:after="120"/>
              <w:rPr>
                <w:del w:id="2372" w:author="Daniyar Sarbagishev" w:date="2025-05-05T12:24:00Z"/>
                <w:sz w:val="20"/>
                <w:szCs w:val="20"/>
                <w:rPrChange w:id="2373" w:author="Daniyar Sarbagishev" w:date="2025-05-05T15:17:00Z">
                  <w:rPr>
                    <w:del w:id="2374" w:author="Daniyar Sarbagishev" w:date="2025-05-05T12:24:00Z"/>
                    <w:sz w:val="20"/>
                    <w:szCs w:val="20"/>
                    <w:lang w:val="en-US"/>
                  </w:rPr>
                </w:rPrChange>
              </w:rPr>
            </w:pPr>
          </w:p>
        </w:tc>
        <w:tc>
          <w:tcPr>
            <w:tcW w:w="992" w:type="dxa"/>
          </w:tcPr>
          <w:p w14:paraId="4DC1D097" w14:textId="77777777" w:rsidR="00964285" w:rsidRPr="00A57E56" w:rsidDel="00DC5C93" w:rsidRDefault="00964285" w:rsidP="00DE670C">
            <w:pPr>
              <w:spacing w:after="0"/>
              <w:rPr>
                <w:del w:id="2375" w:author="Daniyar Sarbagishev" w:date="2025-05-05T12:24:00Z"/>
                <w:sz w:val="20"/>
                <w:szCs w:val="20"/>
                <w:rPrChange w:id="2376" w:author="Daniyar Sarbagishev" w:date="2025-05-05T15:17:00Z">
                  <w:rPr>
                    <w:del w:id="2377" w:author="Daniyar Sarbagishev" w:date="2025-05-05T12:24:00Z"/>
                    <w:sz w:val="20"/>
                    <w:szCs w:val="20"/>
                    <w:lang w:val="en-US"/>
                  </w:rPr>
                </w:rPrChange>
              </w:rPr>
            </w:pPr>
          </w:p>
        </w:tc>
        <w:tc>
          <w:tcPr>
            <w:tcW w:w="992" w:type="dxa"/>
          </w:tcPr>
          <w:p w14:paraId="1F6C0DD8" w14:textId="77777777" w:rsidR="00964285" w:rsidRPr="00A57E56" w:rsidDel="00DC5C93" w:rsidRDefault="00964285" w:rsidP="00DE670C">
            <w:pPr>
              <w:spacing w:after="0"/>
              <w:rPr>
                <w:del w:id="2378" w:author="Daniyar Sarbagishev" w:date="2025-05-05T12:24:00Z"/>
                <w:sz w:val="20"/>
                <w:szCs w:val="20"/>
                <w:rPrChange w:id="2379" w:author="Daniyar Sarbagishev" w:date="2025-05-05T15:17:00Z">
                  <w:rPr>
                    <w:del w:id="2380" w:author="Daniyar Sarbagishev" w:date="2025-05-05T12:24:00Z"/>
                    <w:sz w:val="20"/>
                    <w:szCs w:val="20"/>
                    <w:lang w:val="en-US"/>
                  </w:rPr>
                </w:rPrChange>
              </w:rPr>
            </w:pPr>
          </w:p>
        </w:tc>
      </w:tr>
      <w:tr w:rsidR="00964285" w:rsidRPr="000A091F" w:rsidDel="00DC5C93" w14:paraId="2B6EC9A2" w14:textId="77777777" w:rsidTr="00DE670C">
        <w:trPr>
          <w:trHeight w:val="20"/>
          <w:del w:id="2381" w:author="Daniyar Sarbagishev" w:date="2025-05-05T12:24:00Z"/>
        </w:trPr>
        <w:tc>
          <w:tcPr>
            <w:tcW w:w="2410" w:type="dxa"/>
            <w:vMerge/>
          </w:tcPr>
          <w:p w14:paraId="51E9BC0A" w14:textId="77777777" w:rsidR="00964285" w:rsidRPr="00A57E56" w:rsidDel="00DC5C93" w:rsidRDefault="00964285" w:rsidP="00E01C7C">
            <w:pPr>
              <w:spacing w:after="120"/>
              <w:rPr>
                <w:del w:id="2382" w:author="Daniyar Sarbagishev" w:date="2025-05-05T12:24:00Z"/>
                <w:sz w:val="20"/>
                <w:szCs w:val="20"/>
                <w:rPrChange w:id="2383" w:author="Daniyar Sarbagishev" w:date="2025-05-05T15:17:00Z">
                  <w:rPr>
                    <w:del w:id="2384" w:author="Daniyar Sarbagishev" w:date="2025-05-05T12:24:00Z"/>
                    <w:sz w:val="20"/>
                    <w:szCs w:val="20"/>
                    <w:lang w:val="en-US"/>
                  </w:rPr>
                </w:rPrChange>
              </w:rPr>
            </w:pPr>
          </w:p>
        </w:tc>
        <w:tc>
          <w:tcPr>
            <w:tcW w:w="2410" w:type="dxa"/>
          </w:tcPr>
          <w:p w14:paraId="0EDFA999" w14:textId="77777777" w:rsidR="00964285" w:rsidRPr="00DE670C" w:rsidDel="00DC5C93" w:rsidRDefault="00964285" w:rsidP="00E01C7C">
            <w:pPr>
              <w:spacing w:after="120" w:line="240" w:lineRule="auto"/>
              <w:rPr>
                <w:del w:id="2385" w:author="Daniyar Sarbagishev" w:date="2025-05-05T12:24:00Z"/>
                <w:sz w:val="20"/>
                <w:szCs w:val="20"/>
              </w:rPr>
            </w:pPr>
            <w:del w:id="2386" w:author="Daniyar Sarbagishev" w:date="2025-05-05T12:24:00Z">
              <w:r w:rsidRPr="00A57E56" w:rsidDel="00DC5C93">
                <w:rPr>
                  <w:sz w:val="20"/>
                  <w:szCs w:val="20"/>
                  <w:rPrChange w:id="2387" w:author="Daniyar Sarbagishev" w:date="2025-05-05T15:17:00Z">
                    <w:rPr>
                      <w:sz w:val="20"/>
                      <w:szCs w:val="20"/>
                      <w:lang w:val="en-US"/>
                    </w:rPr>
                  </w:rPrChange>
                </w:rPr>
                <w:delText>Друг</w:delText>
              </w:r>
              <w:r w:rsidR="00F041B4" w:rsidRPr="00DE670C" w:rsidDel="00DC5C93">
                <w:rPr>
                  <w:sz w:val="20"/>
                  <w:szCs w:val="20"/>
                </w:rPr>
                <w:delText>ие</w:delText>
              </w:r>
            </w:del>
          </w:p>
        </w:tc>
        <w:tc>
          <w:tcPr>
            <w:tcW w:w="850" w:type="dxa"/>
          </w:tcPr>
          <w:p w14:paraId="3579FD84" w14:textId="77777777" w:rsidR="00964285" w:rsidRPr="00A57E56" w:rsidDel="00DC5C93" w:rsidRDefault="00964285" w:rsidP="00E01C7C">
            <w:pPr>
              <w:spacing w:after="120"/>
              <w:rPr>
                <w:del w:id="2388" w:author="Daniyar Sarbagishev" w:date="2025-05-05T12:24:00Z"/>
                <w:sz w:val="20"/>
                <w:szCs w:val="20"/>
                <w:rPrChange w:id="2389" w:author="Daniyar Sarbagishev" w:date="2025-05-05T15:17:00Z">
                  <w:rPr>
                    <w:del w:id="2390" w:author="Daniyar Sarbagishev" w:date="2025-05-05T12:24:00Z"/>
                    <w:sz w:val="20"/>
                    <w:szCs w:val="20"/>
                    <w:lang w:val="en-US"/>
                  </w:rPr>
                </w:rPrChange>
              </w:rPr>
            </w:pPr>
          </w:p>
        </w:tc>
        <w:tc>
          <w:tcPr>
            <w:tcW w:w="993" w:type="dxa"/>
          </w:tcPr>
          <w:p w14:paraId="23FF8DDE" w14:textId="77777777" w:rsidR="00964285" w:rsidRPr="00A57E56" w:rsidDel="00DC5C93" w:rsidRDefault="00964285" w:rsidP="00E01C7C">
            <w:pPr>
              <w:spacing w:after="120"/>
              <w:rPr>
                <w:del w:id="2391" w:author="Daniyar Sarbagishev" w:date="2025-05-05T12:24:00Z"/>
                <w:sz w:val="20"/>
                <w:szCs w:val="20"/>
                <w:rPrChange w:id="2392" w:author="Daniyar Sarbagishev" w:date="2025-05-05T15:17:00Z">
                  <w:rPr>
                    <w:del w:id="2393" w:author="Daniyar Sarbagishev" w:date="2025-05-05T12:24:00Z"/>
                    <w:sz w:val="20"/>
                    <w:szCs w:val="20"/>
                    <w:lang w:val="en-US"/>
                  </w:rPr>
                </w:rPrChange>
              </w:rPr>
            </w:pPr>
          </w:p>
        </w:tc>
        <w:tc>
          <w:tcPr>
            <w:tcW w:w="992" w:type="dxa"/>
          </w:tcPr>
          <w:p w14:paraId="1DF23A1E" w14:textId="77777777" w:rsidR="00964285" w:rsidRPr="00A57E56" w:rsidDel="00DC5C93" w:rsidRDefault="00964285" w:rsidP="00E01C7C">
            <w:pPr>
              <w:spacing w:after="120"/>
              <w:rPr>
                <w:del w:id="2394" w:author="Daniyar Sarbagishev" w:date="2025-05-05T12:24:00Z"/>
                <w:sz w:val="20"/>
                <w:szCs w:val="20"/>
                <w:rPrChange w:id="2395" w:author="Daniyar Sarbagishev" w:date="2025-05-05T15:17:00Z">
                  <w:rPr>
                    <w:del w:id="2396" w:author="Daniyar Sarbagishev" w:date="2025-05-05T12:24:00Z"/>
                    <w:sz w:val="20"/>
                    <w:szCs w:val="20"/>
                    <w:lang w:val="en-US"/>
                  </w:rPr>
                </w:rPrChange>
              </w:rPr>
            </w:pPr>
          </w:p>
        </w:tc>
        <w:tc>
          <w:tcPr>
            <w:tcW w:w="992" w:type="dxa"/>
          </w:tcPr>
          <w:p w14:paraId="70AC5AC6" w14:textId="77777777" w:rsidR="00964285" w:rsidRPr="00A57E56" w:rsidDel="00DC5C93" w:rsidRDefault="00964285" w:rsidP="00DE670C">
            <w:pPr>
              <w:spacing w:after="0"/>
              <w:rPr>
                <w:del w:id="2397" w:author="Daniyar Sarbagishev" w:date="2025-05-05T12:24:00Z"/>
                <w:sz w:val="20"/>
                <w:szCs w:val="20"/>
                <w:rPrChange w:id="2398" w:author="Daniyar Sarbagishev" w:date="2025-05-05T15:17:00Z">
                  <w:rPr>
                    <w:del w:id="2399" w:author="Daniyar Sarbagishev" w:date="2025-05-05T12:24:00Z"/>
                    <w:sz w:val="20"/>
                    <w:szCs w:val="20"/>
                    <w:lang w:val="en-US"/>
                  </w:rPr>
                </w:rPrChange>
              </w:rPr>
            </w:pPr>
          </w:p>
        </w:tc>
        <w:tc>
          <w:tcPr>
            <w:tcW w:w="992" w:type="dxa"/>
          </w:tcPr>
          <w:p w14:paraId="1F2361E1" w14:textId="77777777" w:rsidR="00964285" w:rsidRPr="00A57E56" w:rsidDel="00DC5C93" w:rsidRDefault="00964285" w:rsidP="00DE670C">
            <w:pPr>
              <w:spacing w:after="0"/>
              <w:rPr>
                <w:del w:id="2400" w:author="Daniyar Sarbagishev" w:date="2025-05-05T12:24:00Z"/>
                <w:sz w:val="20"/>
                <w:szCs w:val="20"/>
                <w:rPrChange w:id="2401" w:author="Daniyar Sarbagishev" w:date="2025-05-05T15:17:00Z">
                  <w:rPr>
                    <w:del w:id="2402" w:author="Daniyar Sarbagishev" w:date="2025-05-05T12:24:00Z"/>
                    <w:sz w:val="20"/>
                    <w:szCs w:val="20"/>
                    <w:lang w:val="en-US"/>
                  </w:rPr>
                </w:rPrChange>
              </w:rPr>
            </w:pPr>
          </w:p>
        </w:tc>
      </w:tr>
      <w:tr w:rsidR="00DE670C" w:rsidRPr="000A091F" w:rsidDel="00DC5C93" w14:paraId="328850FF" w14:textId="77777777" w:rsidTr="00DE670C">
        <w:trPr>
          <w:trHeight w:val="20"/>
          <w:del w:id="2403" w:author="Daniyar Sarbagishev" w:date="2025-05-05T12:24:00Z"/>
        </w:trPr>
        <w:tc>
          <w:tcPr>
            <w:tcW w:w="2410" w:type="dxa"/>
            <w:vMerge w:val="restart"/>
          </w:tcPr>
          <w:p w14:paraId="543A1DF9" w14:textId="77777777" w:rsidR="00DE670C" w:rsidRPr="00DE670C" w:rsidDel="00DC5C93" w:rsidRDefault="00DE670C" w:rsidP="00E01C7C">
            <w:pPr>
              <w:spacing w:after="120"/>
              <w:rPr>
                <w:del w:id="2404" w:author="Daniyar Sarbagishev" w:date="2025-05-05T12:24:00Z"/>
                <w:sz w:val="20"/>
                <w:szCs w:val="20"/>
              </w:rPr>
            </w:pPr>
            <w:del w:id="2405" w:author="Daniyar Sarbagishev" w:date="2025-05-05T12:24:00Z">
              <w:r w:rsidRPr="00DE670C" w:rsidDel="00DC5C93">
                <w:rPr>
                  <w:sz w:val="20"/>
                  <w:szCs w:val="20"/>
                </w:rPr>
                <w:delText>Организации, осуществляющие кредитование /лизинг</w:delText>
              </w:r>
            </w:del>
          </w:p>
        </w:tc>
        <w:tc>
          <w:tcPr>
            <w:tcW w:w="2410" w:type="dxa"/>
          </w:tcPr>
          <w:p w14:paraId="549CB64B" w14:textId="77777777" w:rsidR="00DE670C" w:rsidRPr="00DE670C" w:rsidDel="00DC5C93" w:rsidRDefault="00DE670C" w:rsidP="00E01C7C">
            <w:pPr>
              <w:spacing w:after="120" w:line="240" w:lineRule="auto"/>
              <w:rPr>
                <w:del w:id="2406" w:author="Daniyar Sarbagishev" w:date="2025-05-05T12:24:00Z"/>
                <w:sz w:val="20"/>
                <w:szCs w:val="20"/>
              </w:rPr>
            </w:pPr>
            <w:del w:id="2407" w:author="Daniyar Sarbagishev" w:date="2025-05-05T12:24:00Z">
              <w:r w:rsidRPr="00DE670C" w:rsidDel="00DC5C93">
                <w:rPr>
                  <w:sz w:val="20"/>
                  <w:szCs w:val="20"/>
                </w:rPr>
                <w:delText>Сообщения об операциях с наличными</w:delText>
              </w:r>
            </w:del>
          </w:p>
        </w:tc>
        <w:tc>
          <w:tcPr>
            <w:tcW w:w="850" w:type="dxa"/>
          </w:tcPr>
          <w:p w14:paraId="1B0A371C" w14:textId="77777777" w:rsidR="00DE670C" w:rsidRPr="00DE670C" w:rsidDel="00DC5C93" w:rsidRDefault="00DE670C" w:rsidP="00E01C7C">
            <w:pPr>
              <w:spacing w:after="120"/>
              <w:rPr>
                <w:del w:id="2408" w:author="Daniyar Sarbagishev" w:date="2025-05-05T12:24:00Z"/>
                <w:sz w:val="20"/>
                <w:szCs w:val="20"/>
              </w:rPr>
            </w:pPr>
          </w:p>
        </w:tc>
        <w:tc>
          <w:tcPr>
            <w:tcW w:w="993" w:type="dxa"/>
          </w:tcPr>
          <w:p w14:paraId="71F0FB2B" w14:textId="77777777" w:rsidR="00DE670C" w:rsidRPr="00DE670C" w:rsidDel="00DC5C93" w:rsidRDefault="00DE670C" w:rsidP="00E01C7C">
            <w:pPr>
              <w:spacing w:after="120"/>
              <w:rPr>
                <w:del w:id="2409" w:author="Daniyar Sarbagishev" w:date="2025-05-05T12:24:00Z"/>
                <w:sz w:val="20"/>
                <w:szCs w:val="20"/>
              </w:rPr>
            </w:pPr>
          </w:p>
        </w:tc>
        <w:tc>
          <w:tcPr>
            <w:tcW w:w="992" w:type="dxa"/>
          </w:tcPr>
          <w:p w14:paraId="44E0A432" w14:textId="77777777" w:rsidR="00DE670C" w:rsidRPr="00DE670C" w:rsidDel="00DC5C93" w:rsidRDefault="00DE670C" w:rsidP="00E01C7C">
            <w:pPr>
              <w:spacing w:after="120"/>
              <w:rPr>
                <w:del w:id="2410" w:author="Daniyar Sarbagishev" w:date="2025-05-05T12:24:00Z"/>
                <w:sz w:val="20"/>
                <w:szCs w:val="20"/>
              </w:rPr>
            </w:pPr>
          </w:p>
        </w:tc>
        <w:tc>
          <w:tcPr>
            <w:tcW w:w="992" w:type="dxa"/>
          </w:tcPr>
          <w:p w14:paraId="7907EA80" w14:textId="77777777" w:rsidR="00DE670C" w:rsidRPr="00DE670C" w:rsidDel="00DC5C93" w:rsidRDefault="00DE670C" w:rsidP="00DE670C">
            <w:pPr>
              <w:spacing w:after="0"/>
              <w:rPr>
                <w:del w:id="2411" w:author="Daniyar Sarbagishev" w:date="2025-05-05T12:24:00Z"/>
                <w:sz w:val="20"/>
                <w:szCs w:val="20"/>
              </w:rPr>
            </w:pPr>
          </w:p>
        </w:tc>
        <w:tc>
          <w:tcPr>
            <w:tcW w:w="992" w:type="dxa"/>
          </w:tcPr>
          <w:p w14:paraId="3FBC369F" w14:textId="77777777" w:rsidR="00DE670C" w:rsidRPr="00DE670C" w:rsidDel="00DC5C93" w:rsidRDefault="00DE670C" w:rsidP="00DE670C">
            <w:pPr>
              <w:spacing w:after="0"/>
              <w:rPr>
                <w:del w:id="2412" w:author="Daniyar Sarbagishev" w:date="2025-05-05T12:24:00Z"/>
                <w:sz w:val="20"/>
                <w:szCs w:val="20"/>
              </w:rPr>
            </w:pPr>
          </w:p>
        </w:tc>
      </w:tr>
      <w:tr w:rsidR="00DE670C" w:rsidRPr="000A091F" w:rsidDel="00DC5C93" w14:paraId="7E36E1B7" w14:textId="77777777" w:rsidTr="00DE670C">
        <w:trPr>
          <w:trHeight w:val="20"/>
          <w:del w:id="2413" w:author="Daniyar Sarbagishev" w:date="2025-05-05T12:24:00Z"/>
        </w:trPr>
        <w:tc>
          <w:tcPr>
            <w:tcW w:w="2410" w:type="dxa"/>
            <w:vMerge/>
          </w:tcPr>
          <w:p w14:paraId="32981B4F" w14:textId="77777777" w:rsidR="00DE670C" w:rsidRPr="00DE670C" w:rsidDel="00DC5C93" w:rsidRDefault="00DE670C" w:rsidP="00E01C7C">
            <w:pPr>
              <w:spacing w:after="120"/>
              <w:rPr>
                <w:del w:id="2414" w:author="Daniyar Sarbagishev" w:date="2025-05-05T12:24:00Z"/>
                <w:sz w:val="20"/>
                <w:szCs w:val="20"/>
              </w:rPr>
            </w:pPr>
          </w:p>
        </w:tc>
        <w:tc>
          <w:tcPr>
            <w:tcW w:w="2410" w:type="dxa"/>
          </w:tcPr>
          <w:p w14:paraId="105C62EB" w14:textId="77777777" w:rsidR="00DE670C" w:rsidRPr="00DE670C" w:rsidDel="00DC5C93" w:rsidRDefault="00DE670C" w:rsidP="00E01C7C">
            <w:pPr>
              <w:spacing w:after="120" w:line="240" w:lineRule="auto"/>
              <w:rPr>
                <w:del w:id="2415" w:author="Daniyar Sarbagishev" w:date="2025-05-05T12:24:00Z"/>
                <w:sz w:val="20"/>
                <w:szCs w:val="20"/>
              </w:rPr>
            </w:pPr>
            <w:del w:id="2416" w:author="Daniyar Sarbagishev" w:date="2025-05-05T12:24:00Z">
              <w:r w:rsidRPr="00A57E56" w:rsidDel="00DC5C93">
                <w:rPr>
                  <w:sz w:val="20"/>
                  <w:szCs w:val="20"/>
                  <w:rPrChange w:id="2417" w:author="Daniyar Sarbagishev" w:date="2025-05-05T15:17:00Z">
                    <w:rPr>
                      <w:sz w:val="20"/>
                      <w:szCs w:val="20"/>
                      <w:lang w:val="en-US"/>
                    </w:rPr>
                  </w:rPrChange>
                </w:rPr>
                <w:delText xml:space="preserve">Пороговые </w:delText>
              </w:r>
              <w:r w:rsidRPr="00DE670C" w:rsidDel="00DC5C93">
                <w:rPr>
                  <w:sz w:val="20"/>
                  <w:szCs w:val="20"/>
                </w:rPr>
                <w:delText>операции</w:delText>
              </w:r>
            </w:del>
          </w:p>
        </w:tc>
        <w:tc>
          <w:tcPr>
            <w:tcW w:w="850" w:type="dxa"/>
          </w:tcPr>
          <w:p w14:paraId="434B9435" w14:textId="77777777" w:rsidR="00DE670C" w:rsidRPr="00A57E56" w:rsidDel="00DC5C93" w:rsidRDefault="00DE670C" w:rsidP="00E01C7C">
            <w:pPr>
              <w:spacing w:after="120"/>
              <w:rPr>
                <w:del w:id="2418" w:author="Daniyar Sarbagishev" w:date="2025-05-05T12:24:00Z"/>
                <w:sz w:val="20"/>
                <w:szCs w:val="20"/>
                <w:rPrChange w:id="2419" w:author="Daniyar Sarbagishev" w:date="2025-05-05T15:17:00Z">
                  <w:rPr>
                    <w:del w:id="2420" w:author="Daniyar Sarbagishev" w:date="2025-05-05T12:24:00Z"/>
                    <w:sz w:val="20"/>
                    <w:szCs w:val="20"/>
                    <w:lang w:val="en-US"/>
                  </w:rPr>
                </w:rPrChange>
              </w:rPr>
            </w:pPr>
          </w:p>
        </w:tc>
        <w:tc>
          <w:tcPr>
            <w:tcW w:w="993" w:type="dxa"/>
          </w:tcPr>
          <w:p w14:paraId="45818FFE" w14:textId="77777777" w:rsidR="00DE670C" w:rsidRPr="00A57E56" w:rsidDel="00DC5C93" w:rsidRDefault="00DE670C" w:rsidP="00E01C7C">
            <w:pPr>
              <w:spacing w:after="120"/>
              <w:rPr>
                <w:del w:id="2421" w:author="Daniyar Sarbagishev" w:date="2025-05-05T12:24:00Z"/>
                <w:sz w:val="20"/>
                <w:szCs w:val="20"/>
                <w:rPrChange w:id="2422" w:author="Daniyar Sarbagishev" w:date="2025-05-05T15:17:00Z">
                  <w:rPr>
                    <w:del w:id="2423" w:author="Daniyar Sarbagishev" w:date="2025-05-05T12:24:00Z"/>
                    <w:sz w:val="20"/>
                    <w:szCs w:val="20"/>
                    <w:lang w:val="en-US"/>
                  </w:rPr>
                </w:rPrChange>
              </w:rPr>
            </w:pPr>
          </w:p>
        </w:tc>
        <w:tc>
          <w:tcPr>
            <w:tcW w:w="992" w:type="dxa"/>
          </w:tcPr>
          <w:p w14:paraId="167DDBD7" w14:textId="77777777" w:rsidR="00DE670C" w:rsidRPr="00A57E56" w:rsidDel="00DC5C93" w:rsidRDefault="00DE670C" w:rsidP="00E01C7C">
            <w:pPr>
              <w:spacing w:after="120"/>
              <w:rPr>
                <w:del w:id="2424" w:author="Daniyar Sarbagishev" w:date="2025-05-05T12:24:00Z"/>
                <w:sz w:val="20"/>
                <w:szCs w:val="20"/>
                <w:rPrChange w:id="2425" w:author="Daniyar Sarbagishev" w:date="2025-05-05T15:17:00Z">
                  <w:rPr>
                    <w:del w:id="2426" w:author="Daniyar Sarbagishev" w:date="2025-05-05T12:24:00Z"/>
                    <w:sz w:val="20"/>
                    <w:szCs w:val="20"/>
                    <w:lang w:val="en-US"/>
                  </w:rPr>
                </w:rPrChange>
              </w:rPr>
            </w:pPr>
          </w:p>
        </w:tc>
        <w:tc>
          <w:tcPr>
            <w:tcW w:w="992" w:type="dxa"/>
          </w:tcPr>
          <w:p w14:paraId="75679567" w14:textId="77777777" w:rsidR="00DE670C" w:rsidRPr="00A57E56" w:rsidDel="00DC5C93" w:rsidRDefault="00DE670C" w:rsidP="00DE670C">
            <w:pPr>
              <w:spacing w:after="0"/>
              <w:rPr>
                <w:del w:id="2427" w:author="Daniyar Sarbagishev" w:date="2025-05-05T12:24:00Z"/>
                <w:sz w:val="20"/>
                <w:szCs w:val="20"/>
                <w:rPrChange w:id="2428" w:author="Daniyar Sarbagishev" w:date="2025-05-05T15:17:00Z">
                  <w:rPr>
                    <w:del w:id="2429" w:author="Daniyar Sarbagishev" w:date="2025-05-05T12:24:00Z"/>
                    <w:sz w:val="20"/>
                    <w:szCs w:val="20"/>
                    <w:lang w:val="en-US"/>
                  </w:rPr>
                </w:rPrChange>
              </w:rPr>
            </w:pPr>
          </w:p>
        </w:tc>
        <w:tc>
          <w:tcPr>
            <w:tcW w:w="992" w:type="dxa"/>
          </w:tcPr>
          <w:p w14:paraId="21DB8981" w14:textId="77777777" w:rsidR="00DE670C" w:rsidRPr="00A57E56" w:rsidDel="00DC5C93" w:rsidRDefault="00DE670C" w:rsidP="00DE670C">
            <w:pPr>
              <w:spacing w:after="0"/>
              <w:rPr>
                <w:del w:id="2430" w:author="Daniyar Sarbagishev" w:date="2025-05-05T12:24:00Z"/>
                <w:sz w:val="20"/>
                <w:szCs w:val="20"/>
                <w:rPrChange w:id="2431" w:author="Daniyar Sarbagishev" w:date="2025-05-05T15:17:00Z">
                  <w:rPr>
                    <w:del w:id="2432" w:author="Daniyar Sarbagishev" w:date="2025-05-05T12:24:00Z"/>
                    <w:sz w:val="20"/>
                    <w:szCs w:val="20"/>
                    <w:lang w:val="en-US"/>
                  </w:rPr>
                </w:rPrChange>
              </w:rPr>
            </w:pPr>
          </w:p>
        </w:tc>
      </w:tr>
      <w:tr w:rsidR="00DE670C" w:rsidRPr="000A091F" w:rsidDel="00DC5C93" w14:paraId="616DF866" w14:textId="77777777" w:rsidTr="00DE670C">
        <w:trPr>
          <w:trHeight w:val="20"/>
          <w:del w:id="2433" w:author="Daniyar Sarbagishev" w:date="2025-05-05T12:24:00Z"/>
        </w:trPr>
        <w:tc>
          <w:tcPr>
            <w:tcW w:w="2410" w:type="dxa"/>
            <w:vMerge/>
          </w:tcPr>
          <w:p w14:paraId="1A7E311A" w14:textId="77777777" w:rsidR="00DE670C" w:rsidRPr="00A57E56" w:rsidDel="00DC5C93" w:rsidRDefault="00DE670C" w:rsidP="00E01C7C">
            <w:pPr>
              <w:spacing w:after="120"/>
              <w:rPr>
                <w:del w:id="2434" w:author="Daniyar Sarbagishev" w:date="2025-05-05T12:24:00Z"/>
                <w:sz w:val="20"/>
                <w:szCs w:val="20"/>
                <w:rPrChange w:id="2435" w:author="Daniyar Sarbagishev" w:date="2025-05-05T15:17:00Z">
                  <w:rPr>
                    <w:del w:id="2436" w:author="Daniyar Sarbagishev" w:date="2025-05-05T12:24:00Z"/>
                    <w:sz w:val="20"/>
                    <w:szCs w:val="20"/>
                    <w:lang w:val="en-US"/>
                  </w:rPr>
                </w:rPrChange>
              </w:rPr>
            </w:pPr>
          </w:p>
        </w:tc>
        <w:tc>
          <w:tcPr>
            <w:tcW w:w="2410" w:type="dxa"/>
          </w:tcPr>
          <w:p w14:paraId="762E8397" w14:textId="77777777" w:rsidR="00DE670C" w:rsidRPr="00DE670C" w:rsidDel="00DC5C93" w:rsidRDefault="00DE670C" w:rsidP="00E01C7C">
            <w:pPr>
              <w:spacing w:after="120" w:line="240" w:lineRule="auto"/>
              <w:rPr>
                <w:del w:id="2437" w:author="Daniyar Sarbagishev" w:date="2025-05-05T12:24:00Z"/>
                <w:sz w:val="20"/>
                <w:szCs w:val="20"/>
              </w:rPr>
            </w:pPr>
            <w:del w:id="2438" w:author="Daniyar Sarbagishev" w:date="2025-05-05T12:24:00Z">
              <w:r w:rsidRPr="00A57E56" w:rsidDel="00DC5C93">
                <w:rPr>
                  <w:sz w:val="20"/>
                  <w:szCs w:val="20"/>
                  <w:rPrChange w:id="2439" w:author="Daniyar Sarbagishev" w:date="2025-05-05T15:17:00Z">
                    <w:rPr>
                      <w:sz w:val="20"/>
                      <w:szCs w:val="20"/>
                      <w:lang w:val="en-US"/>
                    </w:rPr>
                  </w:rPrChange>
                </w:rPr>
                <w:delText>Друг</w:delText>
              </w:r>
              <w:r w:rsidRPr="00DE670C" w:rsidDel="00DC5C93">
                <w:rPr>
                  <w:sz w:val="20"/>
                  <w:szCs w:val="20"/>
                </w:rPr>
                <w:delText>ие</w:delText>
              </w:r>
            </w:del>
          </w:p>
        </w:tc>
        <w:tc>
          <w:tcPr>
            <w:tcW w:w="850" w:type="dxa"/>
          </w:tcPr>
          <w:p w14:paraId="717B2D31" w14:textId="77777777" w:rsidR="00DE670C" w:rsidRPr="00A57E56" w:rsidDel="00DC5C93" w:rsidRDefault="00DE670C" w:rsidP="00E01C7C">
            <w:pPr>
              <w:spacing w:after="120"/>
              <w:rPr>
                <w:del w:id="2440" w:author="Daniyar Sarbagishev" w:date="2025-05-05T12:24:00Z"/>
                <w:sz w:val="20"/>
                <w:szCs w:val="20"/>
                <w:rPrChange w:id="2441" w:author="Daniyar Sarbagishev" w:date="2025-05-05T15:17:00Z">
                  <w:rPr>
                    <w:del w:id="2442" w:author="Daniyar Sarbagishev" w:date="2025-05-05T12:24:00Z"/>
                    <w:sz w:val="20"/>
                    <w:szCs w:val="20"/>
                    <w:lang w:val="en-US"/>
                  </w:rPr>
                </w:rPrChange>
              </w:rPr>
            </w:pPr>
          </w:p>
        </w:tc>
        <w:tc>
          <w:tcPr>
            <w:tcW w:w="993" w:type="dxa"/>
          </w:tcPr>
          <w:p w14:paraId="1D819C07" w14:textId="77777777" w:rsidR="00DE670C" w:rsidRPr="00A57E56" w:rsidDel="00DC5C93" w:rsidRDefault="00DE670C" w:rsidP="00E01C7C">
            <w:pPr>
              <w:spacing w:after="120"/>
              <w:rPr>
                <w:del w:id="2443" w:author="Daniyar Sarbagishev" w:date="2025-05-05T12:24:00Z"/>
                <w:sz w:val="20"/>
                <w:szCs w:val="20"/>
                <w:rPrChange w:id="2444" w:author="Daniyar Sarbagishev" w:date="2025-05-05T15:17:00Z">
                  <w:rPr>
                    <w:del w:id="2445" w:author="Daniyar Sarbagishev" w:date="2025-05-05T12:24:00Z"/>
                    <w:sz w:val="20"/>
                    <w:szCs w:val="20"/>
                    <w:lang w:val="en-US"/>
                  </w:rPr>
                </w:rPrChange>
              </w:rPr>
            </w:pPr>
          </w:p>
        </w:tc>
        <w:tc>
          <w:tcPr>
            <w:tcW w:w="992" w:type="dxa"/>
          </w:tcPr>
          <w:p w14:paraId="104B6953" w14:textId="77777777" w:rsidR="00DE670C" w:rsidRPr="00A57E56" w:rsidDel="00DC5C93" w:rsidRDefault="00DE670C" w:rsidP="00E01C7C">
            <w:pPr>
              <w:spacing w:after="120"/>
              <w:rPr>
                <w:del w:id="2446" w:author="Daniyar Sarbagishev" w:date="2025-05-05T12:24:00Z"/>
                <w:sz w:val="20"/>
                <w:szCs w:val="20"/>
                <w:rPrChange w:id="2447" w:author="Daniyar Sarbagishev" w:date="2025-05-05T15:17:00Z">
                  <w:rPr>
                    <w:del w:id="2448" w:author="Daniyar Sarbagishev" w:date="2025-05-05T12:24:00Z"/>
                    <w:sz w:val="20"/>
                    <w:szCs w:val="20"/>
                    <w:lang w:val="en-US"/>
                  </w:rPr>
                </w:rPrChange>
              </w:rPr>
            </w:pPr>
          </w:p>
        </w:tc>
        <w:tc>
          <w:tcPr>
            <w:tcW w:w="992" w:type="dxa"/>
          </w:tcPr>
          <w:p w14:paraId="38145225" w14:textId="77777777" w:rsidR="00DE670C" w:rsidRPr="00A57E56" w:rsidDel="00DC5C93" w:rsidRDefault="00DE670C" w:rsidP="00DE670C">
            <w:pPr>
              <w:spacing w:after="0"/>
              <w:rPr>
                <w:del w:id="2449" w:author="Daniyar Sarbagishev" w:date="2025-05-05T12:24:00Z"/>
                <w:sz w:val="20"/>
                <w:szCs w:val="20"/>
                <w:rPrChange w:id="2450" w:author="Daniyar Sarbagishev" w:date="2025-05-05T15:17:00Z">
                  <w:rPr>
                    <w:del w:id="2451" w:author="Daniyar Sarbagishev" w:date="2025-05-05T12:24:00Z"/>
                    <w:sz w:val="20"/>
                    <w:szCs w:val="20"/>
                    <w:lang w:val="en-US"/>
                  </w:rPr>
                </w:rPrChange>
              </w:rPr>
            </w:pPr>
          </w:p>
        </w:tc>
        <w:tc>
          <w:tcPr>
            <w:tcW w:w="992" w:type="dxa"/>
          </w:tcPr>
          <w:p w14:paraId="7EA029BB" w14:textId="77777777" w:rsidR="00DE670C" w:rsidRPr="00A57E56" w:rsidDel="00DC5C93" w:rsidRDefault="00DE670C" w:rsidP="00DE670C">
            <w:pPr>
              <w:spacing w:after="0"/>
              <w:rPr>
                <w:del w:id="2452" w:author="Daniyar Sarbagishev" w:date="2025-05-05T12:24:00Z"/>
                <w:sz w:val="20"/>
                <w:szCs w:val="20"/>
                <w:rPrChange w:id="2453" w:author="Daniyar Sarbagishev" w:date="2025-05-05T15:17:00Z">
                  <w:rPr>
                    <w:del w:id="2454" w:author="Daniyar Sarbagishev" w:date="2025-05-05T12:24:00Z"/>
                    <w:sz w:val="20"/>
                    <w:szCs w:val="20"/>
                    <w:lang w:val="en-US"/>
                  </w:rPr>
                </w:rPrChange>
              </w:rPr>
            </w:pPr>
          </w:p>
        </w:tc>
      </w:tr>
      <w:tr w:rsidR="00DE670C" w:rsidRPr="000A091F" w:rsidDel="00DC5C93" w14:paraId="46F70FA7" w14:textId="77777777" w:rsidTr="00DE670C">
        <w:trPr>
          <w:trHeight w:val="20"/>
          <w:del w:id="2455" w:author="Daniyar Sarbagishev" w:date="2025-05-05T12:24:00Z"/>
        </w:trPr>
        <w:tc>
          <w:tcPr>
            <w:tcW w:w="2410" w:type="dxa"/>
            <w:vMerge w:val="restart"/>
          </w:tcPr>
          <w:p w14:paraId="52DF387F" w14:textId="77777777" w:rsidR="00DE670C" w:rsidRPr="00DE670C" w:rsidDel="00DC5C93" w:rsidRDefault="00DE670C" w:rsidP="00E01C7C">
            <w:pPr>
              <w:spacing w:after="120"/>
              <w:rPr>
                <w:del w:id="2456" w:author="Daniyar Sarbagishev" w:date="2025-05-05T12:24:00Z"/>
                <w:sz w:val="20"/>
                <w:szCs w:val="20"/>
              </w:rPr>
            </w:pPr>
            <w:del w:id="2457" w:author="Daniyar Sarbagishev" w:date="2025-05-05T12:24:00Z">
              <w:r w:rsidRPr="00DE670C" w:rsidDel="00DC5C93">
                <w:rPr>
                  <w:sz w:val="20"/>
                  <w:szCs w:val="20"/>
                </w:rPr>
                <w:delText>Организации, оказывающие услуги по переводу денег или ценностей</w:delText>
              </w:r>
            </w:del>
          </w:p>
        </w:tc>
        <w:tc>
          <w:tcPr>
            <w:tcW w:w="2410" w:type="dxa"/>
          </w:tcPr>
          <w:p w14:paraId="58873900" w14:textId="77777777" w:rsidR="00DE670C" w:rsidRPr="00DE670C" w:rsidDel="00DC5C93" w:rsidRDefault="00DE670C" w:rsidP="00E01C7C">
            <w:pPr>
              <w:spacing w:after="120" w:line="240" w:lineRule="auto"/>
              <w:rPr>
                <w:del w:id="2458" w:author="Daniyar Sarbagishev" w:date="2025-05-05T12:24:00Z"/>
                <w:sz w:val="20"/>
                <w:szCs w:val="20"/>
              </w:rPr>
            </w:pPr>
            <w:del w:id="2459" w:author="Daniyar Sarbagishev" w:date="2025-05-05T12:24:00Z">
              <w:r w:rsidRPr="00DE670C" w:rsidDel="00DC5C93">
                <w:rPr>
                  <w:sz w:val="20"/>
                  <w:szCs w:val="20"/>
                </w:rPr>
                <w:delText>Сообщения об операциях с наличными</w:delText>
              </w:r>
            </w:del>
          </w:p>
        </w:tc>
        <w:tc>
          <w:tcPr>
            <w:tcW w:w="850" w:type="dxa"/>
          </w:tcPr>
          <w:p w14:paraId="56A29F2C" w14:textId="77777777" w:rsidR="00DE670C" w:rsidRPr="00DE670C" w:rsidDel="00DC5C93" w:rsidRDefault="00DE670C" w:rsidP="00E01C7C">
            <w:pPr>
              <w:spacing w:after="120"/>
              <w:rPr>
                <w:del w:id="2460" w:author="Daniyar Sarbagishev" w:date="2025-05-05T12:24:00Z"/>
                <w:sz w:val="20"/>
                <w:szCs w:val="20"/>
              </w:rPr>
            </w:pPr>
          </w:p>
        </w:tc>
        <w:tc>
          <w:tcPr>
            <w:tcW w:w="993" w:type="dxa"/>
          </w:tcPr>
          <w:p w14:paraId="37C14396" w14:textId="77777777" w:rsidR="00DE670C" w:rsidRPr="00DE670C" w:rsidDel="00DC5C93" w:rsidRDefault="00DE670C" w:rsidP="00E01C7C">
            <w:pPr>
              <w:spacing w:after="120"/>
              <w:rPr>
                <w:del w:id="2461" w:author="Daniyar Sarbagishev" w:date="2025-05-05T12:24:00Z"/>
                <w:sz w:val="20"/>
                <w:szCs w:val="20"/>
              </w:rPr>
            </w:pPr>
          </w:p>
        </w:tc>
        <w:tc>
          <w:tcPr>
            <w:tcW w:w="992" w:type="dxa"/>
          </w:tcPr>
          <w:p w14:paraId="0C4A9ADA" w14:textId="77777777" w:rsidR="00DE670C" w:rsidRPr="00DE670C" w:rsidDel="00DC5C93" w:rsidRDefault="00DE670C" w:rsidP="00E01C7C">
            <w:pPr>
              <w:spacing w:after="120"/>
              <w:rPr>
                <w:del w:id="2462" w:author="Daniyar Sarbagishev" w:date="2025-05-05T12:24:00Z"/>
                <w:sz w:val="20"/>
                <w:szCs w:val="20"/>
              </w:rPr>
            </w:pPr>
          </w:p>
        </w:tc>
        <w:tc>
          <w:tcPr>
            <w:tcW w:w="992" w:type="dxa"/>
          </w:tcPr>
          <w:p w14:paraId="25234A01" w14:textId="77777777" w:rsidR="00DE670C" w:rsidRPr="00DE670C" w:rsidDel="00DC5C93" w:rsidRDefault="00DE670C" w:rsidP="00DE670C">
            <w:pPr>
              <w:spacing w:after="0"/>
              <w:rPr>
                <w:del w:id="2463" w:author="Daniyar Sarbagishev" w:date="2025-05-05T12:24:00Z"/>
                <w:sz w:val="20"/>
                <w:szCs w:val="20"/>
              </w:rPr>
            </w:pPr>
          </w:p>
        </w:tc>
        <w:tc>
          <w:tcPr>
            <w:tcW w:w="992" w:type="dxa"/>
          </w:tcPr>
          <w:p w14:paraId="55DAD3AA" w14:textId="77777777" w:rsidR="00DE670C" w:rsidRPr="00DE670C" w:rsidDel="00DC5C93" w:rsidRDefault="00DE670C" w:rsidP="00DE670C">
            <w:pPr>
              <w:spacing w:after="0"/>
              <w:rPr>
                <w:del w:id="2464" w:author="Daniyar Sarbagishev" w:date="2025-05-05T12:24:00Z"/>
                <w:sz w:val="20"/>
                <w:szCs w:val="20"/>
              </w:rPr>
            </w:pPr>
          </w:p>
        </w:tc>
      </w:tr>
      <w:tr w:rsidR="00DE670C" w:rsidRPr="000A091F" w:rsidDel="00DC5C93" w14:paraId="56F8B3E9" w14:textId="77777777" w:rsidTr="00DE670C">
        <w:trPr>
          <w:trHeight w:val="20"/>
          <w:del w:id="2465" w:author="Daniyar Sarbagishev" w:date="2025-05-05T12:24:00Z"/>
        </w:trPr>
        <w:tc>
          <w:tcPr>
            <w:tcW w:w="2410" w:type="dxa"/>
            <w:vMerge/>
          </w:tcPr>
          <w:p w14:paraId="0F204CEB" w14:textId="77777777" w:rsidR="00DE670C" w:rsidRPr="00DE670C" w:rsidDel="00DC5C93" w:rsidRDefault="00DE670C" w:rsidP="00E01C7C">
            <w:pPr>
              <w:spacing w:after="120"/>
              <w:rPr>
                <w:del w:id="2466" w:author="Daniyar Sarbagishev" w:date="2025-05-05T12:24:00Z"/>
                <w:sz w:val="20"/>
                <w:szCs w:val="20"/>
              </w:rPr>
            </w:pPr>
          </w:p>
        </w:tc>
        <w:tc>
          <w:tcPr>
            <w:tcW w:w="2410" w:type="dxa"/>
          </w:tcPr>
          <w:p w14:paraId="65337F47" w14:textId="77777777" w:rsidR="00DE670C" w:rsidRPr="00DE670C" w:rsidDel="00DC5C93" w:rsidRDefault="00DE670C" w:rsidP="00E01C7C">
            <w:pPr>
              <w:spacing w:after="120" w:line="240" w:lineRule="auto"/>
              <w:rPr>
                <w:del w:id="2467" w:author="Daniyar Sarbagishev" w:date="2025-05-05T12:24:00Z"/>
                <w:sz w:val="20"/>
                <w:szCs w:val="20"/>
              </w:rPr>
            </w:pPr>
            <w:del w:id="2468" w:author="Daniyar Sarbagishev" w:date="2025-05-05T12:24:00Z">
              <w:r w:rsidRPr="00A57E56" w:rsidDel="00DC5C93">
                <w:rPr>
                  <w:sz w:val="20"/>
                  <w:szCs w:val="20"/>
                  <w:rPrChange w:id="2469" w:author="Daniyar Sarbagishev" w:date="2025-05-05T15:17:00Z">
                    <w:rPr>
                      <w:sz w:val="20"/>
                      <w:szCs w:val="20"/>
                      <w:lang w:val="en-US"/>
                    </w:rPr>
                  </w:rPrChange>
                </w:rPr>
                <w:delText xml:space="preserve">Пороговые </w:delText>
              </w:r>
              <w:r w:rsidRPr="00DE670C" w:rsidDel="00DC5C93">
                <w:rPr>
                  <w:sz w:val="20"/>
                  <w:szCs w:val="20"/>
                </w:rPr>
                <w:delText>операции</w:delText>
              </w:r>
            </w:del>
          </w:p>
        </w:tc>
        <w:tc>
          <w:tcPr>
            <w:tcW w:w="850" w:type="dxa"/>
          </w:tcPr>
          <w:p w14:paraId="03A6B192" w14:textId="77777777" w:rsidR="00DE670C" w:rsidRPr="00A57E56" w:rsidDel="00DC5C93" w:rsidRDefault="00DE670C" w:rsidP="00E01C7C">
            <w:pPr>
              <w:spacing w:after="120"/>
              <w:rPr>
                <w:del w:id="2470" w:author="Daniyar Sarbagishev" w:date="2025-05-05T12:24:00Z"/>
                <w:sz w:val="20"/>
                <w:szCs w:val="20"/>
                <w:rPrChange w:id="2471" w:author="Daniyar Sarbagishev" w:date="2025-05-05T15:17:00Z">
                  <w:rPr>
                    <w:del w:id="2472" w:author="Daniyar Sarbagishev" w:date="2025-05-05T12:24:00Z"/>
                    <w:sz w:val="20"/>
                    <w:szCs w:val="20"/>
                    <w:lang w:val="en-US"/>
                  </w:rPr>
                </w:rPrChange>
              </w:rPr>
            </w:pPr>
          </w:p>
        </w:tc>
        <w:tc>
          <w:tcPr>
            <w:tcW w:w="993" w:type="dxa"/>
          </w:tcPr>
          <w:p w14:paraId="2CF6DB4C" w14:textId="77777777" w:rsidR="00DE670C" w:rsidRPr="00A57E56" w:rsidDel="00DC5C93" w:rsidRDefault="00DE670C" w:rsidP="00E01C7C">
            <w:pPr>
              <w:spacing w:after="120"/>
              <w:rPr>
                <w:del w:id="2473" w:author="Daniyar Sarbagishev" w:date="2025-05-05T12:24:00Z"/>
                <w:sz w:val="20"/>
                <w:szCs w:val="20"/>
                <w:rPrChange w:id="2474" w:author="Daniyar Sarbagishev" w:date="2025-05-05T15:17:00Z">
                  <w:rPr>
                    <w:del w:id="2475" w:author="Daniyar Sarbagishev" w:date="2025-05-05T12:24:00Z"/>
                    <w:sz w:val="20"/>
                    <w:szCs w:val="20"/>
                    <w:lang w:val="en-US"/>
                  </w:rPr>
                </w:rPrChange>
              </w:rPr>
            </w:pPr>
          </w:p>
        </w:tc>
        <w:tc>
          <w:tcPr>
            <w:tcW w:w="992" w:type="dxa"/>
          </w:tcPr>
          <w:p w14:paraId="1547C15D" w14:textId="77777777" w:rsidR="00DE670C" w:rsidRPr="00A57E56" w:rsidDel="00DC5C93" w:rsidRDefault="00DE670C" w:rsidP="00E01C7C">
            <w:pPr>
              <w:spacing w:after="120"/>
              <w:rPr>
                <w:del w:id="2476" w:author="Daniyar Sarbagishev" w:date="2025-05-05T12:24:00Z"/>
                <w:sz w:val="20"/>
                <w:szCs w:val="20"/>
                <w:rPrChange w:id="2477" w:author="Daniyar Sarbagishev" w:date="2025-05-05T15:17:00Z">
                  <w:rPr>
                    <w:del w:id="2478" w:author="Daniyar Sarbagishev" w:date="2025-05-05T12:24:00Z"/>
                    <w:sz w:val="20"/>
                    <w:szCs w:val="20"/>
                    <w:lang w:val="en-US"/>
                  </w:rPr>
                </w:rPrChange>
              </w:rPr>
            </w:pPr>
          </w:p>
        </w:tc>
        <w:tc>
          <w:tcPr>
            <w:tcW w:w="992" w:type="dxa"/>
          </w:tcPr>
          <w:p w14:paraId="7CD1BC96" w14:textId="77777777" w:rsidR="00DE670C" w:rsidRPr="00A57E56" w:rsidDel="00DC5C93" w:rsidRDefault="00DE670C" w:rsidP="00DE670C">
            <w:pPr>
              <w:spacing w:after="0"/>
              <w:rPr>
                <w:del w:id="2479" w:author="Daniyar Sarbagishev" w:date="2025-05-05T12:24:00Z"/>
                <w:sz w:val="20"/>
                <w:szCs w:val="20"/>
                <w:rPrChange w:id="2480" w:author="Daniyar Sarbagishev" w:date="2025-05-05T15:17:00Z">
                  <w:rPr>
                    <w:del w:id="2481" w:author="Daniyar Sarbagishev" w:date="2025-05-05T12:24:00Z"/>
                    <w:sz w:val="20"/>
                    <w:szCs w:val="20"/>
                    <w:lang w:val="en-US"/>
                  </w:rPr>
                </w:rPrChange>
              </w:rPr>
            </w:pPr>
          </w:p>
        </w:tc>
        <w:tc>
          <w:tcPr>
            <w:tcW w:w="992" w:type="dxa"/>
          </w:tcPr>
          <w:p w14:paraId="153CC25A" w14:textId="77777777" w:rsidR="00DE670C" w:rsidRPr="00A57E56" w:rsidDel="00DC5C93" w:rsidRDefault="00DE670C" w:rsidP="00DE670C">
            <w:pPr>
              <w:spacing w:after="0"/>
              <w:rPr>
                <w:del w:id="2482" w:author="Daniyar Sarbagishev" w:date="2025-05-05T12:24:00Z"/>
                <w:sz w:val="20"/>
                <w:szCs w:val="20"/>
                <w:rPrChange w:id="2483" w:author="Daniyar Sarbagishev" w:date="2025-05-05T15:17:00Z">
                  <w:rPr>
                    <w:del w:id="2484" w:author="Daniyar Sarbagishev" w:date="2025-05-05T12:24:00Z"/>
                    <w:sz w:val="20"/>
                    <w:szCs w:val="20"/>
                    <w:lang w:val="en-US"/>
                  </w:rPr>
                </w:rPrChange>
              </w:rPr>
            </w:pPr>
          </w:p>
        </w:tc>
      </w:tr>
      <w:tr w:rsidR="00DE670C" w:rsidRPr="000A091F" w:rsidDel="00DC5C93" w14:paraId="4C7B9BD0" w14:textId="77777777" w:rsidTr="00DE670C">
        <w:trPr>
          <w:trHeight w:val="20"/>
          <w:del w:id="2485" w:author="Daniyar Sarbagishev" w:date="2025-05-05T12:24:00Z"/>
        </w:trPr>
        <w:tc>
          <w:tcPr>
            <w:tcW w:w="2410" w:type="dxa"/>
            <w:vMerge/>
          </w:tcPr>
          <w:p w14:paraId="1E1ADAD9" w14:textId="77777777" w:rsidR="00DE670C" w:rsidRPr="00A57E56" w:rsidDel="00DC5C93" w:rsidRDefault="00DE670C" w:rsidP="00E01C7C">
            <w:pPr>
              <w:spacing w:after="120"/>
              <w:rPr>
                <w:del w:id="2486" w:author="Daniyar Sarbagishev" w:date="2025-05-05T12:24:00Z"/>
                <w:sz w:val="20"/>
                <w:szCs w:val="20"/>
                <w:rPrChange w:id="2487" w:author="Daniyar Sarbagishev" w:date="2025-05-05T15:17:00Z">
                  <w:rPr>
                    <w:del w:id="2488" w:author="Daniyar Sarbagishev" w:date="2025-05-05T12:24:00Z"/>
                    <w:sz w:val="20"/>
                    <w:szCs w:val="20"/>
                    <w:lang w:val="en-US"/>
                  </w:rPr>
                </w:rPrChange>
              </w:rPr>
            </w:pPr>
          </w:p>
        </w:tc>
        <w:tc>
          <w:tcPr>
            <w:tcW w:w="2410" w:type="dxa"/>
          </w:tcPr>
          <w:p w14:paraId="074A6B36" w14:textId="77777777" w:rsidR="00DE670C" w:rsidRPr="00DE670C" w:rsidDel="00DC5C93" w:rsidRDefault="00DE670C" w:rsidP="00E01C7C">
            <w:pPr>
              <w:spacing w:after="120" w:line="240" w:lineRule="auto"/>
              <w:rPr>
                <w:del w:id="2489" w:author="Daniyar Sarbagishev" w:date="2025-05-05T12:24:00Z"/>
                <w:sz w:val="20"/>
                <w:szCs w:val="20"/>
              </w:rPr>
            </w:pPr>
            <w:del w:id="2490" w:author="Daniyar Sarbagishev" w:date="2025-05-05T12:24:00Z">
              <w:r w:rsidRPr="00A57E56" w:rsidDel="00DC5C93">
                <w:rPr>
                  <w:sz w:val="20"/>
                  <w:szCs w:val="20"/>
                  <w:rPrChange w:id="2491" w:author="Daniyar Sarbagishev" w:date="2025-05-05T15:17:00Z">
                    <w:rPr>
                      <w:sz w:val="20"/>
                      <w:szCs w:val="20"/>
                      <w:lang w:val="en-US"/>
                    </w:rPr>
                  </w:rPrChange>
                </w:rPr>
                <w:delText>Друг</w:delText>
              </w:r>
              <w:r w:rsidRPr="00DE670C" w:rsidDel="00DC5C93">
                <w:rPr>
                  <w:sz w:val="20"/>
                  <w:szCs w:val="20"/>
                </w:rPr>
                <w:delText>ие</w:delText>
              </w:r>
            </w:del>
          </w:p>
        </w:tc>
        <w:tc>
          <w:tcPr>
            <w:tcW w:w="850" w:type="dxa"/>
          </w:tcPr>
          <w:p w14:paraId="4CFFA8D2" w14:textId="77777777" w:rsidR="00DE670C" w:rsidRPr="00A57E56" w:rsidDel="00DC5C93" w:rsidRDefault="00DE670C" w:rsidP="00E01C7C">
            <w:pPr>
              <w:spacing w:after="120"/>
              <w:rPr>
                <w:del w:id="2492" w:author="Daniyar Sarbagishev" w:date="2025-05-05T12:24:00Z"/>
                <w:sz w:val="20"/>
                <w:szCs w:val="20"/>
                <w:rPrChange w:id="2493" w:author="Daniyar Sarbagishev" w:date="2025-05-05T15:17:00Z">
                  <w:rPr>
                    <w:del w:id="2494" w:author="Daniyar Sarbagishev" w:date="2025-05-05T12:24:00Z"/>
                    <w:sz w:val="20"/>
                    <w:szCs w:val="20"/>
                    <w:lang w:val="en-US"/>
                  </w:rPr>
                </w:rPrChange>
              </w:rPr>
            </w:pPr>
          </w:p>
        </w:tc>
        <w:tc>
          <w:tcPr>
            <w:tcW w:w="993" w:type="dxa"/>
          </w:tcPr>
          <w:p w14:paraId="06FC4E98" w14:textId="77777777" w:rsidR="00DE670C" w:rsidRPr="00A57E56" w:rsidDel="00DC5C93" w:rsidRDefault="00DE670C" w:rsidP="00E01C7C">
            <w:pPr>
              <w:spacing w:after="120"/>
              <w:rPr>
                <w:del w:id="2495" w:author="Daniyar Sarbagishev" w:date="2025-05-05T12:24:00Z"/>
                <w:sz w:val="20"/>
                <w:szCs w:val="20"/>
                <w:rPrChange w:id="2496" w:author="Daniyar Sarbagishev" w:date="2025-05-05T15:17:00Z">
                  <w:rPr>
                    <w:del w:id="2497" w:author="Daniyar Sarbagishev" w:date="2025-05-05T12:24:00Z"/>
                    <w:sz w:val="20"/>
                    <w:szCs w:val="20"/>
                    <w:lang w:val="en-US"/>
                  </w:rPr>
                </w:rPrChange>
              </w:rPr>
            </w:pPr>
          </w:p>
        </w:tc>
        <w:tc>
          <w:tcPr>
            <w:tcW w:w="992" w:type="dxa"/>
          </w:tcPr>
          <w:p w14:paraId="185FC994" w14:textId="77777777" w:rsidR="00DE670C" w:rsidRPr="00A57E56" w:rsidDel="00DC5C93" w:rsidRDefault="00DE670C" w:rsidP="00E01C7C">
            <w:pPr>
              <w:spacing w:after="120"/>
              <w:rPr>
                <w:del w:id="2498" w:author="Daniyar Sarbagishev" w:date="2025-05-05T12:24:00Z"/>
                <w:sz w:val="20"/>
                <w:szCs w:val="20"/>
                <w:rPrChange w:id="2499" w:author="Daniyar Sarbagishev" w:date="2025-05-05T15:17:00Z">
                  <w:rPr>
                    <w:del w:id="2500" w:author="Daniyar Sarbagishev" w:date="2025-05-05T12:24:00Z"/>
                    <w:sz w:val="20"/>
                    <w:szCs w:val="20"/>
                    <w:lang w:val="en-US"/>
                  </w:rPr>
                </w:rPrChange>
              </w:rPr>
            </w:pPr>
          </w:p>
        </w:tc>
        <w:tc>
          <w:tcPr>
            <w:tcW w:w="992" w:type="dxa"/>
          </w:tcPr>
          <w:p w14:paraId="2DC4FAA0" w14:textId="77777777" w:rsidR="00DE670C" w:rsidRPr="00A57E56" w:rsidDel="00DC5C93" w:rsidRDefault="00DE670C" w:rsidP="00DE670C">
            <w:pPr>
              <w:spacing w:after="0"/>
              <w:rPr>
                <w:del w:id="2501" w:author="Daniyar Sarbagishev" w:date="2025-05-05T12:24:00Z"/>
                <w:sz w:val="20"/>
                <w:szCs w:val="20"/>
                <w:rPrChange w:id="2502" w:author="Daniyar Sarbagishev" w:date="2025-05-05T15:17:00Z">
                  <w:rPr>
                    <w:del w:id="2503" w:author="Daniyar Sarbagishev" w:date="2025-05-05T12:24:00Z"/>
                    <w:sz w:val="20"/>
                    <w:szCs w:val="20"/>
                    <w:lang w:val="en-US"/>
                  </w:rPr>
                </w:rPrChange>
              </w:rPr>
            </w:pPr>
          </w:p>
        </w:tc>
        <w:tc>
          <w:tcPr>
            <w:tcW w:w="992" w:type="dxa"/>
          </w:tcPr>
          <w:p w14:paraId="78CF8704" w14:textId="77777777" w:rsidR="00DE670C" w:rsidRPr="00A57E56" w:rsidDel="00DC5C93" w:rsidRDefault="00DE670C" w:rsidP="00DE670C">
            <w:pPr>
              <w:spacing w:after="0"/>
              <w:rPr>
                <w:del w:id="2504" w:author="Daniyar Sarbagishev" w:date="2025-05-05T12:24:00Z"/>
                <w:sz w:val="20"/>
                <w:szCs w:val="20"/>
                <w:rPrChange w:id="2505" w:author="Daniyar Sarbagishev" w:date="2025-05-05T15:17:00Z">
                  <w:rPr>
                    <w:del w:id="2506" w:author="Daniyar Sarbagishev" w:date="2025-05-05T12:24:00Z"/>
                    <w:sz w:val="20"/>
                    <w:szCs w:val="20"/>
                    <w:lang w:val="en-US"/>
                  </w:rPr>
                </w:rPrChange>
              </w:rPr>
            </w:pPr>
          </w:p>
        </w:tc>
      </w:tr>
      <w:tr w:rsidR="00DE670C" w:rsidRPr="000A091F" w:rsidDel="00DC5C93" w14:paraId="79946452" w14:textId="77777777" w:rsidTr="00DE670C">
        <w:trPr>
          <w:trHeight w:val="20"/>
          <w:del w:id="2507" w:author="Daniyar Sarbagishev" w:date="2025-05-05T12:24:00Z"/>
        </w:trPr>
        <w:tc>
          <w:tcPr>
            <w:tcW w:w="2410" w:type="dxa"/>
            <w:vMerge w:val="restart"/>
          </w:tcPr>
          <w:p w14:paraId="3D15620A" w14:textId="77777777" w:rsidR="00DE670C" w:rsidRPr="00DE670C" w:rsidDel="00DC5C93" w:rsidRDefault="00DE670C" w:rsidP="00E01C7C">
            <w:pPr>
              <w:spacing w:after="120"/>
              <w:rPr>
                <w:del w:id="2508" w:author="Daniyar Sarbagishev" w:date="2025-05-05T12:24:00Z"/>
                <w:sz w:val="20"/>
                <w:szCs w:val="20"/>
              </w:rPr>
            </w:pPr>
            <w:del w:id="2509" w:author="Daniyar Sarbagishev" w:date="2025-05-05T12:24:00Z">
              <w:r w:rsidRPr="00DE670C" w:rsidDel="00DC5C93">
                <w:rPr>
                  <w:rFonts w:eastAsia="Times New Roman"/>
                  <w:sz w:val="20"/>
                  <w:szCs w:val="20"/>
                </w:rPr>
                <w:delText xml:space="preserve">Организации, осуществляющие выпуск </w:delText>
              </w:r>
              <w:r w:rsidRPr="00DE670C" w:rsidDel="00DC5C93">
                <w:rPr>
                  <w:rFonts w:eastAsia="Times New Roman"/>
                  <w:sz w:val="20"/>
                  <w:szCs w:val="20"/>
                </w:rPr>
                <w:lastRenderedPageBreak/>
                <w:delText>или управление платежными средствами</w:delText>
              </w:r>
            </w:del>
          </w:p>
        </w:tc>
        <w:tc>
          <w:tcPr>
            <w:tcW w:w="2410" w:type="dxa"/>
          </w:tcPr>
          <w:p w14:paraId="785EED8D" w14:textId="77777777" w:rsidR="00DE670C" w:rsidRPr="00DE670C" w:rsidDel="00DC5C93" w:rsidRDefault="00DE670C" w:rsidP="00E01C7C">
            <w:pPr>
              <w:spacing w:after="120" w:line="240" w:lineRule="auto"/>
              <w:rPr>
                <w:del w:id="2510" w:author="Daniyar Sarbagishev" w:date="2025-05-05T12:24:00Z"/>
                <w:sz w:val="20"/>
                <w:szCs w:val="20"/>
              </w:rPr>
            </w:pPr>
            <w:del w:id="2511" w:author="Daniyar Sarbagishev" w:date="2025-05-05T12:24:00Z">
              <w:r w:rsidRPr="00DE670C" w:rsidDel="00DC5C93">
                <w:rPr>
                  <w:sz w:val="20"/>
                  <w:szCs w:val="20"/>
                </w:rPr>
                <w:lastRenderedPageBreak/>
                <w:delText>Сообщения об операциях с наличными</w:delText>
              </w:r>
            </w:del>
          </w:p>
        </w:tc>
        <w:tc>
          <w:tcPr>
            <w:tcW w:w="850" w:type="dxa"/>
          </w:tcPr>
          <w:p w14:paraId="6CCC24D8" w14:textId="77777777" w:rsidR="00DE670C" w:rsidRPr="00DE670C" w:rsidDel="00DC5C93" w:rsidRDefault="00DE670C" w:rsidP="00E01C7C">
            <w:pPr>
              <w:spacing w:after="120"/>
              <w:rPr>
                <w:del w:id="2512" w:author="Daniyar Sarbagishev" w:date="2025-05-05T12:24:00Z"/>
                <w:sz w:val="20"/>
                <w:szCs w:val="20"/>
              </w:rPr>
            </w:pPr>
          </w:p>
        </w:tc>
        <w:tc>
          <w:tcPr>
            <w:tcW w:w="993" w:type="dxa"/>
          </w:tcPr>
          <w:p w14:paraId="6EAE5E96" w14:textId="77777777" w:rsidR="00DE670C" w:rsidRPr="00DE670C" w:rsidDel="00DC5C93" w:rsidRDefault="00DE670C" w:rsidP="00E01C7C">
            <w:pPr>
              <w:spacing w:after="120"/>
              <w:rPr>
                <w:del w:id="2513" w:author="Daniyar Sarbagishev" w:date="2025-05-05T12:24:00Z"/>
                <w:sz w:val="20"/>
                <w:szCs w:val="20"/>
              </w:rPr>
            </w:pPr>
          </w:p>
        </w:tc>
        <w:tc>
          <w:tcPr>
            <w:tcW w:w="992" w:type="dxa"/>
          </w:tcPr>
          <w:p w14:paraId="326FA4E4" w14:textId="77777777" w:rsidR="00DE670C" w:rsidRPr="00DE670C" w:rsidDel="00DC5C93" w:rsidRDefault="00DE670C" w:rsidP="00E01C7C">
            <w:pPr>
              <w:spacing w:after="120"/>
              <w:rPr>
                <w:del w:id="2514" w:author="Daniyar Sarbagishev" w:date="2025-05-05T12:24:00Z"/>
                <w:sz w:val="20"/>
                <w:szCs w:val="20"/>
              </w:rPr>
            </w:pPr>
          </w:p>
        </w:tc>
        <w:tc>
          <w:tcPr>
            <w:tcW w:w="992" w:type="dxa"/>
          </w:tcPr>
          <w:p w14:paraId="0015972C" w14:textId="77777777" w:rsidR="00DE670C" w:rsidRPr="00DE670C" w:rsidDel="00DC5C93" w:rsidRDefault="00DE670C" w:rsidP="00DE670C">
            <w:pPr>
              <w:spacing w:after="0"/>
              <w:rPr>
                <w:del w:id="2515" w:author="Daniyar Sarbagishev" w:date="2025-05-05T12:24:00Z"/>
                <w:sz w:val="20"/>
                <w:szCs w:val="20"/>
              </w:rPr>
            </w:pPr>
          </w:p>
        </w:tc>
        <w:tc>
          <w:tcPr>
            <w:tcW w:w="992" w:type="dxa"/>
          </w:tcPr>
          <w:p w14:paraId="57552C61" w14:textId="77777777" w:rsidR="00DE670C" w:rsidRPr="00DE670C" w:rsidDel="00DC5C93" w:rsidRDefault="00DE670C" w:rsidP="00DE670C">
            <w:pPr>
              <w:spacing w:after="0"/>
              <w:rPr>
                <w:del w:id="2516" w:author="Daniyar Sarbagishev" w:date="2025-05-05T12:24:00Z"/>
                <w:sz w:val="20"/>
                <w:szCs w:val="20"/>
              </w:rPr>
            </w:pPr>
          </w:p>
        </w:tc>
      </w:tr>
      <w:tr w:rsidR="00DE670C" w:rsidRPr="000A091F" w:rsidDel="00DC5C93" w14:paraId="0B3CB62B" w14:textId="77777777" w:rsidTr="00DE670C">
        <w:trPr>
          <w:trHeight w:val="20"/>
          <w:del w:id="2517" w:author="Daniyar Sarbagishev" w:date="2025-05-05T12:24:00Z"/>
        </w:trPr>
        <w:tc>
          <w:tcPr>
            <w:tcW w:w="2410" w:type="dxa"/>
            <w:vMerge/>
          </w:tcPr>
          <w:p w14:paraId="4CD99885" w14:textId="77777777" w:rsidR="00DE670C" w:rsidRPr="00DE670C" w:rsidDel="00DC5C93" w:rsidRDefault="00DE670C" w:rsidP="00E01C7C">
            <w:pPr>
              <w:spacing w:after="120"/>
              <w:rPr>
                <w:del w:id="2518" w:author="Daniyar Sarbagishev" w:date="2025-05-05T12:24:00Z"/>
                <w:sz w:val="20"/>
                <w:szCs w:val="20"/>
              </w:rPr>
            </w:pPr>
          </w:p>
        </w:tc>
        <w:tc>
          <w:tcPr>
            <w:tcW w:w="2410" w:type="dxa"/>
          </w:tcPr>
          <w:p w14:paraId="52BD1489" w14:textId="77777777" w:rsidR="00DE670C" w:rsidRPr="00DE670C" w:rsidDel="00DC5C93" w:rsidRDefault="00DE670C" w:rsidP="00E01C7C">
            <w:pPr>
              <w:spacing w:after="120" w:line="240" w:lineRule="auto"/>
              <w:rPr>
                <w:del w:id="2519" w:author="Daniyar Sarbagishev" w:date="2025-05-05T12:24:00Z"/>
                <w:sz w:val="20"/>
                <w:szCs w:val="20"/>
              </w:rPr>
            </w:pPr>
            <w:del w:id="2520" w:author="Daniyar Sarbagishev" w:date="2025-05-05T12:24:00Z">
              <w:r w:rsidRPr="00A57E56" w:rsidDel="00DC5C93">
                <w:rPr>
                  <w:sz w:val="20"/>
                  <w:szCs w:val="20"/>
                  <w:rPrChange w:id="2521" w:author="Daniyar Sarbagishev" w:date="2025-05-05T15:17:00Z">
                    <w:rPr>
                      <w:sz w:val="20"/>
                      <w:szCs w:val="20"/>
                      <w:lang w:val="en-US"/>
                    </w:rPr>
                  </w:rPrChange>
                </w:rPr>
                <w:delText xml:space="preserve">Пороговые </w:delText>
              </w:r>
              <w:r w:rsidRPr="00DE670C" w:rsidDel="00DC5C93">
                <w:rPr>
                  <w:sz w:val="20"/>
                  <w:szCs w:val="20"/>
                </w:rPr>
                <w:delText>операции</w:delText>
              </w:r>
            </w:del>
          </w:p>
        </w:tc>
        <w:tc>
          <w:tcPr>
            <w:tcW w:w="850" w:type="dxa"/>
          </w:tcPr>
          <w:p w14:paraId="3AC9AD07" w14:textId="77777777" w:rsidR="00DE670C" w:rsidRPr="00A57E56" w:rsidDel="00DC5C93" w:rsidRDefault="00DE670C" w:rsidP="00E01C7C">
            <w:pPr>
              <w:spacing w:after="120"/>
              <w:rPr>
                <w:del w:id="2522" w:author="Daniyar Sarbagishev" w:date="2025-05-05T12:24:00Z"/>
                <w:sz w:val="20"/>
                <w:szCs w:val="20"/>
                <w:rPrChange w:id="2523" w:author="Daniyar Sarbagishev" w:date="2025-05-05T15:17:00Z">
                  <w:rPr>
                    <w:del w:id="2524" w:author="Daniyar Sarbagishev" w:date="2025-05-05T12:24:00Z"/>
                    <w:sz w:val="20"/>
                    <w:szCs w:val="20"/>
                    <w:lang w:val="en-US"/>
                  </w:rPr>
                </w:rPrChange>
              </w:rPr>
            </w:pPr>
          </w:p>
        </w:tc>
        <w:tc>
          <w:tcPr>
            <w:tcW w:w="993" w:type="dxa"/>
          </w:tcPr>
          <w:p w14:paraId="65FFB68A" w14:textId="77777777" w:rsidR="00DE670C" w:rsidRPr="00A57E56" w:rsidDel="00DC5C93" w:rsidRDefault="00DE670C" w:rsidP="00E01C7C">
            <w:pPr>
              <w:spacing w:after="120"/>
              <w:rPr>
                <w:del w:id="2525" w:author="Daniyar Sarbagishev" w:date="2025-05-05T12:24:00Z"/>
                <w:sz w:val="20"/>
                <w:szCs w:val="20"/>
                <w:rPrChange w:id="2526" w:author="Daniyar Sarbagishev" w:date="2025-05-05T15:17:00Z">
                  <w:rPr>
                    <w:del w:id="2527" w:author="Daniyar Sarbagishev" w:date="2025-05-05T12:24:00Z"/>
                    <w:sz w:val="20"/>
                    <w:szCs w:val="20"/>
                    <w:lang w:val="en-US"/>
                  </w:rPr>
                </w:rPrChange>
              </w:rPr>
            </w:pPr>
          </w:p>
        </w:tc>
        <w:tc>
          <w:tcPr>
            <w:tcW w:w="992" w:type="dxa"/>
          </w:tcPr>
          <w:p w14:paraId="1E0AB389" w14:textId="77777777" w:rsidR="00DE670C" w:rsidRPr="00A57E56" w:rsidDel="00DC5C93" w:rsidRDefault="00DE670C" w:rsidP="00E01C7C">
            <w:pPr>
              <w:spacing w:after="120"/>
              <w:rPr>
                <w:del w:id="2528" w:author="Daniyar Sarbagishev" w:date="2025-05-05T12:24:00Z"/>
                <w:sz w:val="20"/>
                <w:szCs w:val="20"/>
                <w:rPrChange w:id="2529" w:author="Daniyar Sarbagishev" w:date="2025-05-05T15:17:00Z">
                  <w:rPr>
                    <w:del w:id="2530" w:author="Daniyar Sarbagishev" w:date="2025-05-05T12:24:00Z"/>
                    <w:sz w:val="20"/>
                    <w:szCs w:val="20"/>
                    <w:lang w:val="en-US"/>
                  </w:rPr>
                </w:rPrChange>
              </w:rPr>
            </w:pPr>
          </w:p>
        </w:tc>
        <w:tc>
          <w:tcPr>
            <w:tcW w:w="992" w:type="dxa"/>
          </w:tcPr>
          <w:p w14:paraId="1B965BB9" w14:textId="77777777" w:rsidR="00DE670C" w:rsidRPr="00A57E56" w:rsidDel="00DC5C93" w:rsidRDefault="00DE670C" w:rsidP="00DE670C">
            <w:pPr>
              <w:spacing w:after="0"/>
              <w:rPr>
                <w:del w:id="2531" w:author="Daniyar Sarbagishev" w:date="2025-05-05T12:24:00Z"/>
                <w:sz w:val="20"/>
                <w:szCs w:val="20"/>
                <w:rPrChange w:id="2532" w:author="Daniyar Sarbagishev" w:date="2025-05-05T15:17:00Z">
                  <w:rPr>
                    <w:del w:id="2533" w:author="Daniyar Sarbagishev" w:date="2025-05-05T12:24:00Z"/>
                    <w:sz w:val="20"/>
                    <w:szCs w:val="20"/>
                    <w:lang w:val="en-US"/>
                  </w:rPr>
                </w:rPrChange>
              </w:rPr>
            </w:pPr>
          </w:p>
        </w:tc>
        <w:tc>
          <w:tcPr>
            <w:tcW w:w="992" w:type="dxa"/>
          </w:tcPr>
          <w:p w14:paraId="72499096" w14:textId="77777777" w:rsidR="00DE670C" w:rsidRPr="00A57E56" w:rsidDel="00DC5C93" w:rsidRDefault="00DE670C" w:rsidP="00DE670C">
            <w:pPr>
              <w:spacing w:after="0"/>
              <w:rPr>
                <w:del w:id="2534" w:author="Daniyar Sarbagishev" w:date="2025-05-05T12:24:00Z"/>
                <w:sz w:val="20"/>
                <w:szCs w:val="20"/>
                <w:rPrChange w:id="2535" w:author="Daniyar Sarbagishev" w:date="2025-05-05T15:17:00Z">
                  <w:rPr>
                    <w:del w:id="2536" w:author="Daniyar Sarbagishev" w:date="2025-05-05T12:24:00Z"/>
                    <w:sz w:val="20"/>
                    <w:szCs w:val="20"/>
                    <w:lang w:val="en-US"/>
                  </w:rPr>
                </w:rPrChange>
              </w:rPr>
            </w:pPr>
          </w:p>
        </w:tc>
      </w:tr>
      <w:tr w:rsidR="00DE670C" w:rsidRPr="000A091F" w:rsidDel="00DC5C93" w14:paraId="07D026B1" w14:textId="77777777" w:rsidTr="00DE670C">
        <w:trPr>
          <w:trHeight w:val="20"/>
          <w:del w:id="2537" w:author="Daniyar Sarbagishev" w:date="2025-05-05T12:24:00Z"/>
        </w:trPr>
        <w:tc>
          <w:tcPr>
            <w:tcW w:w="2410" w:type="dxa"/>
            <w:vMerge/>
          </w:tcPr>
          <w:p w14:paraId="332543D9" w14:textId="77777777" w:rsidR="00DE670C" w:rsidRPr="00A57E56" w:rsidDel="00DC5C93" w:rsidRDefault="00DE670C" w:rsidP="00E01C7C">
            <w:pPr>
              <w:spacing w:after="120"/>
              <w:rPr>
                <w:del w:id="2538" w:author="Daniyar Sarbagishev" w:date="2025-05-05T12:24:00Z"/>
                <w:sz w:val="20"/>
                <w:szCs w:val="20"/>
                <w:rPrChange w:id="2539" w:author="Daniyar Sarbagishev" w:date="2025-05-05T15:17:00Z">
                  <w:rPr>
                    <w:del w:id="2540" w:author="Daniyar Sarbagishev" w:date="2025-05-05T12:24:00Z"/>
                    <w:sz w:val="20"/>
                    <w:szCs w:val="20"/>
                    <w:lang w:val="en-US"/>
                  </w:rPr>
                </w:rPrChange>
              </w:rPr>
            </w:pPr>
          </w:p>
        </w:tc>
        <w:tc>
          <w:tcPr>
            <w:tcW w:w="2410" w:type="dxa"/>
          </w:tcPr>
          <w:p w14:paraId="37A8A676" w14:textId="77777777" w:rsidR="00DE670C" w:rsidRPr="00DE670C" w:rsidDel="00DC5C93" w:rsidRDefault="00DE670C" w:rsidP="00E01C7C">
            <w:pPr>
              <w:spacing w:after="120" w:line="240" w:lineRule="auto"/>
              <w:rPr>
                <w:del w:id="2541" w:author="Daniyar Sarbagishev" w:date="2025-05-05T12:24:00Z"/>
                <w:sz w:val="20"/>
                <w:szCs w:val="20"/>
              </w:rPr>
            </w:pPr>
            <w:del w:id="2542" w:author="Daniyar Sarbagishev" w:date="2025-05-05T12:24:00Z">
              <w:r w:rsidRPr="00A57E56" w:rsidDel="00DC5C93">
                <w:rPr>
                  <w:sz w:val="20"/>
                  <w:szCs w:val="20"/>
                  <w:rPrChange w:id="2543" w:author="Daniyar Sarbagishev" w:date="2025-05-05T15:17:00Z">
                    <w:rPr>
                      <w:sz w:val="20"/>
                      <w:szCs w:val="20"/>
                      <w:lang w:val="en-US"/>
                    </w:rPr>
                  </w:rPrChange>
                </w:rPr>
                <w:delText>Друг</w:delText>
              </w:r>
              <w:r w:rsidRPr="00DE670C" w:rsidDel="00DC5C93">
                <w:rPr>
                  <w:sz w:val="20"/>
                  <w:szCs w:val="20"/>
                </w:rPr>
                <w:delText>ие</w:delText>
              </w:r>
            </w:del>
          </w:p>
        </w:tc>
        <w:tc>
          <w:tcPr>
            <w:tcW w:w="850" w:type="dxa"/>
          </w:tcPr>
          <w:p w14:paraId="5C06D368" w14:textId="77777777" w:rsidR="00DE670C" w:rsidRPr="00A57E56" w:rsidDel="00DC5C93" w:rsidRDefault="00DE670C" w:rsidP="00E01C7C">
            <w:pPr>
              <w:spacing w:after="120"/>
              <w:rPr>
                <w:del w:id="2544" w:author="Daniyar Sarbagishev" w:date="2025-05-05T12:24:00Z"/>
                <w:sz w:val="20"/>
                <w:szCs w:val="20"/>
                <w:rPrChange w:id="2545" w:author="Daniyar Sarbagishev" w:date="2025-05-05T15:17:00Z">
                  <w:rPr>
                    <w:del w:id="2546" w:author="Daniyar Sarbagishev" w:date="2025-05-05T12:24:00Z"/>
                    <w:sz w:val="20"/>
                    <w:szCs w:val="20"/>
                    <w:lang w:val="en-US"/>
                  </w:rPr>
                </w:rPrChange>
              </w:rPr>
            </w:pPr>
          </w:p>
        </w:tc>
        <w:tc>
          <w:tcPr>
            <w:tcW w:w="993" w:type="dxa"/>
          </w:tcPr>
          <w:p w14:paraId="0CE9351F" w14:textId="77777777" w:rsidR="00DE670C" w:rsidRPr="00A57E56" w:rsidDel="00DC5C93" w:rsidRDefault="00DE670C" w:rsidP="00E01C7C">
            <w:pPr>
              <w:spacing w:after="120"/>
              <w:rPr>
                <w:del w:id="2547" w:author="Daniyar Sarbagishev" w:date="2025-05-05T12:24:00Z"/>
                <w:sz w:val="20"/>
                <w:szCs w:val="20"/>
                <w:rPrChange w:id="2548" w:author="Daniyar Sarbagishev" w:date="2025-05-05T15:17:00Z">
                  <w:rPr>
                    <w:del w:id="2549" w:author="Daniyar Sarbagishev" w:date="2025-05-05T12:24:00Z"/>
                    <w:sz w:val="20"/>
                    <w:szCs w:val="20"/>
                    <w:lang w:val="en-US"/>
                  </w:rPr>
                </w:rPrChange>
              </w:rPr>
            </w:pPr>
          </w:p>
        </w:tc>
        <w:tc>
          <w:tcPr>
            <w:tcW w:w="992" w:type="dxa"/>
          </w:tcPr>
          <w:p w14:paraId="69A78ECC" w14:textId="77777777" w:rsidR="00DE670C" w:rsidRPr="00A57E56" w:rsidDel="00DC5C93" w:rsidRDefault="00DE670C" w:rsidP="00E01C7C">
            <w:pPr>
              <w:spacing w:after="120"/>
              <w:rPr>
                <w:del w:id="2550" w:author="Daniyar Sarbagishev" w:date="2025-05-05T12:24:00Z"/>
                <w:sz w:val="20"/>
                <w:szCs w:val="20"/>
                <w:rPrChange w:id="2551" w:author="Daniyar Sarbagishev" w:date="2025-05-05T15:17:00Z">
                  <w:rPr>
                    <w:del w:id="2552" w:author="Daniyar Sarbagishev" w:date="2025-05-05T12:24:00Z"/>
                    <w:sz w:val="20"/>
                    <w:szCs w:val="20"/>
                    <w:lang w:val="en-US"/>
                  </w:rPr>
                </w:rPrChange>
              </w:rPr>
            </w:pPr>
          </w:p>
        </w:tc>
        <w:tc>
          <w:tcPr>
            <w:tcW w:w="992" w:type="dxa"/>
          </w:tcPr>
          <w:p w14:paraId="5C1E0C36" w14:textId="77777777" w:rsidR="00DE670C" w:rsidRPr="00A57E56" w:rsidDel="00DC5C93" w:rsidRDefault="00DE670C" w:rsidP="00DE670C">
            <w:pPr>
              <w:spacing w:after="0"/>
              <w:rPr>
                <w:del w:id="2553" w:author="Daniyar Sarbagishev" w:date="2025-05-05T12:24:00Z"/>
                <w:sz w:val="20"/>
                <w:szCs w:val="20"/>
                <w:rPrChange w:id="2554" w:author="Daniyar Sarbagishev" w:date="2025-05-05T15:17:00Z">
                  <w:rPr>
                    <w:del w:id="2555" w:author="Daniyar Sarbagishev" w:date="2025-05-05T12:24:00Z"/>
                    <w:sz w:val="20"/>
                    <w:szCs w:val="20"/>
                    <w:lang w:val="en-US"/>
                  </w:rPr>
                </w:rPrChange>
              </w:rPr>
            </w:pPr>
          </w:p>
        </w:tc>
        <w:tc>
          <w:tcPr>
            <w:tcW w:w="992" w:type="dxa"/>
          </w:tcPr>
          <w:p w14:paraId="07C7673C" w14:textId="77777777" w:rsidR="00DE670C" w:rsidRPr="00A57E56" w:rsidDel="00DC5C93" w:rsidRDefault="00DE670C" w:rsidP="00DE670C">
            <w:pPr>
              <w:spacing w:after="0"/>
              <w:rPr>
                <w:del w:id="2556" w:author="Daniyar Sarbagishev" w:date="2025-05-05T12:24:00Z"/>
                <w:sz w:val="20"/>
                <w:szCs w:val="20"/>
                <w:rPrChange w:id="2557" w:author="Daniyar Sarbagishev" w:date="2025-05-05T15:17:00Z">
                  <w:rPr>
                    <w:del w:id="2558" w:author="Daniyar Sarbagishev" w:date="2025-05-05T12:24:00Z"/>
                    <w:sz w:val="20"/>
                    <w:szCs w:val="20"/>
                    <w:lang w:val="en-US"/>
                  </w:rPr>
                </w:rPrChange>
              </w:rPr>
            </w:pPr>
          </w:p>
        </w:tc>
      </w:tr>
      <w:tr w:rsidR="00DE670C" w:rsidRPr="000A091F" w:rsidDel="00DC5C93" w14:paraId="027B89EC" w14:textId="77777777" w:rsidTr="00DE670C">
        <w:trPr>
          <w:trHeight w:val="20"/>
          <w:del w:id="2559" w:author="Daniyar Sarbagishev" w:date="2025-05-05T12:24:00Z"/>
        </w:trPr>
        <w:tc>
          <w:tcPr>
            <w:tcW w:w="2410" w:type="dxa"/>
            <w:vMerge w:val="restart"/>
          </w:tcPr>
          <w:p w14:paraId="57690920" w14:textId="77777777" w:rsidR="00DE670C" w:rsidRPr="00DE670C" w:rsidDel="00DC5C93" w:rsidRDefault="00DE670C" w:rsidP="00E01C7C">
            <w:pPr>
              <w:spacing w:after="120"/>
              <w:rPr>
                <w:del w:id="2560" w:author="Daniyar Sarbagishev" w:date="2025-05-05T12:24:00Z"/>
                <w:sz w:val="20"/>
                <w:szCs w:val="20"/>
              </w:rPr>
            </w:pPr>
            <w:del w:id="2561" w:author="Daniyar Sarbagishev" w:date="2025-05-05T12:24:00Z">
              <w:r w:rsidRPr="00DE670C" w:rsidDel="00DC5C93">
                <w:rPr>
                  <w:sz w:val="20"/>
                  <w:szCs w:val="20"/>
                </w:rPr>
                <w:delText>Профессиональные участники рынка ценных бумаг</w:delText>
              </w:r>
            </w:del>
          </w:p>
        </w:tc>
        <w:tc>
          <w:tcPr>
            <w:tcW w:w="2410" w:type="dxa"/>
          </w:tcPr>
          <w:p w14:paraId="738FECA2" w14:textId="77777777" w:rsidR="00DE670C" w:rsidRPr="00DE670C" w:rsidDel="00DC5C93" w:rsidRDefault="00DE670C" w:rsidP="00E01C7C">
            <w:pPr>
              <w:spacing w:after="120" w:line="240" w:lineRule="auto"/>
              <w:rPr>
                <w:del w:id="2562" w:author="Daniyar Sarbagishev" w:date="2025-05-05T12:24:00Z"/>
                <w:sz w:val="20"/>
                <w:szCs w:val="20"/>
              </w:rPr>
            </w:pPr>
            <w:del w:id="2563" w:author="Daniyar Sarbagishev" w:date="2025-05-05T12:24:00Z">
              <w:r w:rsidRPr="00DE670C" w:rsidDel="00DC5C93">
                <w:rPr>
                  <w:sz w:val="20"/>
                  <w:szCs w:val="20"/>
                </w:rPr>
                <w:delText>Сообщения об операциях с наличными</w:delText>
              </w:r>
            </w:del>
          </w:p>
        </w:tc>
        <w:tc>
          <w:tcPr>
            <w:tcW w:w="850" w:type="dxa"/>
          </w:tcPr>
          <w:p w14:paraId="73760526" w14:textId="77777777" w:rsidR="00DE670C" w:rsidRPr="00DE670C" w:rsidDel="00DC5C93" w:rsidRDefault="00DE670C" w:rsidP="00E01C7C">
            <w:pPr>
              <w:spacing w:after="120"/>
              <w:rPr>
                <w:del w:id="2564" w:author="Daniyar Sarbagishev" w:date="2025-05-05T12:24:00Z"/>
                <w:sz w:val="20"/>
                <w:szCs w:val="20"/>
              </w:rPr>
            </w:pPr>
          </w:p>
        </w:tc>
        <w:tc>
          <w:tcPr>
            <w:tcW w:w="993" w:type="dxa"/>
          </w:tcPr>
          <w:p w14:paraId="11B07E37" w14:textId="77777777" w:rsidR="00DE670C" w:rsidRPr="00DE670C" w:rsidDel="00DC5C93" w:rsidRDefault="00DE670C" w:rsidP="00E01C7C">
            <w:pPr>
              <w:spacing w:after="120"/>
              <w:rPr>
                <w:del w:id="2565" w:author="Daniyar Sarbagishev" w:date="2025-05-05T12:24:00Z"/>
                <w:sz w:val="20"/>
                <w:szCs w:val="20"/>
              </w:rPr>
            </w:pPr>
          </w:p>
        </w:tc>
        <w:tc>
          <w:tcPr>
            <w:tcW w:w="992" w:type="dxa"/>
          </w:tcPr>
          <w:p w14:paraId="3AE6BDC0" w14:textId="77777777" w:rsidR="00DE670C" w:rsidRPr="00DE670C" w:rsidDel="00DC5C93" w:rsidRDefault="00DE670C" w:rsidP="00E01C7C">
            <w:pPr>
              <w:spacing w:after="120"/>
              <w:rPr>
                <w:del w:id="2566" w:author="Daniyar Sarbagishev" w:date="2025-05-05T12:24:00Z"/>
                <w:sz w:val="20"/>
                <w:szCs w:val="20"/>
              </w:rPr>
            </w:pPr>
          </w:p>
        </w:tc>
        <w:tc>
          <w:tcPr>
            <w:tcW w:w="992" w:type="dxa"/>
          </w:tcPr>
          <w:p w14:paraId="410A4A50" w14:textId="77777777" w:rsidR="00DE670C" w:rsidRPr="00DE670C" w:rsidDel="00DC5C93" w:rsidRDefault="00DE670C" w:rsidP="00DE670C">
            <w:pPr>
              <w:spacing w:after="0"/>
              <w:rPr>
                <w:del w:id="2567" w:author="Daniyar Sarbagishev" w:date="2025-05-05T12:24:00Z"/>
                <w:sz w:val="20"/>
                <w:szCs w:val="20"/>
              </w:rPr>
            </w:pPr>
          </w:p>
        </w:tc>
        <w:tc>
          <w:tcPr>
            <w:tcW w:w="992" w:type="dxa"/>
          </w:tcPr>
          <w:p w14:paraId="42D1B78E" w14:textId="77777777" w:rsidR="00DE670C" w:rsidRPr="00DE670C" w:rsidDel="00DC5C93" w:rsidRDefault="00DE670C" w:rsidP="00DE670C">
            <w:pPr>
              <w:spacing w:after="0"/>
              <w:rPr>
                <w:del w:id="2568" w:author="Daniyar Sarbagishev" w:date="2025-05-05T12:24:00Z"/>
                <w:sz w:val="20"/>
                <w:szCs w:val="20"/>
              </w:rPr>
            </w:pPr>
          </w:p>
        </w:tc>
      </w:tr>
      <w:tr w:rsidR="00DE670C" w:rsidRPr="000A091F" w:rsidDel="00DC5C93" w14:paraId="0C3674F9" w14:textId="77777777" w:rsidTr="00DE670C">
        <w:trPr>
          <w:trHeight w:val="20"/>
          <w:del w:id="2569" w:author="Daniyar Sarbagishev" w:date="2025-05-05T12:24:00Z"/>
        </w:trPr>
        <w:tc>
          <w:tcPr>
            <w:tcW w:w="2410" w:type="dxa"/>
            <w:vMerge/>
          </w:tcPr>
          <w:p w14:paraId="5866D336" w14:textId="77777777" w:rsidR="00DE670C" w:rsidRPr="00DE670C" w:rsidDel="00DC5C93" w:rsidRDefault="00DE670C" w:rsidP="00E01C7C">
            <w:pPr>
              <w:spacing w:after="120"/>
              <w:rPr>
                <w:del w:id="2570" w:author="Daniyar Sarbagishev" w:date="2025-05-05T12:24:00Z"/>
                <w:sz w:val="20"/>
                <w:szCs w:val="20"/>
              </w:rPr>
            </w:pPr>
          </w:p>
        </w:tc>
        <w:tc>
          <w:tcPr>
            <w:tcW w:w="2410" w:type="dxa"/>
          </w:tcPr>
          <w:p w14:paraId="7BC1AC76" w14:textId="77777777" w:rsidR="00DE670C" w:rsidRPr="00DE670C" w:rsidDel="00DC5C93" w:rsidRDefault="00DE670C" w:rsidP="00E01C7C">
            <w:pPr>
              <w:spacing w:after="120" w:line="240" w:lineRule="auto"/>
              <w:rPr>
                <w:del w:id="2571" w:author="Daniyar Sarbagishev" w:date="2025-05-05T12:24:00Z"/>
                <w:sz w:val="20"/>
                <w:szCs w:val="20"/>
              </w:rPr>
            </w:pPr>
            <w:del w:id="2572" w:author="Daniyar Sarbagishev" w:date="2025-05-05T12:24:00Z">
              <w:r w:rsidRPr="00A57E56" w:rsidDel="00DC5C93">
                <w:rPr>
                  <w:sz w:val="20"/>
                  <w:szCs w:val="20"/>
                  <w:rPrChange w:id="2573" w:author="Daniyar Sarbagishev" w:date="2025-05-05T15:17:00Z">
                    <w:rPr>
                      <w:sz w:val="20"/>
                      <w:szCs w:val="20"/>
                      <w:lang w:val="en-US"/>
                    </w:rPr>
                  </w:rPrChange>
                </w:rPr>
                <w:delText xml:space="preserve">Пороговые </w:delText>
              </w:r>
              <w:r w:rsidRPr="00DE670C" w:rsidDel="00DC5C93">
                <w:rPr>
                  <w:sz w:val="20"/>
                  <w:szCs w:val="20"/>
                </w:rPr>
                <w:delText>операции</w:delText>
              </w:r>
            </w:del>
          </w:p>
        </w:tc>
        <w:tc>
          <w:tcPr>
            <w:tcW w:w="850" w:type="dxa"/>
          </w:tcPr>
          <w:p w14:paraId="500226A6" w14:textId="77777777" w:rsidR="00DE670C" w:rsidRPr="00A57E56" w:rsidDel="00DC5C93" w:rsidRDefault="00DE670C" w:rsidP="00E01C7C">
            <w:pPr>
              <w:spacing w:after="120"/>
              <w:rPr>
                <w:del w:id="2574" w:author="Daniyar Sarbagishev" w:date="2025-05-05T12:24:00Z"/>
                <w:sz w:val="20"/>
                <w:szCs w:val="20"/>
                <w:rPrChange w:id="2575" w:author="Daniyar Sarbagishev" w:date="2025-05-05T15:17:00Z">
                  <w:rPr>
                    <w:del w:id="2576" w:author="Daniyar Sarbagishev" w:date="2025-05-05T12:24:00Z"/>
                    <w:sz w:val="20"/>
                    <w:szCs w:val="20"/>
                    <w:lang w:val="en-US"/>
                  </w:rPr>
                </w:rPrChange>
              </w:rPr>
            </w:pPr>
          </w:p>
        </w:tc>
        <w:tc>
          <w:tcPr>
            <w:tcW w:w="993" w:type="dxa"/>
          </w:tcPr>
          <w:p w14:paraId="7D918AD6" w14:textId="77777777" w:rsidR="00DE670C" w:rsidRPr="00A57E56" w:rsidDel="00DC5C93" w:rsidRDefault="00DE670C" w:rsidP="00E01C7C">
            <w:pPr>
              <w:spacing w:after="120"/>
              <w:rPr>
                <w:del w:id="2577" w:author="Daniyar Sarbagishev" w:date="2025-05-05T12:24:00Z"/>
                <w:sz w:val="20"/>
                <w:szCs w:val="20"/>
                <w:rPrChange w:id="2578" w:author="Daniyar Sarbagishev" w:date="2025-05-05T15:17:00Z">
                  <w:rPr>
                    <w:del w:id="2579" w:author="Daniyar Sarbagishev" w:date="2025-05-05T12:24:00Z"/>
                    <w:sz w:val="20"/>
                    <w:szCs w:val="20"/>
                    <w:lang w:val="en-US"/>
                  </w:rPr>
                </w:rPrChange>
              </w:rPr>
            </w:pPr>
          </w:p>
        </w:tc>
        <w:tc>
          <w:tcPr>
            <w:tcW w:w="992" w:type="dxa"/>
          </w:tcPr>
          <w:p w14:paraId="53884075" w14:textId="77777777" w:rsidR="00DE670C" w:rsidRPr="00A57E56" w:rsidDel="00DC5C93" w:rsidRDefault="00DE670C" w:rsidP="00E01C7C">
            <w:pPr>
              <w:spacing w:after="120"/>
              <w:rPr>
                <w:del w:id="2580" w:author="Daniyar Sarbagishev" w:date="2025-05-05T12:24:00Z"/>
                <w:sz w:val="20"/>
                <w:szCs w:val="20"/>
                <w:rPrChange w:id="2581" w:author="Daniyar Sarbagishev" w:date="2025-05-05T15:17:00Z">
                  <w:rPr>
                    <w:del w:id="2582" w:author="Daniyar Sarbagishev" w:date="2025-05-05T12:24:00Z"/>
                    <w:sz w:val="20"/>
                    <w:szCs w:val="20"/>
                    <w:lang w:val="en-US"/>
                  </w:rPr>
                </w:rPrChange>
              </w:rPr>
            </w:pPr>
          </w:p>
        </w:tc>
        <w:tc>
          <w:tcPr>
            <w:tcW w:w="992" w:type="dxa"/>
          </w:tcPr>
          <w:p w14:paraId="2D1DA724" w14:textId="77777777" w:rsidR="00DE670C" w:rsidRPr="00A57E56" w:rsidDel="00DC5C93" w:rsidRDefault="00DE670C" w:rsidP="00DE670C">
            <w:pPr>
              <w:spacing w:after="0"/>
              <w:rPr>
                <w:del w:id="2583" w:author="Daniyar Sarbagishev" w:date="2025-05-05T12:24:00Z"/>
                <w:sz w:val="20"/>
                <w:szCs w:val="20"/>
                <w:rPrChange w:id="2584" w:author="Daniyar Sarbagishev" w:date="2025-05-05T15:17:00Z">
                  <w:rPr>
                    <w:del w:id="2585" w:author="Daniyar Sarbagishev" w:date="2025-05-05T12:24:00Z"/>
                    <w:sz w:val="20"/>
                    <w:szCs w:val="20"/>
                    <w:lang w:val="en-US"/>
                  </w:rPr>
                </w:rPrChange>
              </w:rPr>
            </w:pPr>
          </w:p>
        </w:tc>
        <w:tc>
          <w:tcPr>
            <w:tcW w:w="992" w:type="dxa"/>
          </w:tcPr>
          <w:p w14:paraId="65A1D35D" w14:textId="77777777" w:rsidR="00DE670C" w:rsidRPr="00A57E56" w:rsidDel="00DC5C93" w:rsidRDefault="00DE670C" w:rsidP="00DE670C">
            <w:pPr>
              <w:spacing w:after="0"/>
              <w:rPr>
                <w:del w:id="2586" w:author="Daniyar Sarbagishev" w:date="2025-05-05T12:24:00Z"/>
                <w:sz w:val="20"/>
                <w:szCs w:val="20"/>
                <w:rPrChange w:id="2587" w:author="Daniyar Sarbagishev" w:date="2025-05-05T15:17:00Z">
                  <w:rPr>
                    <w:del w:id="2588" w:author="Daniyar Sarbagishev" w:date="2025-05-05T12:24:00Z"/>
                    <w:sz w:val="20"/>
                    <w:szCs w:val="20"/>
                    <w:lang w:val="en-US"/>
                  </w:rPr>
                </w:rPrChange>
              </w:rPr>
            </w:pPr>
          </w:p>
        </w:tc>
      </w:tr>
      <w:tr w:rsidR="00DE670C" w:rsidRPr="000A091F" w:rsidDel="00DC5C93" w14:paraId="17FAA97A" w14:textId="77777777" w:rsidTr="00DE670C">
        <w:trPr>
          <w:trHeight w:val="20"/>
          <w:del w:id="2589" w:author="Daniyar Sarbagishev" w:date="2025-05-05T12:24:00Z"/>
        </w:trPr>
        <w:tc>
          <w:tcPr>
            <w:tcW w:w="2410" w:type="dxa"/>
            <w:vMerge/>
          </w:tcPr>
          <w:p w14:paraId="2032344C" w14:textId="77777777" w:rsidR="00DE670C" w:rsidRPr="00A57E56" w:rsidDel="00DC5C93" w:rsidRDefault="00DE670C" w:rsidP="00E01C7C">
            <w:pPr>
              <w:spacing w:after="120"/>
              <w:rPr>
                <w:del w:id="2590" w:author="Daniyar Sarbagishev" w:date="2025-05-05T12:24:00Z"/>
                <w:sz w:val="20"/>
                <w:szCs w:val="20"/>
                <w:rPrChange w:id="2591" w:author="Daniyar Sarbagishev" w:date="2025-05-05T15:17:00Z">
                  <w:rPr>
                    <w:del w:id="2592" w:author="Daniyar Sarbagishev" w:date="2025-05-05T12:24:00Z"/>
                    <w:sz w:val="20"/>
                    <w:szCs w:val="20"/>
                    <w:lang w:val="en-US"/>
                  </w:rPr>
                </w:rPrChange>
              </w:rPr>
            </w:pPr>
          </w:p>
        </w:tc>
        <w:tc>
          <w:tcPr>
            <w:tcW w:w="2410" w:type="dxa"/>
          </w:tcPr>
          <w:p w14:paraId="410D1828" w14:textId="77777777" w:rsidR="00DE670C" w:rsidRPr="00DE670C" w:rsidDel="00DC5C93" w:rsidRDefault="00DE670C" w:rsidP="00E01C7C">
            <w:pPr>
              <w:spacing w:after="120" w:line="240" w:lineRule="auto"/>
              <w:rPr>
                <w:del w:id="2593" w:author="Daniyar Sarbagishev" w:date="2025-05-05T12:24:00Z"/>
                <w:sz w:val="20"/>
                <w:szCs w:val="20"/>
              </w:rPr>
            </w:pPr>
            <w:del w:id="2594" w:author="Daniyar Sarbagishev" w:date="2025-05-05T12:24:00Z">
              <w:r w:rsidRPr="00A57E56" w:rsidDel="00DC5C93">
                <w:rPr>
                  <w:sz w:val="20"/>
                  <w:szCs w:val="20"/>
                  <w:rPrChange w:id="2595" w:author="Daniyar Sarbagishev" w:date="2025-05-05T15:17:00Z">
                    <w:rPr>
                      <w:sz w:val="20"/>
                      <w:szCs w:val="20"/>
                      <w:lang w:val="en-US"/>
                    </w:rPr>
                  </w:rPrChange>
                </w:rPr>
                <w:delText>Друг</w:delText>
              </w:r>
              <w:r w:rsidRPr="00DE670C" w:rsidDel="00DC5C93">
                <w:rPr>
                  <w:sz w:val="20"/>
                  <w:szCs w:val="20"/>
                </w:rPr>
                <w:delText>ие</w:delText>
              </w:r>
            </w:del>
          </w:p>
        </w:tc>
        <w:tc>
          <w:tcPr>
            <w:tcW w:w="850" w:type="dxa"/>
          </w:tcPr>
          <w:p w14:paraId="2E649A7D" w14:textId="77777777" w:rsidR="00DE670C" w:rsidRPr="00A57E56" w:rsidDel="00DC5C93" w:rsidRDefault="00DE670C" w:rsidP="00E01C7C">
            <w:pPr>
              <w:spacing w:after="120"/>
              <w:rPr>
                <w:del w:id="2596" w:author="Daniyar Sarbagishev" w:date="2025-05-05T12:24:00Z"/>
                <w:sz w:val="20"/>
                <w:szCs w:val="20"/>
                <w:rPrChange w:id="2597" w:author="Daniyar Sarbagishev" w:date="2025-05-05T15:17:00Z">
                  <w:rPr>
                    <w:del w:id="2598" w:author="Daniyar Sarbagishev" w:date="2025-05-05T12:24:00Z"/>
                    <w:sz w:val="20"/>
                    <w:szCs w:val="20"/>
                    <w:lang w:val="en-US"/>
                  </w:rPr>
                </w:rPrChange>
              </w:rPr>
            </w:pPr>
          </w:p>
        </w:tc>
        <w:tc>
          <w:tcPr>
            <w:tcW w:w="993" w:type="dxa"/>
          </w:tcPr>
          <w:p w14:paraId="64876CB9" w14:textId="77777777" w:rsidR="00DE670C" w:rsidRPr="00A57E56" w:rsidDel="00DC5C93" w:rsidRDefault="00DE670C" w:rsidP="00E01C7C">
            <w:pPr>
              <w:spacing w:after="120"/>
              <w:rPr>
                <w:del w:id="2599" w:author="Daniyar Sarbagishev" w:date="2025-05-05T12:24:00Z"/>
                <w:sz w:val="20"/>
                <w:szCs w:val="20"/>
                <w:rPrChange w:id="2600" w:author="Daniyar Sarbagishev" w:date="2025-05-05T15:17:00Z">
                  <w:rPr>
                    <w:del w:id="2601" w:author="Daniyar Sarbagishev" w:date="2025-05-05T12:24:00Z"/>
                    <w:sz w:val="20"/>
                    <w:szCs w:val="20"/>
                    <w:lang w:val="en-US"/>
                  </w:rPr>
                </w:rPrChange>
              </w:rPr>
            </w:pPr>
          </w:p>
        </w:tc>
        <w:tc>
          <w:tcPr>
            <w:tcW w:w="992" w:type="dxa"/>
          </w:tcPr>
          <w:p w14:paraId="3A62E1B4" w14:textId="77777777" w:rsidR="00DE670C" w:rsidRPr="00A57E56" w:rsidDel="00DC5C93" w:rsidRDefault="00DE670C" w:rsidP="00E01C7C">
            <w:pPr>
              <w:spacing w:after="120"/>
              <w:rPr>
                <w:del w:id="2602" w:author="Daniyar Sarbagishev" w:date="2025-05-05T12:24:00Z"/>
                <w:sz w:val="20"/>
                <w:szCs w:val="20"/>
                <w:rPrChange w:id="2603" w:author="Daniyar Sarbagishev" w:date="2025-05-05T15:17:00Z">
                  <w:rPr>
                    <w:del w:id="2604" w:author="Daniyar Sarbagishev" w:date="2025-05-05T12:24:00Z"/>
                    <w:sz w:val="20"/>
                    <w:szCs w:val="20"/>
                    <w:lang w:val="en-US"/>
                  </w:rPr>
                </w:rPrChange>
              </w:rPr>
            </w:pPr>
          </w:p>
        </w:tc>
        <w:tc>
          <w:tcPr>
            <w:tcW w:w="992" w:type="dxa"/>
          </w:tcPr>
          <w:p w14:paraId="7E7990D3" w14:textId="77777777" w:rsidR="00DE670C" w:rsidRPr="00A57E56" w:rsidDel="00DC5C93" w:rsidRDefault="00DE670C" w:rsidP="00DE670C">
            <w:pPr>
              <w:spacing w:after="0"/>
              <w:rPr>
                <w:del w:id="2605" w:author="Daniyar Sarbagishev" w:date="2025-05-05T12:24:00Z"/>
                <w:sz w:val="20"/>
                <w:szCs w:val="20"/>
                <w:rPrChange w:id="2606" w:author="Daniyar Sarbagishev" w:date="2025-05-05T15:17:00Z">
                  <w:rPr>
                    <w:del w:id="2607" w:author="Daniyar Sarbagishev" w:date="2025-05-05T12:24:00Z"/>
                    <w:sz w:val="20"/>
                    <w:szCs w:val="20"/>
                    <w:lang w:val="en-US"/>
                  </w:rPr>
                </w:rPrChange>
              </w:rPr>
            </w:pPr>
          </w:p>
        </w:tc>
        <w:tc>
          <w:tcPr>
            <w:tcW w:w="992" w:type="dxa"/>
          </w:tcPr>
          <w:p w14:paraId="18B5F813" w14:textId="77777777" w:rsidR="00DE670C" w:rsidRPr="00A57E56" w:rsidDel="00DC5C93" w:rsidRDefault="00DE670C" w:rsidP="00DE670C">
            <w:pPr>
              <w:spacing w:after="0"/>
              <w:rPr>
                <w:del w:id="2608" w:author="Daniyar Sarbagishev" w:date="2025-05-05T12:24:00Z"/>
                <w:sz w:val="20"/>
                <w:szCs w:val="20"/>
                <w:rPrChange w:id="2609" w:author="Daniyar Sarbagishev" w:date="2025-05-05T15:17:00Z">
                  <w:rPr>
                    <w:del w:id="2610" w:author="Daniyar Sarbagishev" w:date="2025-05-05T12:24:00Z"/>
                    <w:sz w:val="20"/>
                    <w:szCs w:val="20"/>
                    <w:lang w:val="en-US"/>
                  </w:rPr>
                </w:rPrChange>
              </w:rPr>
            </w:pPr>
          </w:p>
        </w:tc>
      </w:tr>
      <w:tr w:rsidR="00DE670C" w:rsidRPr="000A091F" w:rsidDel="00DC5C93" w14:paraId="5AC407AE" w14:textId="77777777" w:rsidTr="00DE670C">
        <w:trPr>
          <w:trHeight w:val="20"/>
          <w:del w:id="2611" w:author="Daniyar Sarbagishev" w:date="2025-05-05T12:24:00Z"/>
        </w:trPr>
        <w:tc>
          <w:tcPr>
            <w:tcW w:w="2410" w:type="dxa"/>
            <w:vMerge w:val="restart"/>
            <w:vAlign w:val="center"/>
          </w:tcPr>
          <w:p w14:paraId="0644661F" w14:textId="77777777" w:rsidR="00DE670C" w:rsidRPr="00DE670C" w:rsidDel="00DC5C93" w:rsidRDefault="00DE670C" w:rsidP="00E01C7C">
            <w:pPr>
              <w:spacing w:after="120"/>
              <w:jc w:val="left"/>
              <w:rPr>
                <w:del w:id="2612" w:author="Daniyar Sarbagishev" w:date="2025-05-05T12:24:00Z"/>
                <w:rFonts w:eastAsia="Times New Roman"/>
                <w:sz w:val="20"/>
                <w:szCs w:val="20"/>
              </w:rPr>
            </w:pPr>
            <w:del w:id="2613" w:author="Daniyar Sarbagishev" w:date="2025-05-05T12:24:00Z">
              <w:r w:rsidRPr="00DE670C" w:rsidDel="00DC5C93">
                <w:rPr>
                  <w:rFonts w:eastAsia="Times New Roman"/>
                  <w:sz w:val="20"/>
                  <w:szCs w:val="20"/>
                </w:rPr>
                <w:delText>Организации, осуществляющие управление индивидуальными и коллективными портфелями</w:delText>
              </w:r>
            </w:del>
          </w:p>
        </w:tc>
        <w:tc>
          <w:tcPr>
            <w:tcW w:w="2410" w:type="dxa"/>
          </w:tcPr>
          <w:p w14:paraId="090E5A9A" w14:textId="77777777" w:rsidR="00DE670C" w:rsidRPr="00DE670C" w:rsidDel="00DC5C93" w:rsidRDefault="00DE670C" w:rsidP="00E01C7C">
            <w:pPr>
              <w:spacing w:after="120" w:line="240" w:lineRule="auto"/>
              <w:rPr>
                <w:del w:id="2614" w:author="Daniyar Sarbagishev" w:date="2025-05-05T12:24:00Z"/>
                <w:sz w:val="20"/>
                <w:szCs w:val="20"/>
              </w:rPr>
            </w:pPr>
            <w:del w:id="2615" w:author="Daniyar Sarbagishev" w:date="2025-05-05T12:24:00Z">
              <w:r w:rsidRPr="00DE670C" w:rsidDel="00DC5C93">
                <w:rPr>
                  <w:sz w:val="20"/>
                  <w:szCs w:val="20"/>
                </w:rPr>
                <w:delText>Сообщения об операциях с наличными</w:delText>
              </w:r>
            </w:del>
          </w:p>
        </w:tc>
        <w:tc>
          <w:tcPr>
            <w:tcW w:w="850" w:type="dxa"/>
          </w:tcPr>
          <w:p w14:paraId="06B68749" w14:textId="77777777" w:rsidR="00DE670C" w:rsidRPr="00DE670C" w:rsidDel="00DC5C93" w:rsidRDefault="00DE670C" w:rsidP="00E01C7C">
            <w:pPr>
              <w:spacing w:after="120"/>
              <w:rPr>
                <w:del w:id="2616" w:author="Daniyar Sarbagishev" w:date="2025-05-05T12:24:00Z"/>
                <w:sz w:val="20"/>
                <w:szCs w:val="20"/>
              </w:rPr>
            </w:pPr>
          </w:p>
        </w:tc>
        <w:tc>
          <w:tcPr>
            <w:tcW w:w="993" w:type="dxa"/>
          </w:tcPr>
          <w:p w14:paraId="2370BDFC" w14:textId="77777777" w:rsidR="00DE670C" w:rsidRPr="00DE670C" w:rsidDel="00DC5C93" w:rsidRDefault="00DE670C" w:rsidP="00E01C7C">
            <w:pPr>
              <w:spacing w:after="120"/>
              <w:rPr>
                <w:del w:id="2617" w:author="Daniyar Sarbagishev" w:date="2025-05-05T12:24:00Z"/>
                <w:sz w:val="20"/>
                <w:szCs w:val="20"/>
              </w:rPr>
            </w:pPr>
          </w:p>
        </w:tc>
        <w:tc>
          <w:tcPr>
            <w:tcW w:w="992" w:type="dxa"/>
          </w:tcPr>
          <w:p w14:paraId="37352472" w14:textId="77777777" w:rsidR="00DE670C" w:rsidRPr="00DE670C" w:rsidDel="00DC5C93" w:rsidRDefault="00DE670C" w:rsidP="00E01C7C">
            <w:pPr>
              <w:spacing w:after="120"/>
              <w:rPr>
                <w:del w:id="2618" w:author="Daniyar Sarbagishev" w:date="2025-05-05T12:24:00Z"/>
                <w:sz w:val="20"/>
                <w:szCs w:val="20"/>
              </w:rPr>
            </w:pPr>
          </w:p>
        </w:tc>
        <w:tc>
          <w:tcPr>
            <w:tcW w:w="992" w:type="dxa"/>
          </w:tcPr>
          <w:p w14:paraId="0CC3F03A" w14:textId="77777777" w:rsidR="00DE670C" w:rsidRPr="00DE670C" w:rsidDel="00DC5C93" w:rsidRDefault="00DE670C" w:rsidP="00DE670C">
            <w:pPr>
              <w:spacing w:after="0"/>
              <w:rPr>
                <w:del w:id="2619" w:author="Daniyar Sarbagishev" w:date="2025-05-05T12:24:00Z"/>
                <w:sz w:val="20"/>
                <w:szCs w:val="20"/>
              </w:rPr>
            </w:pPr>
          </w:p>
        </w:tc>
        <w:tc>
          <w:tcPr>
            <w:tcW w:w="992" w:type="dxa"/>
          </w:tcPr>
          <w:p w14:paraId="53E38722" w14:textId="77777777" w:rsidR="00DE670C" w:rsidRPr="00DE670C" w:rsidDel="00DC5C93" w:rsidRDefault="00DE670C" w:rsidP="00DE670C">
            <w:pPr>
              <w:spacing w:after="0"/>
              <w:rPr>
                <w:del w:id="2620" w:author="Daniyar Sarbagishev" w:date="2025-05-05T12:24:00Z"/>
                <w:sz w:val="20"/>
                <w:szCs w:val="20"/>
              </w:rPr>
            </w:pPr>
          </w:p>
        </w:tc>
      </w:tr>
      <w:tr w:rsidR="00DE670C" w:rsidRPr="000A091F" w:rsidDel="00DC5C93" w14:paraId="5971DEEC" w14:textId="77777777" w:rsidTr="00DE670C">
        <w:trPr>
          <w:trHeight w:val="20"/>
          <w:del w:id="2621" w:author="Daniyar Sarbagishev" w:date="2025-05-05T12:24:00Z"/>
        </w:trPr>
        <w:tc>
          <w:tcPr>
            <w:tcW w:w="2410" w:type="dxa"/>
            <w:vMerge/>
          </w:tcPr>
          <w:p w14:paraId="2D67805E" w14:textId="77777777" w:rsidR="00DE670C" w:rsidRPr="00DE670C" w:rsidDel="00DC5C93" w:rsidRDefault="00DE670C" w:rsidP="00E01C7C">
            <w:pPr>
              <w:spacing w:after="120"/>
              <w:rPr>
                <w:del w:id="2622" w:author="Daniyar Sarbagishev" w:date="2025-05-05T12:24:00Z"/>
                <w:sz w:val="20"/>
                <w:szCs w:val="20"/>
              </w:rPr>
            </w:pPr>
          </w:p>
        </w:tc>
        <w:tc>
          <w:tcPr>
            <w:tcW w:w="2410" w:type="dxa"/>
          </w:tcPr>
          <w:p w14:paraId="76B46E09" w14:textId="77777777" w:rsidR="00DE670C" w:rsidRPr="00DE670C" w:rsidDel="00DC5C93" w:rsidRDefault="00DE670C" w:rsidP="00E01C7C">
            <w:pPr>
              <w:spacing w:after="120" w:line="240" w:lineRule="auto"/>
              <w:rPr>
                <w:del w:id="2623" w:author="Daniyar Sarbagishev" w:date="2025-05-05T12:24:00Z"/>
                <w:sz w:val="20"/>
                <w:szCs w:val="20"/>
              </w:rPr>
            </w:pPr>
            <w:del w:id="2624" w:author="Daniyar Sarbagishev" w:date="2025-05-05T12:24:00Z">
              <w:r w:rsidRPr="00A57E56" w:rsidDel="00DC5C93">
                <w:rPr>
                  <w:sz w:val="20"/>
                  <w:szCs w:val="20"/>
                  <w:rPrChange w:id="2625" w:author="Daniyar Sarbagishev" w:date="2025-05-05T15:17:00Z">
                    <w:rPr>
                      <w:sz w:val="20"/>
                      <w:szCs w:val="20"/>
                      <w:lang w:val="en-US"/>
                    </w:rPr>
                  </w:rPrChange>
                </w:rPr>
                <w:delText xml:space="preserve">Пороговые </w:delText>
              </w:r>
              <w:r w:rsidRPr="00DE670C" w:rsidDel="00DC5C93">
                <w:rPr>
                  <w:sz w:val="20"/>
                  <w:szCs w:val="20"/>
                </w:rPr>
                <w:delText>операции</w:delText>
              </w:r>
            </w:del>
          </w:p>
        </w:tc>
        <w:tc>
          <w:tcPr>
            <w:tcW w:w="850" w:type="dxa"/>
          </w:tcPr>
          <w:p w14:paraId="02EE51F3" w14:textId="77777777" w:rsidR="00DE670C" w:rsidRPr="00A57E56" w:rsidDel="00DC5C93" w:rsidRDefault="00DE670C" w:rsidP="00E01C7C">
            <w:pPr>
              <w:spacing w:after="120"/>
              <w:rPr>
                <w:del w:id="2626" w:author="Daniyar Sarbagishev" w:date="2025-05-05T12:24:00Z"/>
                <w:sz w:val="20"/>
                <w:szCs w:val="20"/>
                <w:rPrChange w:id="2627" w:author="Daniyar Sarbagishev" w:date="2025-05-05T15:17:00Z">
                  <w:rPr>
                    <w:del w:id="2628" w:author="Daniyar Sarbagishev" w:date="2025-05-05T12:24:00Z"/>
                    <w:sz w:val="20"/>
                    <w:szCs w:val="20"/>
                    <w:lang w:val="en-US"/>
                  </w:rPr>
                </w:rPrChange>
              </w:rPr>
            </w:pPr>
          </w:p>
        </w:tc>
        <w:tc>
          <w:tcPr>
            <w:tcW w:w="993" w:type="dxa"/>
          </w:tcPr>
          <w:p w14:paraId="0BCA825D" w14:textId="77777777" w:rsidR="00DE670C" w:rsidRPr="00A57E56" w:rsidDel="00DC5C93" w:rsidRDefault="00DE670C" w:rsidP="00E01C7C">
            <w:pPr>
              <w:spacing w:after="120"/>
              <w:rPr>
                <w:del w:id="2629" w:author="Daniyar Sarbagishev" w:date="2025-05-05T12:24:00Z"/>
                <w:sz w:val="20"/>
                <w:szCs w:val="20"/>
                <w:rPrChange w:id="2630" w:author="Daniyar Sarbagishev" w:date="2025-05-05T15:17:00Z">
                  <w:rPr>
                    <w:del w:id="2631" w:author="Daniyar Sarbagishev" w:date="2025-05-05T12:24:00Z"/>
                    <w:sz w:val="20"/>
                    <w:szCs w:val="20"/>
                    <w:lang w:val="en-US"/>
                  </w:rPr>
                </w:rPrChange>
              </w:rPr>
            </w:pPr>
          </w:p>
        </w:tc>
        <w:tc>
          <w:tcPr>
            <w:tcW w:w="992" w:type="dxa"/>
          </w:tcPr>
          <w:p w14:paraId="72F7EE45" w14:textId="77777777" w:rsidR="00DE670C" w:rsidRPr="00A57E56" w:rsidDel="00DC5C93" w:rsidRDefault="00DE670C" w:rsidP="00E01C7C">
            <w:pPr>
              <w:spacing w:after="120"/>
              <w:rPr>
                <w:del w:id="2632" w:author="Daniyar Sarbagishev" w:date="2025-05-05T12:24:00Z"/>
                <w:sz w:val="20"/>
                <w:szCs w:val="20"/>
                <w:rPrChange w:id="2633" w:author="Daniyar Sarbagishev" w:date="2025-05-05T15:17:00Z">
                  <w:rPr>
                    <w:del w:id="2634" w:author="Daniyar Sarbagishev" w:date="2025-05-05T12:24:00Z"/>
                    <w:sz w:val="20"/>
                    <w:szCs w:val="20"/>
                    <w:lang w:val="en-US"/>
                  </w:rPr>
                </w:rPrChange>
              </w:rPr>
            </w:pPr>
          </w:p>
        </w:tc>
        <w:tc>
          <w:tcPr>
            <w:tcW w:w="992" w:type="dxa"/>
          </w:tcPr>
          <w:p w14:paraId="2C7CBEA6" w14:textId="77777777" w:rsidR="00DE670C" w:rsidRPr="00A57E56" w:rsidDel="00DC5C93" w:rsidRDefault="00DE670C" w:rsidP="00DE670C">
            <w:pPr>
              <w:spacing w:after="0"/>
              <w:rPr>
                <w:del w:id="2635" w:author="Daniyar Sarbagishev" w:date="2025-05-05T12:24:00Z"/>
                <w:sz w:val="20"/>
                <w:szCs w:val="20"/>
                <w:rPrChange w:id="2636" w:author="Daniyar Sarbagishev" w:date="2025-05-05T15:17:00Z">
                  <w:rPr>
                    <w:del w:id="2637" w:author="Daniyar Sarbagishev" w:date="2025-05-05T12:24:00Z"/>
                    <w:sz w:val="20"/>
                    <w:szCs w:val="20"/>
                    <w:lang w:val="en-US"/>
                  </w:rPr>
                </w:rPrChange>
              </w:rPr>
            </w:pPr>
          </w:p>
        </w:tc>
        <w:tc>
          <w:tcPr>
            <w:tcW w:w="992" w:type="dxa"/>
          </w:tcPr>
          <w:p w14:paraId="48AABF18" w14:textId="77777777" w:rsidR="00DE670C" w:rsidRPr="00A57E56" w:rsidDel="00DC5C93" w:rsidRDefault="00DE670C" w:rsidP="00DE670C">
            <w:pPr>
              <w:spacing w:after="0"/>
              <w:rPr>
                <w:del w:id="2638" w:author="Daniyar Sarbagishev" w:date="2025-05-05T12:24:00Z"/>
                <w:sz w:val="20"/>
                <w:szCs w:val="20"/>
                <w:rPrChange w:id="2639" w:author="Daniyar Sarbagishev" w:date="2025-05-05T15:17:00Z">
                  <w:rPr>
                    <w:del w:id="2640" w:author="Daniyar Sarbagishev" w:date="2025-05-05T12:24:00Z"/>
                    <w:sz w:val="20"/>
                    <w:szCs w:val="20"/>
                    <w:lang w:val="en-US"/>
                  </w:rPr>
                </w:rPrChange>
              </w:rPr>
            </w:pPr>
          </w:p>
        </w:tc>
      </w:tr>
      <w:tr w:rsidR="00DE670C" w:rsidRPr="000A091F" w:rsidDel="00DC5C93" w14:paraId="67B0EB20" w14:textId="77777777" w:rsidTr="00DE670C">
        <w:trPr>
          <w:trHeight w:val="20"/>
          <w:del w:id="2641" w:author="Daniyar Sarbagishev" w:date="2025-05-05T12:24:00Z"/>
        </w:trPr>
        <w:tc>
          <w:tcPr>
            <w:tcW w:w="2410" w:type="dxa"/>
            <w:vMerge/>
          </w:tcPr>
          <w:p w14:paraId="0081F076" w14:textId="77777777" w:rsidR="00DE670C" w:rsidRPr="00A57E56" w:rsidDel="00DC5C93" w:rsidRDefault="00DE670C" w:rsidP="00E01C7C">
            <w:pPr>
              <w:spacing w:after="120"/>
              <w:rPr>
                <w:del w:id="2642" w:author="Daniyar Sarbagishev" w:date="2025-05-05T12:24:00Z"/>
                <w:sz w:val="20"/>
                <w:szCs w:val="20"/>
                <w:rPrChange w:id="2643" w:author="Daniyar Sarbagishev" w:date="2025-05-05T15:17:00Z">
                  <w:rPr>
                    <w:del w:id="2644" w:author="Daniyar Sarbagishev" w:date="2025-05-05T12:24:00Z"/>
                    <w:sz w:val="20"/>
                    <w:szCs w:val="20"/>
                    <w:lang w:val="en-US"/>
                  </w:rPr>
                </w:rPrChange>
              </w:rPr>
            </w:pPr>
          </w:p>
        </w:tc>
        <w:tc>
          <w:tcPr>
            <w:tcW w:w="2410" w:type="dxa"/>
          </w:tcPr>
          <w:p w14:paraId="13F2817D" w14:textId="77777777" w:rsidR="00DE670C" w:rsidRPr="00DE670C" w:rsidDel="00DC5C93" w:rsidRDefault="00DE670C" w:rsidP="00E01C7C">
            <w:pPr>
              <w:spacing w:after="120" w:line="240" w:lineRule="auto"/>
              <w:rPr>
                <w:del w:id="2645" w:author="Daniyar Sarbagishev" w:date="2025-05-05T12:24:00Z"/>
                <w:sz w:val="20"/>
                <w:szCs w:val="20"/>
              </w:rPr>
            </w:pPr>
            <w:del w:id="2646" w:author="Daniyar Sarbagishev" w:date="2025-05-05T12:24:00Z">
              <w:r w:rsidRPr="00A57E56" w:rsidDel="00DC5C93">
                <w:rPr>
                  <w:sz w:val="20"/>
                  <w:szCs w:val="20"/>
                  <w:rPrChange w:id="2647" w:author="Daniyar Sarbagishev" w:date="2025-05-05T15:17:00Z">
                    <w:rPr>
                      <w:sz w:val="20"/>
                      <w:szCs w:val="20"/>
                      <w:lang w:val="en-US"/>
                    </w:rPr>
                  </w:rPrChange>
                </w:rPr>
                <w:delText>Друг</w:delText>
              </w:r>
              <w:r w:rsidRPr="00DE670C" w:rsidDel="00DC5C93">
                <w:rPr>
                  <w:sz w:val="20"/>
                  <w:szCs w:val="20"/>
                </w:rPr>
                <w:delText>ие</w:delText>
              </w:r>
            </w:del>
          </w:p>
        </w:tc>
        <w:tc>
          <w:tcPr>
            <w:tcW w:w="850" w:type="dxa"/>
          </w:tcPr>
          <w:p w14:paraId="595E48BD" w14:textId="77777777" w:rsidR="00DE670C" w:rsidRPr="00A57E56" w:rsidDel="00DC5C93" w:rsidRDefault="00DE670C" w:rsidP="00E01C7C">
            <w:pPr>
              <w:spacing w:after="120"/>
              <w:rPr>
                <w:del w:id="2648" w:author="Daniyar Sarbagishev" w:date="2025-05-05T12:24:00Z"/>
                <w:sz w:val="20"/>
                <w:szCs w:val="20"/>
                <w:rPrChange w:id="2649" w:author="Daniyar Sarbagishev" w:date="2025-05-05T15:17:00Z">
                  <w:rPr>
                    <w:del w:id="2650" w:author="Daniyar Sarbagishev" w:date="2025-05-05T12:24:00Z"/>
                    <w:sz w:val="20"/>
                    <w:szCs w:val="20"/>
                    <w:lang w:val="en-US"/>
                  </w:rPr>
                </w:rPrChange>
              </w:rPr>
            </w:pPr>
          </w:p>
        </w:tc>
        <w:tc>
          <w:tcPr>
            <w:tcW w:w="993" w:type="dxa"/>
          </w:tcPr>
          <w:p w14:paraId="11196613" w14:textId="77777777" w:rsidR="00DE670C" w:rsidRPr="00A57E56" w:rsidDel="00DC5C93" w:rsidRDefault="00DE670C" w:rsidP="00E01C7C">
            <w:pPr>
              <w:spacing w:after="120"/>
              <w:rPr>
                <w:del w:id="2651" w:author="Daniyar Sarbagishev" w:date="2025-05-05T12:24:00Z"/>
                <w:sz w:val="20"/>
                <w:szCs w:val="20"/>
                <w:rPrChange w:id="2652" w:author="Daniyar Sarbagishev" w:date="2025-05-05T15:17:00Z">
                  <w:rPr>
                    <w:del w:id="2653" w:author="Daniyar Sarbagishev" w:date="2025-05-05T12:24:00Z"/>
                    <w:sz w:val="20"/>
                    <w:szCs w:val="20"/>
                    <w:lang w:val="en-US"/>
                  </w:rPr>
                </w:rPrChange>
              </w:rPr>
            </w:pPr>
          </w:p>
        </w:tc>
        <w:tc>
          <w:tcPr>
            <w:tcW w:w="992" w:type="dxa"/>
          </w:tcPr>
          <w:p w14:paraId="166D95CF" w14:textId="77777777" w:rsidR="00DE670C" w:rsidRPr="00A57E56" w:rsidDel="00DC5C93" w:rsidRDefault="00DE670C" w:rsidP="00E01C7C">
            <w:pPr>
              <w:spacing w:after="120"/>
              <w:rPr>
                <w:del w:id="2654" w:author="Daniyar Sarbagishev" w:date="2025-05-05T12:24:00Z"/>
                <w:sz w:val="20"/>
                <w:szCs w:val="20"/>
                <w:rPrChange w:id="2655" w:author="Daniyar Sarbagishev" w:date="2025-05-05T15:17:00Z">
                  <w:rPr>
                    <w:del w:id="2656" w:author="Daniyar Sarbagishev" w:date="2025-05-05T12:24:00Z"/>
                    <w:sz w:val="20"/>
                    <w:szCs w:val="20"/>
                    <w:lang w:val="en-US"/>
                  </w:rPr>
                </w:rPrChange>
              </w:rPr>
            </w:pPr>
          </w:p>
        </w:tc>
        <w:tc>
          <w:tcPr>
            <w:tcW w:w="992" w:type="dxa"/>
          </w:tcPr>
          <w:p w14:paraId="0518F4CE" w14:textId="77777777" w:rsidR="00DE670C" w:rsidRPr="00A57E56" w:rsidDel="00DC5C93" w:rsidRDefault="00DE670C" w:rsidP="00DE670C">
            <w:pPr>
              <w:spacing w:after="0"/>
              <w:rPr>
                <w:del w:id="2657" w:author="Daniyar Sarbagishev" w:date="2025-05-05T12:24:00Z"/>
                <w:sz w:val="20"/>
                <w:szCs w:val="20"/>
                <w:rPrChange w:id="2658" w:author="Daniyar Sarbagishev" w:date="2025-05-05T15:17:00Z">
                  <w:rPr>
                    <w:del w:id="2659" w:author="Daniyar Sarbagishev" w:date="2025-05-05T12:24:00Z"/>
                    <w:sz w:val="20"/>
                    <w:szCs w:val="20"/>
                    <w:lang w:val="en-US"/>
                  </w:rPr>
                </w:rPrChange>
              </w:rPr>
            </w:pPr>
          </w:p>
        </w:tc>
        <w:tc>
          <w:tcPr>
            <w:tcW w:w="992" w:type="dxa"/>
          </w:tcPr>
          <w:p w14:paraId="297424B5" w14:textId="77777777" w:rsidR="00DE670C" w:rsidRPr="00A57E56" w:rsidDel="00DC5C93" w:rsidRDefault="00DE670C" w:rsidP="00DE670C">
            <w:pPr>
              <w:spacing w:after="0"/>
              <w:rPr>
                <w:del w:id="2660" w:author="Daniyar Sarbagishev" w:date="2025-05-05T12:24:00Z"/>
                <w:sz w:val="20"/>
                <w:szCs w:val="20"/>
                <w:rPrChange w:id="2661" w:author="Daniyar Sarbagishev" w:date="2025-05-05T15:17:00Z">
                  <w:rPr>
                    <w:del w:id="2662" w:author="Daniyar Sarbagishev" w:date="2025-05-05T12:24:00Z"/>
                    <w:sz w:val="20"/>
                    <w:szCs w:val="20"/>
                    <w:lang w:val="en-US"/>
                  </w:rPr>
                </w:rPrChange>
              </w:rPr>
            </w:pPr>
          </w:p>
        </w:tc>
      </w:tr>
      <w:tr w:rsidR="00DE670C" w:rsidRPr="000A091F" w:rsidDel="00DC5C93" w14:paraId="62C7A604" w14:textId="77777777" w:rsidTr="00DE670C">
        <w:trPr>
          <w:trHeight w:val="20"/>
          <w:del w:id="2663" w:author="Daniyar Sarbagishev" w:date="2025-05-05T12:24:00Z"/>
        </w:trPr>
        <w:tc>
          <w:tcPr>
            <w:tcW w:w="2410" w:type="dxa"/>
            <w:vMerge w:val="restart"/>
            <w:vAlign w:val="center"/>
          </w:tcPr>
          <w:p w14:paraId="09390D62" w14:textId="77777777" w:rsidR="00DE670C" w:rsidRPr="00DE670C" w:rsidDel="00DC5C93" w:rsidRDefault="00DE670C" w:rsidP="00E01C7C">
            <w:pPr>
              <w:spacing w:after="120"/>
              <w:jc w:val="left"/>
              <w:rPr>
                <w:del w:id="2664" w:author="Daniyar Sarbagishev" w:date="2025-05-05T12:24:00Z"/>
                <w:rFonts w:eastAsia="Times New Roman"/>
                <w:sz w:val="20"/>
                <w:szCs w:val="20"/>
              </w:rPr>
            </w:pPr>
            <w:del w:id="2665" w:author="Daniyar Sarbagishev" w:date="2025-05-05T12:24:00Z">
              <w:r w:rsidRPr="00DE670C" w:rsidDel="00DC5C93">
                <w:rPr>
                  <w:rFonts w:eastAsia="Times New Roman"/>
                  <w:sz w:val="20"/>
                  <w:szCs w:val="20"/>
                </w:rPr>
                <w:delText>Страховые организации, осуществляющие страхование жизни</w:delText>
              </w:r>
            </w:del>
          </w:p>
        </w:tc>
        <w:tc>
          <w:tcPr>
            <w:tcW w:w="2410" w:type="dxa"/>
          </w:tcPr>
          <w:p w14:paraId="6CC32B83" w14:textId="77777777" w:rsidR="00DE670C" w:rsidRPr="00DE670C" w:rsidDel="00DC5C93" w:rsidRDefault="00DE670C" w:rsidP="00E01C7C">
            <w:pPr>
              <w:spacing w:after="120" w:line="240" w:lineRule="auto"/>
              <w:rPr>
                <w:del w:id="2666" w:author="Daniyar Sarbagishev" w:date="2025-05-05T12:24:00Z"/>
                <w:sz w:val="20"/>
                <w:szCs w:val="20"/>
              </w:rPr>
            </w:pPr>
            <w:del w:id="2667" w:author="Daniyar Sarbagishev" w:date="2025-05-05T12:24:00Z">
              <w:r w:rsidRPr="00DE670C" w:rsidDel="00DC5C93">
                <w:rPr>
                  <w:sz w:val="20"/>
                  <w:szCs w:val="20"/>
                </w:rPr>
                <w:delText>Сообщения об операциях с наличными</w:delText>
              </w:r>
            </w:del>
          </w:p>
        </w:tc>
        <w:tc>
          <w:tcPr>
            <w:tcW w:w="850" w:type="dxa"/>
          </w:tcPr>
          <w:p w14:paraId="1669224D" w14:textId="77777777" w:rsidR="00DE670C" w:rsidRPr="00DE670C" w:rsidDel="00DC5C93" w:rsidRDefault="00DE670C" w:rsidP="00E01C7C">
            <w:pPr>
              <w:spacing w:after="120"/>
              <w:rPr>
                <w:del w:id="2668" w:author="Daniyar Sarbagishev" w:date="2025-05-05T12:24:00Z"/>
                <w:sz w:val="20"/>
                <w:szCs w:val="20"/>
              </w:rPr>
            </w:pPr>
          </w:p>
        </w:tc>
        <w:tc>
          <w:tcPr>
            <w:tcW w:w="993" w:type="dxa"/>
          </w:tcPr>
          <w:p w14:paraId="5A55920D" w14:textId="77777777" w:rsidR="00DE670C" w:rsidRPr="00DE670C" w:rsidDel="00DC5C93" w:rsidRDefault="00DE670C" w:rsidP="00E01C7C">
            <w:pPr>
              <w:spacing w:after="120"/>
              <w:rPr>
                <w:del w:id="2669" w:author="Daniyar Sarbagishev" w:date="2025-05-05T12:24:00Z"/>
                <w:sz w:val="20"/>
                <w:szCs w:val="20"/>
              </w:rPr>
            </w:pPr>
          </w:p>
        </w:tc>
        <w:tc>
          <w:tcPr>
            <w:tcW w:w="992" w:type="dxa"/>
          </w:tcPr>
          <w:p w14:paraId="1FD0F1C3" w14:textId="77777777" w:rsidR="00DE670C" w:rsidRPr="00DE670C" w:rsidDel="00DC5C93" w:rsidRDefault="00DE670C" w:rsidP="00E01C7C">
            <w:pPr>
              <w:spacing w:after="120"/>
              <w:rPr>
                <w:del w:id="2670" w:author="Daniyar Sarbagishev" w:date="2025-05-05T12:24:00Z"/>
                <w:sz w:val="20"/>
                <w:szCs w:val="20"/>
              </w:rPr>
            </w:pPr>
          </w:p>
        </w:tc>
        <w:tc>
          <w:tcPr>
            <w:tcW w:w="992" w:type="dxa"/>
          </w:tcPr>
          <w:p w14:paraId="2DD7950A" w14:textId="77777777" w:rsidR="00DE670C" w:rsidRPr="00DE670C" w:rsidDel="00DC5C93" w:rsidRDefault="00DE670C" w:rsidP="00DE670C">
            <w:pPr>
              <w:spacing w:after="0"/>
              <w:rPr>
                <w:del w:id="2671" w:author="Daniyar Sarbagishev" w:date="2025-05-05T12:24:00Z"/>
                <w:sz w:val="20"/>
                <w:szCs w:val="20"/>
              </w:rPr>
            </w:pPr>
          </w:p>
        </w:tc>
        <w:tc>
          <w:tcPr>
            <w:tcW w:w="992" w:type="dxa"/>
          </w:tcPr>
          <w:p w14:paraId="427D7A3F" w14:textId="77777777" w:rsidR="00DE670C" w:rsidRPr="00DE670C" w:rsidDel="00DC5C93" w:rsidRDefault="00DE670C" w:rsidP="00DE670C">
            <w:pPr>
              <w:spacing w:after="0"/>
              <w:rPr>
                <w:del w:id="2672" w:author="Daniyar Sarbagishev" w:date="2025-05-05T12:24:00Z"/>
                <w:sz w:val="20"/>
                <w:szCs w:val="20"/>
              </w:rPr>
            </w:pPr>
          </w:p>
        </w:tc>
      </w:tr>
      <w:tr w:rsidR="00DE670C" w:rsidRPr="000A091F" w:rsidDel="00DC5C93" w14:paraId="497A9455" w14:textId="77777777" w:rsidTr="00DE670C">
        <w:trPr>
          <w:trHeight w:val="20"/>
          <w:del w:id="2673" w:author="Daniyar Sarbagishev" w:date="2025-05-05T12:24:00Z"/>
        </w:trPr>
        <w:tc>
          <w:tcPr>
            <w:tcW w:w="2410" w:type="dxa"/>
            <w:vMerge/>
          </w:tcPr>
          <w:p w14:paraId="2038CD35" w14:textId="77777777" w:rsidR="00DE670C" w:rsidRPr="00DE670C" w:rsidDel="00DC5C93" w:rsidRDefault="00DE670C" w:rsidP="00E01C7C">
            <w:pPr>
              <w:spacing w:after="120"/>
              <w:rPr>
                <w:del w:id="2674" w:author="Daniyar Sarbagishev" w:date="2025-05-05T12:24:00Z"/>
                <w:sz w:val="20"/>
                <w:szCs w:val="20"/>
              </w:rPr>
            </w:pPr>
          </w:p>
        </w:tc>
        <w:tc>
          <w:tcPr>
            <w:tcW w:w="2410" w:type="dxa"/>
          </w:tcPr>
          <w:p w14:paraId="3E25375B" w14:textId="77777777" w:rsidR="00DE670C" w:rsidRPr="00DE670C" w:rsidDel="00DC5C93" w:rsidRDefault="00DE670C" w:rsidP="00E01C7C">
            <w:pPr>
              <w:spacing w:after="120" w:line="240" w:lineRule="auto"/>
              <w:rPr>
                <w:del w:id="2675" w:author="Daniyar Sarbagishev" w:date="2025-05-05T12:24:00Z"/>
                <w:sz w:val="20"/>
                <w:szCs w:val="20"/>
              </w:rPr>
            </w:pPr>
            <w:del w:id="2676" w:author="Daniyar Sarbagishev" w:date="2025-05-05T12:24:00Z">
              <w:r w:rsidRPr="00A57E56" w:rsidDel="00DC5C93">
                <w:rPr>
                  <w:sz w:val="20"/>
                  <w:szCs w:val="20"/>
                  <w:rPrChange w:id="2677" w:author="Daniyar Sarbagishev" w:date="2025-05-05T15:17:00Z">
                    <w:rPr>
                      <w:sz w:val="20"/>
                      <w:szCs w:val="20"/>
                      <w:lang w:val="en-US"/>
                    </w:rPr>
                  </w:rPrChange>
                </w:rPr>
                <w:delText xml:space="preserve">Пороговые </w:delText>
              </w:r>
              <w:r w:rsidRPr="00DE670C" w:rsidDel="00DC5C93">
                <w:rPr>
                  <w:sz w:val="20"/>
                  <w:szCs w:val="20"/>
                </w:rPr>
                <w:delText>операции</w:delText>
              </w:r>
            </w:del>
          </w:p>
        </w:tc>
        <w:tc>
          <w:tcPr>
            <w:tcW w:w="850" w:type="dxa"/>
          </w:tcPr>
          <w:p w14:paraId="34C97461" w14:textId="77777777" w:rsidR="00DE670C" w:rsidRPr="00A57E56" w:rsidDel="00DC5C93" w:rsidRDefault="00DE670C" w:rsidP="00E01C7C">
            <w:pPr>
              <w:spacing w:after="120"/>
              <w:rPr>
                <w:del w:id="2678" w:author="Daniyar Sarbagishev" w:date="2025-05-05T12:24:00Z"/>
                <w:sz w:val="20"/>
                <w:szCs w:val="20"/>
                <w:rPrChange w:id="2679" w:author="Daniyar Sarbagishev" w:date="2025-05-05T15:17:00Z">
                  <w:rPr>
                    <w:del w:id="2680" w:author="Daniyar Sarbagishev" w:date="2025-05-05T12:24:00Z"/>
                    <w:sz w:val="20"/>
                    <w:szCs w:val="20"/>
                    <w:lang w:val="en-US"/>
                  </w:rPr>
                </w:rPrChange>
              </w:rPr>
            </w:pPr>
          </w:p>
        </w:tc>
        <w:tc>
          <w:tcPr>
            <w:tcW w:w="993" w:type="dxa"/>
          </w:tcPr>
          <w:p w14:paraId="2F826A4E" w14:textId="77777777" w:rsidR="00DE670C" w:rsidRPr="00A57E56" w:rsidDel="00DC5C93" w:rsidRDefault="00DE670C" w:rsidP="00E01C7C">
            <w:pPr>
              <w:spacing w:after="120"/>
              <w:rPr>
                <w:del w:id="2681" w:author="Daniyar Sarbagishev" w:date="2025-05-05T12:24:00Z"/>
                <w:sz w:val="20"/>
                <w:szCs w:val="20"/>
                <w:rPrChange w:id="2682" w:author="Daniyar Sarbagishev" w:date="2025-05-05T15:17:00Z">
                  <w:rPr>
                    <w:del w:id="2683" w:author="Daniyar Sarbagishev" w:date="2025-05-05T12:24:00Z"/>
                    <w:sz w:val="20"/>
                    <w:szCs w:val="20"/>
                    <w:lang w:val="en-US"/>
                  </w:rPr>
                </w:rPrChange>
              </w:rPr>
            </w:pPr>
          </w:p>
        </w:tc>
        <w:tc>
          <w:tcPr>
            <w:tcW w:w="992" w:type="dxa"/>
          </w:tcPr>
          <w:p w14:paraId="39350D99" w14:textId="77777777" w:rsidR="00DE670C" w:rsidRPr="00A57E56" w:rsidDel="00DC5C93" w:rsidRDefault="00DE670C" w:rsidP="00E01C7C">
            <w:pPr>
              <w:spacing w:after="120"/>
              <w:rPr>
                <w:del w:id="2684" w:author="Daniyar Sarbagishev" w:date="2025-05-05T12:24:00Z"/>
                <w:sz w:val="20"/>
                <w:szCs w:val="20"/>
                <w:rPrChange w:id="2685" w:author="Daniyar Sarbagishev" w:date="2025-05-05T15:17:00Z">
                  <w:rPr>
                    <w:del w:id="2686" w:author="Daniyar Sarbagishev" w:date="2025-05-05T12:24:00Z"/>
                    <w:sz w:val="20"/>
                    <w:szCs w:val="20"/>
                    <w:lang w:val="en-US"/>
                  </w:rPr>
                </w:rPrChange>
              </w:rPr>
            </w:pPr>
          </w:p>
        </w:tc>
        <w:tc>
          <w:tcPr>
            <w:tcW w:w="992" w:type="dxa"/>
          </w:tcPr>
          <w:p w14:paraId="43578990" w14:textId="77777777" w:rsidR="00DE670C" w:rsidRPr="00A57E56" w:rsidDel="00DC5C93" w:rsidRDefault="00DE670C" w:rsidP="00DE670C">
            <w:pPr>
              <w:spacing w:after="0"/>
              <w:rPr>
                <w:del w:id="2687" w:author="Daniyar Sarbagishev" w:date="2025-05-05T12:24:00Z"/>
                <w:sz w:val="20"/>
                <w:szCs w:val="20"/>
                <w:rPrChange w:id="2688" w:author="Daniyar Sarbagishev" w:date="2025-05-05T15:17:00Z">
                  <w:rPr>
                    <w:del w:id="2689" w:author="Daniyar Sarbagishev" w:date="2025-05-05T12:24:00Z"/>
                    <w:sz w:val="20"/>
                    <w:szCs w:val="20"/>
                    <w:lang w:val="en-US"/>
                  </w:rPr>
                </w:rPrChange>
              </w:rPr>
            </w:pPr>
          </w:p>
        </w:tc>
        <w:tc>
          <w:tcPr>
            <w:tcW w:w="992" w:type="dxa"/>
          </w:tcPr>
          <w:p w14:paraId="10453122" w14:textId="77777777" w:rsidR="00DE670C" w:rsidRPr="00A57E56" w:rsidDel="00DC5C93" w:rsidRDefault="00DE670C" w:rsidP="00DE670C">
            <w:pPr>
              <w:spacing w:after="0"/>
              <w:rPr>
                <w:del w:id="2690" w:author="Daniyar Sarbagishev" w:date="2025-05-05T12:24:00Z"/>
                <w:sz w:val="20"/>
                <w:szCs w:val="20"/>
                <w:rPrChange w:id="2691" w:author="Daniyar Sarbagishev" w:date="2025-05-05T15:17:00Z">
                  <w:rPr>
                    <w:del w:id="2692" w:author="Daniyar Sarbagishev" w:date="2025-05-05T12:24:00Z"/>
                    <w:sz w:val="20"/>
                    <w:szCs w:val="20"/>
                    <w:lang w:val="en-US"/>
                  </w:rPr>
                </w:rPrChange>
              </w:rPr>
            </w:pPr>
          </w:p>
        </w:tc>
      </w:tr>
      <w:tr w:rsidR="00DE670C" w:rsidRPr="000A091F" w:rsidDel="00DC5C93" w14:paraId="756C28DC" w14:textId="77777777" w:rsidTr="00DE670C">
        <w:trPr>
          <w:trHeight w:val="20"/>
          <w:del w:id="2693" w:author="Daniyar Sarbagishev" w:date="2025-05-05T12:24:00Z"/>
        </w:trPr>
        <w:tc>
          <w:tcPr>
            <w:tcW w:w="2410" w:type="dxa"/>
            <w:vMerge/>
          </w:tcPr>
          <w:p w14:paraId="7E995672" w14:textId="77777777" w:rsidR="00DE670C" w:rsidRPr="00A57E56" w:rsidDel="00DC5C93" w:rsidRDefault="00DE670C" w:rsidP="00E01C7C">
            <w:pPr>
              <w:spacing w:after="120"/>
              <w:rPr>
                <w:del w:id="2694" w:author="Daniyar Sarbagishev" w:date="2025-05-05T12:24:00Z"/>
                <w:sz w:val="20"/>
                <w:szCs w:val="20"/>
                <w:rPrChange w:id="2695" w:author="Daniyar Sarbagishev" w:date="2025-05-05T15:17:00Z">
                  <w:rPr>
                    <w:del w:id="2696" w:author="Daniyar Sarbagishev" w:date="2025-05-05T12:24:00Z"/>
                    <w:sz w:val="20"/>
                    <w:szCs w:val="20"/>
                    <w:lang w:val="en-US"/>
                  </w:rPr>
                </w:rPrChange>
              </w:rPr>
            </w:pPr>
          </w:p>
        </w:tc>
        <w:tc>
          <w:tcPr>
            <w:tcW w:w="2410" w:type="dxa"/>
          </w:tcPr>
          <w:p w14:paraId="5B963DE3" w14:textId="77777777" w:rsidR="00DE670C" w:rsidRPr="00DE670C" w:rsidDel="00DC5C93" w:rsidRDefault="00DE670C" w:rsidP="00E01C7C">
            <w:pPr>
              <w:spacing w:after="120" w:line="240" w:lineRule="auto"/>
              <w:rPr>
                <w:del w:id="2697" w:author="Daniyar Sarbagishev" w:date="2025-05-05T12:24:00Z"/>
                <w:sz w:val="20"/>
                <w:szCs w:val="20"/>
              </w:rPr>
            </w:pPr>
            <w:del w:id="2698" w:author="Daniyar Sarbagishev" w:date="2025-05-05T12:24:00Z">
              <w:r w:rsidRPr="00A57E56" w:rsidDel="00DC5C93">
                <w:rPr>
                  <w:sz w:val="20"/>
                  <w:szCs w:val="20"/>
                  <w:rPrChange w:id="2699" w:author="Daniyar Sarbagishev" w:date="2025-05-05T15:17:00Z">
                    <w:rPr>
                      <w:sz w:val="20"/>
                      <w:szCs w:val="20"/>
                      <w:lang w:val="en-US"/>
                    </w:rPr>
                  </w:rPrChange>
                </w:rPr>
                <w:delText>Друг</w:delText>
              </w:r>
              <w:r w:rsidRPr="00DE670C" w:rsidDel="00DC5C93">
                <w:rPr>
                  <w:sz w:val="20"/>
                  <w:szCs w:val="20"/>
                </w:rPr>
                <w:delText>ие</w:delText>
              </w:r>
            </w:del>
          </w:p>
        </w:tc>
        <w:tc>
          <w:tcPr>
            <w:tcW w:w="850" w:type="dxa"/>
          </w:tcPr>
          <w:p w14:paraId="2DD10BA7" w14:textId="77777777" w:rsidR="00DE670C" w:rsidRPr="00A57E56" w:rsidDel="00DC5C93" w:rsidRDefault="00DE670C" w:rsidP="00E01C7C">
            <w:pPr>
              <w:spacing w:after="120"/>
              <w:rPr>
                <w:del w:id="2700" w:author="Daniyar Sarbagishev" w:date="2025-05-05T12:24:00Z"/>
                <w:sz w:val="20"/>
                <w:szCs w:val="20"/>
                <w:rPrChange w:id="2701" w:author="Daniyar Sarbagishev" w:date="2025-05-05T15:17:00Z">
                  <w:rPr>
                    <w:del w:id="2702" w:author="Daniyar Sarbagishev" w:date="2025-05-05T12:24:00Z"/>
                    <w:sz w:val="20"/>
                    <w:szCs w:val="20"/>
                    <w:lang w:val="en-US"/>
                  </w:rPr>
                </w:rPrChange>
              </w:rPr>
            </w:pPr>
          </w:p>
        </w:tc>
        <w:tc>
          <w:tcPr>
            <w:tcW w:w="993" w:type="dxa"/>
          </w:tcPr>
          <w:p w14:paraId="47B8C582" w14:textId="77777777" w:rsidR="00DE670C" w:rsidRPr="00A57E56" w:rsidDel="00DC5C93" w:rsidRDefault="00DE670C" w:rsidP="00E01C7C">
            <w:pPr>
              <w:spacing w:after="120"/>
              <w:rPr>
                <w:del w:id="2703" w:author="Daniyar Sarbagishev" w:date="2025-05-05T12:24:00Z"/>
                <w:sz w:val="20"/>
                <w:szCs w:val="20"/>
                <w:rPrChange w:id="2704" w:author="Daniyar Sarbagishev" w:date="2025-05-05T15:17:00Z">
                  <w:rPr>
                    <w:del w:id="2705" w:author="Daniyar Sarbagishev" w:date="2025-05-05T12:24:00Z"/>
                    <w:sz w:val="20"/>
                    <w:szCs w:val="20"/>
                    <w:lang w:val="en-US"/>
                  </w:rPr>
                </w:rPrChange>
              </w:rPr>
            </w:pPr>
          </w:p>
        </w:tc>
        <w:tc>
          <w:tcPr>
            <w:tcW w:w="992" w:type="dxa"/>
          </w:tcPr>
          <w:p w14:paraId="167DDCC7" w14:textId="77777777" w:rsidR="00DE670C" w:rsidRPr="00A57E56" w:rsidDel="00DC5C93" w:rsidRDefault="00DE670C" w:rsidP="00E01C7C">
            <w:pPr>
              <w:spacing w:after="120"/>
              <w:rPr>
                <w:del w:id="2706" w:author="Daniyar Sarbagishev" w:date="2025-05-05T12:24:00Z"/>
                <w:sz w:val="20"/>
                <w:szCs w:val="20"/>
                <w:rPrChange w:id="2707" w:author="Daniyar Sarbagishev" w:date="2025-05-05T15:17:00Z">
                  <w:rPr>
                    <w:del w:id="2708" w:author="Daniyar Sarbagishev" w:date="2025-05-05T12:24:00Z"/>
                    <w:sz w:val="20"/>
                    <w:szCs w:val="20"/>
                    <w:lang w:val="en-US"/>
                  </w:rPr>
                </w:rPrChange>
              </w:rPr>
            </w:pPr>
          </w:p>
        </w:tc>
        <w:tc>
          <w:tcPr>
            <w:tcW w:w="992" w:type="dxa"/>
          </w:tcPr>
          <w:p w14:paraId="758B7BE2" w14:textId="77777777" w:rsidR="00DE670C" w:rsidRPr="00A57E56" w:rsidDel="00DC5C93" w:rsidRDefault="00DE670C" w:rsidP="00DE670C">
            <w:pPr>
              <w:spacing w:after="0"/>
              <w:rPr>
                <w:del w:id="2709" w:author="Daniyar Sarbagishev" w:date="2025-05-05T12:24:00Z"/>
                <w:sz w:val="20"/>
                <w:szCs w:val="20"/>
                <w:rPrChange w:id="2710" w:author="Daniyar Sarbagishev" w:date="2025-05-05T15:17:00Z">
                  <w:rPr>
                    <w:del w:id="2711" w:author="Daniyar Sarbagishev" w:date="2025-05-05T12:24:00Z"/>
                    <w:sz w:val="20"/>
                    <w:szCs w:val="20"/>
                    <w:lang w:val="en-US"/>
                  </w:rPr>
                </w:rPrChange>
              </w:rPr>
            </w:pPr>
          </w:p>
        </w:tc>
        <w:tc>
          <w:tcPr>
            <w:tcW w:w="992" w:type="dxa"/>
          </w:tcPr>
          <w:p w14:paraId="031C72C9" w14:textId="77777777" w:rsidR="00DE670C" w:rsidRPr="00A57E56" w:rsidDel="00DC5C93" w:rsidRDefault="00DE670C" w:rsidP="00DE670C">
            <w:pPr>
              <w:spacing w:after="0"/>
              <w:rPr>
                <w:del w:id="2712" w:author="Daniyar Sarbagishev" w:date="2025-05-05T12:24:00Z"/>
                <w:sz w:val="20"/>
                <w:szCs w:val="20"/>
                <w:rPrChange w:id="2713" w:author="Daniyar Sarbagishev" w:date="2025-05-05T15:17:00Z">
                  <w:rPr>
                    <w:del w:id="2714" w:author="Daniyar Sarbagishev" w:date="2025-05-05T12:24:00Z"/>
                    <w:sz w:val="20"/>
                    <w:szCs w:val="20"/>
                    <w:lang w:val="en-US"/>
                  </w:rPr>
                </w:rPrChange>
              </w:rPr>
            </w:pPr>
          </w:p>
        </w:tc>
      </w:tr>
      <w:tr w:rsidR="00DE670C" w:rsidRPr="000A091F" w:rsidDel="00DC5C93" w14:paraId="2932F8D7" w14:textId="77777777" w:rsidTr="00DE670C">
        <w:trPr>
          <w:trHeight w:val="20"/>
          <w:del w:id="2715" w:author="Daniyar Sarbagishev" w:date="2025-05-05T12:24:00Z"/>
        </w:trPr>
        <w:tc>
          <w:tcPr>
            <w:tcW w:w="2410" w:type="dxa"/>
            <w:vMerge w:val="restart"/>
            <w:vAlign w:val="center"/>
          </w:tcPr>
          <w:p w14:paraId="516887B2" w14:textId="77777777" w:rsidR="00DE670C" w:rsidRPr="00DE670C" w:rsidDel="00DC5C93" w:rsidRDefault="00DE670C" w:rsidP="00E01C7C">
            <w:pPr>
              <w:spacing w:after="120"/>
              <w:jc w:val="left"/>
              <w:rPr>
                <w:del w:id="2716" w:author="Daniyar Sarbagishev" w:date="2025-05-05T12:24:00Z"/>
                <w:rFonts w:eastAsia="Times New Roman"/>
                <w:sz w:val="20"/>
                <w:szCs w:val="20"/>
              </w:rPr>
            </w:pPr>
            <w:del w:id="2717" w:author="Daniyar Sarbagishev" w:date="2025-05-05T12:24:00Z">
              <w:r w:rsidRPr="00DE670C" w:rsidDel="00DC5C93">
                <w:rPr>
                  <w:rFonts w:eastAsia="Times New Roman"/>
                  <w:sz w:val="20"/>
                  <w:szCs w:val="20"/>
                </w:rPr>
                <w:delText>Страховые организации и страховые брокеры</w:delText>
              </w:r>
            </w:del>
          </w:p>
        </w:tc>
        <w:tc>
          <w:tcPr>
            <w:tcW w:w="2410" w:type="dxa"/>
          </w:tcPr>
          <w:p w14:paraId="322A8750" w14:textId="77777777" w:rsidR="00DE670C" w:rsidRPr="00DE670C" w:rsidDel="00DC5C93" w:rsidRDefault="00DE670C" w:rsidP="00E01C7C">
            <w:pPr>
              <w:spacing w:after="120" w:line="240" w:lineRule="auto"/>
              <w:rPr>
                <w:del w:id="2718" w:author="Daniyar Sarbagishev" w:date="2025-05-05T12:24:00Z"/>
                <w:sz w:val="20"/>
                <w:szCs w:val="20"/>
              </w:rPr>
            </w:pPr>
            <w:del w:id="2719" w:author="Daniyar Sarbagishev" w:date="2025-05-05T12:24:00Z">
              <w:r w:rsidRPr="00DE670C" w:rsidDel="00DC5C93">
                <w:rPr>
                  <w:sz w:val="20"/>
                  <w:szCs w:val="20"/>
                </w:rPr>
                <w:delText>Сообщения об операциях с наличными</w:delText>
              </w:r>
            </w:del>
          </w:p>
        </w:tc>
        <w:tc>
          <w:tcPr>
            <w:tcW w:w="850" w:type="dxa"/>
          </w:tcPr>
          <w:p w14:paraId="2495E520" w14:textId="77777777" w:rsidR="00DE670C" w:rsidRPr="00DE670C" w:rsidDel="00DC5C93" w:rsidRDefault="00DE670C" w:rsidP="00E01C7C">
            <w:pPr>
              <w:spacing w:after="120"/>
              <w:rPr>
                <w:del w:id="2720" w:author="Daniyar Sarbagishev" w:date="2025-05-05T12:24:00Z"/>
                <w:sz w:val="20"/>
                <w:szCs w:val="20"/>
              </w:rPr>
            </w:pPr>
          </w:p>
        </w:tc>
        <w:tc>
          <w:tcPr>
            <w:tcW w:w="993" w:type="dxa"/>
          </w:tcPr>
          <w:p w14:paraId="2583C708" w14:textId="77777777" w:rsidR="00DE670C" w:rsidRPr="00DE670C" w:rsidDel="00DC5C93" w:rsidRDefault="00DE670C" w:rsidP="00E01C7C">
            <w:pPr>
              <w:spacing w:after="120"/>
              <w:rPr>
                <w:del w:id="2721" w:author="Daniyar Sarbagishev" w:date="2025-05-05T12:24:00Z"/>
                <w:sz w:val="20"/>
                <w:szCs w:val="20"/>
              </w:rPr>
            </w:pPr>
          </w:p>
        </w:tc>
        <w:tc>
          <w:tcPr>
            <w:tcW w:w="992" w:type="dxa"/>
          </w:tcPr>
          <w:p w14:paraId="4B773F8B" w14:textId="77777777" w:rsidR="00DE670C" w:rsidRPr="00DE670C" w:rsidDel="00DC5C93" w:rsidRDefault="00DE670C" w:rsidP="00E01C7C">
            <w:pPr>
              <w:spacing w:after="120"/>
              <w:rPr>
                <w:del w:id="2722" w:author="Daniyar Sarbagishev" w:date="2025-05-05T12:24:00Z"/>
                <w:sz w:val="20"/>
                <w:szCs w:val="20"/>
              </w:rPr>
            </w:pPr>
          </w:p>
        </w:tc>
        <w:tc>
          <w:tcPr>
            <w:tcW w:w="992" w:type="dxa"/>
          </w:tcPr>
          <w:p w14:paraId="38CD95D5" w14:textId="77777777" w:rsidR="00DE670C" w:rsidRPr="00DE670C" w:rsidDel="00DC5C93" w:rsidRDefault="00DE670C" w:rsidP="00DE670C">
            <w:pPr>
              <w:spacing w:after="0"/>
              <w:rPr>
                <w:del w:id="2723" w:author="Daniyar Sarbagishev" w:date="2025-05-05T12:24:00Z"/>
                <w:sz w:val="20"/>
                <w:szCs w:val="20"/>
              </w:rPr>
            </w:pPr>
          </w:p>
        </w:tc>
        <w:tc>
          <w:tcPr>
            <w:tcW w:w="992" w:type="dxa"/>
          </w:tcPr>
          <w:p w14:paraId="41F9DA28" w14:textId="77777777" w:rsidR="00DE670C" w:rsidRPr="00DE670C" w:rsidDel="00DC5C93" w:rsidRDefault="00DE670C" w:rsidP="00DE670C">
            <w:pPr>
              <w:spacing w:after="0"/>
              <w:rPr>
                <w:del w:id="2724" w:author="Daniyar Sarbagishev" w:date="2025-05-05T12:24:00Z"/>
                <w:sz w:val="20"/>
                <w:szCs w:val="20"/>
              </w:rPr>
            </w:pPr>
          </w:p>
        </w:tc>
      </w:tr>
      <w:tr w:rsidR="00DE670C" w:rsidRPr="000A091F" w:rsidDel="00DC5C93" w14:paraId="5E3E3380" w14:textId="77777777" w:rsidTr="00DE670C">
        <w:trPr>
          <w:trHeight w:val="20"/>
          <w:del w:id="2725" w:author="Daniyar Sarbagishev" w:date="2025-05-05T12:24:00Z"/>
        </w:trPr>
        <w:tc>
          <w:tcPr>
            <w:tcW w:w="2410" w:type="dxa"/>
            <w:vMerge/>
          </w:tcPr>
          <w:p w14:paraId="23810E73" w14:textId="77777777" w:rsidR="00DE670C" w:rsidRPr="00DE670C" w:rsidDel="00DC5C93" w:rsidRDefault="00DE670C" w:rsidP="00E01C7C">
            <w:pPr>
              <w:spacing w:after="120"/>
              <w:rPr>
                <w:del w:id="2726" w:author="Daniyar Sarbagishev" w:date="2025-05-05T12:24:00Z"/>
                <w:sz w:val="20"/>
                <w:szCs w:val="20"/>
              </w:rPr>
            </w:pPr>
          </w:p>
        </w:tc>
        <w:tc>
          <w:tcPr>
            <w:tcW w:w="2410" w:type="dxa"/>
          </w:tcPr>
          <w:p w14:paraId="29140A0D" w14:textId="77777777" w:rsidR="00DE670C" w:rsidRPr="00DE670C" w:rsidDel="00DC5C93" w:rsidRDefault="00DE670C" w:rsidP="00E01C7C">
            <w:pPr>
              <w:spacing w:after="120" w:line="240" w:lineRule="auto"/>
              <w:rPr>
                <w:del w:id="2727" w:author="Daniyar Sarbagishev" w:date="2025-05-05T12:24:00Z"/>
                <w:sz w:val="20"/>
                <w:szCs w:val="20"/>
              </w:rPr>
            </w:pPr>
            <w:del w:id="2728" w:author="Daniyar Sarbagishev" w:date="2025-05-05T12:24:00Z">
              <w:r w:rsidRPr="00A57E56" w:rsidDel="00DC5C93">
                <w:rPr>
                  <w:sz w:val="20"/>
                  <w:szCs w:val="20"/>
                  <w:rPrChange w:id="2729" w:author="Daniyar Sarbagishev" w:date="2025-05-05T15:17:00Z">
                    <w:rPr>
                      <w:sz w:val="20"/>
                      <w:szCs w:val="20"/>
                      <w:lang w:val="en-US"/>
                    </w:rPr>
                  </w:rPrChange>
                </w:rPr>
                <w:delText xml:space="preserve">Пороговые </w:delText>
              </w:r>
              <w:r w:rsidRPr="00DE670C" w:rsidDel="00DC5C93">
                <w:rPr>
                  <w:sz w:val="20"/>
                  <w:szCs w:val="20"/>
                </w:rPr>
                <w:delText>операции</w:delText>
              </w:r>
            </w:del>
          </w:p>
        </w:tc>
        <w:tc>
          <w:tcPr>
            <w:tcW w:w="850" w:type="dxa"/>
          </w:tcPr>
          <w:p w14:paraId="00D25803" w14:textId="77777777" w:rsidR="00DE670C" w:rsidRPr="00DE670C" w:rsidDel="00DC5C93" w:rsidRDefault="00DE670C" w:rsidP="00E01C7C">
            <w:pPr>
              <w:spacing w:after="120"/>
              <w:rPr>
                <w:del w:id="2730" w:author="Daniyar Sarbagishev" w:date="2025-05-05T12:24:00Z"/>
                <w:sz w:val="20"/>
                <w:szCs w:val="20"/>
              </w:rPr>
            </w:pPr>
          </w:p>
        </w:tc>
        <w:tc>
          <w:tcPr>
            <w:tcW w:w="993" w:type="dxa"/>
          </w:tcPr>
          <w:p w14:paraId="208722EA" w14:textId="77777777" w:rsidR="00DE670C" w:rsidRPr="00DE670C" w:rsidDel="00DC5C93" w:rsidRDefault="00DE670C" w:rsidP="00E01C7C">
            <w:pPr>
              <w:spacing w:after="120"/>
              <w:rPr>
                <w:del w:id="2731" w:author="Daniyar Sarbagishev" w:date="2025-05-05T12:24:00Z"/>
                <w:sz w:val="20"/>
                <w:szCs w:val="20"/>
              </w:rPr>
            </w:pPr>
          </w:p>
        </w:tc>
        <w:tc>
          <w:tcPr>
            <w:tcW w:w="992" w:type="dxa"/>
          </w:tcPr>
          <w:p w14:paraId="7B532AD8" w14:textId="77777777" w:rsidR="00DE670C" w:rsidRPr="00DE670C" w:rsidDel="00DC5C93" w:rsidRDefault="00DE670C" w:rsidP="00E01C7C">
            <w:pPr>
              <w:spacing w:after="120"/>
              <w:rPr>
                <w:del w:id="2732" w:author="Daniyar Sarbagishev" w:date="2025-05-05T12:24:00Z"/>
                <w:sz w:val="20"/>
                <w:szCs w:val="20"/>
              </w:rPr>
            </w:pPr>
          </w:p>
        </w:tc>
        <w:tc>
          <w:tcPr>
            <w:tcW w:w="992" w:type="dxa"/>
          </w:tcPr>
          <w:p w14:paraId="409FA2E2" w14:textId="77777777" w:rsidR="00DE670C" w:rsidRPr="00DE670C" w:rsidDel="00DC5C93" w:rsidRDefault="00DE670C" w:rsidP="00DE670C">
            <w:pPr>
              <w:spacing w:after="0"/>
              <w:rPr>
                <w:del w:id="2733" w:author="Daniyar Sarbagishev" w:date="2025-05-05T12:24:00Z"/>
                <w:sz w:val="20"/>
                <w:szCs w:val="20"/>
              </w:rPr>
            </w:pPr>
          </w:p>
        </w:tc>
        <w:tc>
          <w:tcPr>
            <w:tcW w:w="992" w:type="dxa"/>
          </w:tcPr>
          <w:p w14:paraId="47388474" w14:textId="77777777" w:rsidR="00DE670C" w:rsidRPr="00DE670C" w:rsidDel="00DC5C93" w:rsidRDefault="00DE670C" w:rsidP="00DE670C">
            <w:pPr>
              <w:spacing w:after="0"/>
              <w:rPr>
                <w:del w:id="2734" w:author="Daniyar Sarbagishev" w:date="2025-05-05T12:24:00Z"/>
                <w:sz w:val="20"/>
                <w:szCs w:val="20"/>
              </w:rPr>
            </w:pPr>
          </w:p>
        </w:tc>
      </w:tr>
      <w:tr w:rsidR="00DE670C" w:rsidRPr="000A091F" w:rsidDel="00DC5C93" w14:paraId="37F3E9DA" w14:textId="77777777" w:rsidTr="00DE670C">
        <w:trPr>
          <w:trHeight w:val="20"/>
          <w:del w:id="2735" w:author="Daniyar Sarbagishev" w:date="2025-05-05T12:24:00Z"/>
        </w:trPr>
        <w:tc>
          <w:tcPr>
            <w:tcW w:w="2410" w:type="dxa"/>
            <w:vMerge/>
          </w:tcPr>
          <w:p w14:paraId="134A9BC8" w14:textId="77777777" w:rsidR="00DE670C" w:rsidRPr="00DE670C" w:rsidDel="00DC5C93" w:rsidRDefault="00DE670C" w:rsidP="00E01C7C">
            <w:pPr>
              <w:spacing w:after="120"/>
              <w:rPr>
                <w:del w:id="2736" w:author="Daniyar Sarbagishev" w:date="2025-05-05T12:24:00Z"/>
                <w:sz w:val="20"/>
                <w:szCs w:val="20"/>
              </w:rPr>
            </w:pPr>
          </w:p>
        </w:tc>
        <w:tc>
          <w:tcPr>
            <w:tcW w:w="2410" w:type="dxa"/>
          </w:tcPr>
          <w:p w14:paraId="3046F8CF" w14:textId="77777777" w:rsidR="00DE670C" w:rsidRPr="00DE670C" w:rsidDel="00DC5C93" w:rsidRDefault="00DE670C" w:rsidP="00E01C7C">
            <w:pPr>
              <w:spacing w:after="120" w:line="240" w:lineRule="auto"/>
              <w:rPr>
                <w:del w:id="2737" w:author="Daniyar Sarbagishev" w:date="2025-05-05T12:24:00Z"/>
                <w:sz w:val="20"/>
                <w:szCs w:val="20"/>
              </w:rPr>
            </w:pPr>
            <w:del w:id="2738" w:author="Daniyar Sarbagishev" w:date="2025-05-05T12:24:00Z">
              <w:r w:rsidRPr="00A57E56" w:rsidDel="00DC5C93">
                <w:rPr>
                  <w:sz w:val="20"/>
                  <w:szCs w:val="20"/>
                  <w:rPrChange w:id="2739" w:author="Daniyar Sarbagishev" w:date="2025-05-05T15:17:00Z">
                    <w:rPr>
                      <w:sz w:val="20"/>
                      <w:szCs w:val="20"/>
                      <w:lang w:val="en-US"/>
                    </w:rPr>
                  </w:rPrChange>
                </w:rPr>
                <w:delText>Друг</w:delText>
              </w:r>
              <w:r w:rsidRPr="00DE670C" w:rsidDel="00DC5C93">
                <w:rPr>
                  <w:sz w:val="20"/>
                  <w:szCs w:val="20"/>
                </w:rPr>
                <w:delText>ие</w:delText>
              </w:r>
            </w:del>
          </w:p>
        </w:tc>
        <w:tc>
          <w:tcPr>
            <w:tcW w:w="850" w:type="dxa"/>
          </w:tcPr>
          <w:p w14:paraId="2DC3FD09" w14:textId="77777777" w:rsidR="00DE670C" w:rsidRPr="00DE670C" w:rsidDel="00DC5C93" w:rsidRDefault="00DE670C" w:rsidP="00E01C7C">
            <w:pPr>
              <w:spacing w:after="120"/>
              <w:rPr>
                <w:del w:id="2740" w:author="Daniyar Sarbagishev" w:date="2025-05-05T12:24:00Z"/>
                <w:sz w:val="20"/>
                <w:szCs w:val="20"/>
              </w:rPr>
            </w:pPr>
          </w:p>
        </w:tc>
        <w:tc>
          <w:tcPr>
            <w:tcW w:w="993" w:type="dxa"/>
          </w:tcPr>
          <w:p w14:paraId="52CF01F5" w14:textId="77777777" w:rsidR="00DE670C" w:rsidRPr="00DE670C" w:rsidDel="00DC5C93" w:rsidRDefault="00DE670C" w:rsidP="00E01C7C">
            <w:pPr>
              <w:spacing w:after="120"/>
              <w:rPr>
                <w:del w:id="2741" w:author="Daniyar Sarbagishev" w:date="2025-05-05T12:24:00Z"/>
                <w:sz w:val="20"/>
                <w:szCs w:val="20"/>
              </w:rPr>
            </w:pPr>
          </w:p>
        </w:tc>
        <w:tc>
          <w:tcPr>
            <w:tcW w:w="992" w:type="dxa"/>
          </w:tcPr>
          <w:p w14:paraId="6A8AFCFA" w14:textId="77777777" w:rsidR="00DE670C" w:rsidRPr="00DE670C" w:rsidDel="00DC5C93" w:rsidRDefault="00DE670C" w:rsidP="00E01C7C">
            <w:pPr>
              <w:spacing w:after="120"/>
              <w:rPr>
                <w:del w:id="2742" w:author="Daniyar Sarbagishev" w:date="2025-05-05T12:24:00Z"/>
                <w:sz w:val="20"/>
                <w:szCs w:val="20"/>
              </w:rPr>
            </w:pPr>
          </w:p>
        </w:tc>
        <w:tc>
          <w:tcPr>
            <w:tcW w:w="992" w:type="dxa"/>
          </w:tcPr>
          <w:p w14:paraId="7117EF04" w14:textId="77777777" w:rsidR="00DE670C" w:rsidRPr="00DE670C" w:rsidDel="00DC5C93" w:rsidRDefault="00DE670C" w:rsidP="00DE670C">
            <w:pPr>
              <w:spacing w:after="0"/>
              <w:rPr>
                <w:del w:id="2743" w:author="Daniyar Sarbagishev" w:date="2025-05-05T12:24:00Z"/>
                <w:sz w:val="20"/>
                <w:szCs w:val="20"/>
              </w:rPr>
            </w:pPr>
          </w:p>
        </w:tc>
        <w:tc>
          <w:tcPr>
            <w:tcW w:w="992" w:type="dxa"/>
          </w:tcPr>
          <w:p w14:paraId="3E395162" w14:textId="77777777" w:rsidR="00DE670C" w:rsidRPr="00DE670C" w:rsidDel="00DC5C93" w:rsidRDefault="00DE670C" w:rsidP="00DE670C">
            <w:pPr>
              <w:spacing w:after="0"/>
              <w:rPr>
                <w:del w:id="2744" w:author="Daniyar Sarbagishev" w:date="2025-05-05T12:24:00Z"/>
                <w:sz w:val="20"/>
                <w:szCs w:val="20"/>
              </w:rPr>
            </w:pPr>
          </w:p>
        </w:tc>
      </w:tr>
      <w:tr w:rsidR="00DE670C" w:rsidRPr="000A091F" w:rsidDel="00DC5C93" w14:paraId="55BA6275" w14:textId="77777777" w:rsidTr="00DE670C">
        <w:trPr>
          <w:trHeight w:val="20"/>
          <w:del w:id="2745" w:author="Daniyar Sarbagishev" w:date="2025-05-05T12:24:00Z"/>
        </w:trPr>
        <w:tc>
          <w:tcPr>
            <w:tcW w:w="2410" w:type="dxa"/>
            <w:vMerge w:val="restart"/>
          </w:tcPr>
          <w:p w14:paraId="235F3474" w14:textId="77777777" w:rsidR="00DE670C" w:rsidRPr="00A57E56" w:rsidDel="00DC5C93" w:rsidRDefault="00DE670C" w:rsidP="00E01C7C">
            <w:pPr>
              <w:spacing w:after="120"/>
              <w:rPr>
                <w:del w:id="2746" w:author="Daniyar Sarbagishev" w:date="2025-05-05T12:24:00Z"/>
                <w:sz w:val="20"/>
                <w:szCs w:val="20"/>
                <w:rPrChange w:id="2747" w:author="Daniyar Sarbagishev" w:date="2025-05-05T15:17:00Z">
                  <w:rPr>
                    <w:del w:id="2748" w:author="Daniyar Sarbagishev" w:date="2025-05-05T12:24:00Z"/>
                    <w:sz w:val="20"/>
                    <w:szCs w:val="20"/>
                    <w:lang w:val="en-US"/>
                  </w:rPr>
                </w:rPrChange>
              </w:rPr>
            </w:pPr>
            <w:del w:id="2749" w:author="Daniyar Sarbagishev" w:date="2025-05-05T12:24:00Z">
              <w:r w:rsidRPr="00A57E56" w:rsidDel="00DC5C93">
                <w:rPr>
                  <w:sz w:val="20"/>
                  <w:szCs w:val="20"/>
                  <w:rPrChange w:id="2750" w:author="Daniyar Sarbagishev" w:date="2025-05-05T15:17:00Z">
                    <w:rPr>
                      <w:sz w:val="20"/>
                      <w:szCs w:val="20"/>
                      <w:lang w:val="en-US"/>
                    </w:rPr>
                  </w:rPrChange>
                </w:rPr>
                <w:delText>Обменные пункты</w:delText>
              </w:r>
            </w:del>
          </w:p>
        </w:tc>
        <w:tc>
          <w:tcPr>
            <w:tcW w:w="2410" w:type="dxa"/>
          </w:tcPr>
          <w:p w14:paraId="166BFAF8" w14:textId="77777777" w:rsidR="00DE670C" w:rsidRPr="00DE670C" w:rsidDel="00DC5C93" w:rsidRDefault="00DE670C" w:rsidP="00E01C7C">
            <w:pPr>
              <w:spacing w:after="120" w:line="240" w:lineRule="auto"/>
              <w:rPr>
                <w:del w:id="2751" w:author="Daniyar Sarbagishev" w:date="2025-05-05T12:24:00Z"/>
                <w:sz w:val="20"/>
                <w:szCs w:val="20"/>
              </w:rPr>
            </w:pPr>
            <w:del w:id="2752" w:author="Daniyar Sarbagishev" w:date="2025-05-05T12:24:00Z">
              <w:r w:rsidRPr="00DE670C" w:rsidDel="00DC5C93">
                <w:rPr>
                  <w:sz w:val="20"/>
                  <w:szCs w:val="20"/>
                </w:rPr>
                <w:delText>Сообщения об операциях с наличными</w:delText>
              </w:r>
            </w:del>
          </w:p>
        </w:tc>
        <w:tc>
          <w:tcPr>
            <w:tcW w:w="850" w:type="dxa"/>
          </w:tcPr>
          <w:p w14:paraId="4787B1BE" w14:textId="77777777" w:rsidR="00DE670C" w:rsidRPr="00DE670C" w:rsidDel="00DC5C93" w:rsidRDefault="00DE670C" w:rsidP="00E01C7C">
            <w:pPr>
              <w:spacing w:after="120"/>
              <w:rPr>
                <w:del w:id="2753" w:author="Daniyar Sarbagishev" w:date="2025-05-05T12:24:00Z"/>
                <w:sz w:val="20"/>
                <w:szCs w:val="20"/>
              </w:rPr>
            </w:pPr>
          </w:p>
        </w:tc>
        <w:tc>
          <w:tcPr>
            <w:tcW w:w="993" w:type="dxa"/>
          </w:tcPr>
          <w:p w14:paraId="3BBAA1F6" w14:textId="77777777" w:rsidR="00DE670C" w:rsidRPr="00DE670C" w:rsidDel="00DC5C93" w:rsidRDefault="00DE670C" w:rsidP="00E01C7C">
            <w:pPr>
              <w:spacing w:after="120"/>
              <w:rPr>
                <w:del w:id="2754" w:author="Daniyar Sarbagishev" w:date="2025-05-05T12:24:00Z"/>
                <w:sz w:val="20"/>
                <w:szCs w:val="20"/>
              </w:rPr>
            </w:pPr>
          </w:p>
        </w:tc>
        <w:tc>
          <w:tcPr>
            <w:tcW w:w="992" w:type="dxa"/>
          </w:tcPr>
          <w:p w14:paraId="01E42F57" w14:textId="77777777" w:rsidR="00DE670C" w:rsidRPr="00DE670C" w:rsidDel="00DC5C93" w:rsidRDefault="00DE670C" w:rsidP="00E01C7C">
            <w:pPr>
              <w:spacing w:after="120"/>
              <w:rPr>
                <w:del w:id="2755" w:author="Daniyar Sarbagishev" w:date="2025-05-05T12:24:00Z"/>
                <w:sz w:val="20"/>
                <w:szCs w:val="20"/>
              </w:rPr>
            </w:pPr>
          </w:p>
        </w:tc>
        <w:tc>
          <w:tcPr>
            <w:tcW w:w="992" w:type="dxa"/>
          </w:tcPr>
          <w:p w14:paraId="29F8CF55" w14:textId="77777777" w:rsidR="00DE670C" w:rsidRPr="00DE670C" w:rsidDel="00DC5C93" w:rsidRDefault="00DE670C" w:rsidP="00DE670C">
            <w:pPr>
              <w:spacing w:after="0"/>
              <w:rPr>
                <w:del w:id="2756" w:author="Daniyar Sarbagishev" w:date="2025-05-05T12:24:00Z"/>
                <w:sz w:val="20"/>
                <w:szCs w:val="20"/>
              </w:rPr>
            </w:pPr>
          </w:p>
        </w:tc>
        <w:tc>
          <w:tcPr>
            <w:tcW w:w="992" w:type="dxa"/>
          </w:tcPr>
          <w:p w14:paraId="4936C899" w14:textId="77777777" w:rsidR="00DE670C" w:rsidRPr="00DE670C" w:rsidDel="00DC5C93" w:rsidRDefault="00DE670C" w:rsidP="00DE670C">
            <w:pPr>
              <w:spacing w:after="0"/>
              <w:rPr>
                <w:del w:id="2757" w:author="Daniyar Sarbagishev" w:date="2025-05-05T12:24:00Z"/>
                <w:sz w:val="20"/>
                <w:szCs w:val="20"/>
              </w:rPr>
            </w:pPr>
          </w:p>
        </w:tc>
      </w:tr>
      <w:tr w:rsidR="00DE670C" w:rsidRPr="000A091F" w:rsidDel="00DC5C93" w14:paraId="78AE9B58" w14:textId="77777777" w:rsidTr="00DE670C">
        <w:trPr>
          <w:trHeight w:val="20"/>
          <w:del w:id="2758" w:author="Daniyar Sarbagishev" w:date="2025-05-05T12:24:00Z"/>
        </w:trPr>
        <w:tc>
          <w:tcPr>
            <w:tcW w:w="2410" w:type="dxa"/>
            <w:vMerge/>
          </w:tcPr>
          <w:p w14:paraId="6A600A47" w14:textId="77777777" w:rsidR="00DE670C" w:rsidRPr="00DE670C" w:rsidDel="00DC5C93" w:rsidRDefault="00DE670C" w:rsidP="00E01C7C">
            <w:pPr>
              <w:spacing w:after="120"/>
              <w:rPr>
                <w:del w:id="2759" w:author="Daniyar Sarbagishev" w:date="2025-05-05T12:24:00Z"/>
                <w:sz w:val="20"/>
                <w:szCs w:val="20"/>
              </w:rPr>
            </w:pPr>
          </w:p>
        </w:tc>
        <w:tc>
          <w:tcPr>
            <w:tcW w:w="2410" w:type="dxa"/>
          </w:tcPr>
          <w:p w14:paraId="01773597" w14:textId="77777777" w:rsidR="00DE670C" w:rsidRPr="00DE670C" w:rsidDel="00DC5C93" w:rsidRDefault="00DE670C" w:rsidP="00E01C7C">
            <w:pPr>
              <w:spacing w:after="120" w:line="240" w:lineRule="auto"/>
              <w:rPr>
                <w:del w:id="2760" w:author="Daniyar Sarbagishev" w:date="2025-05-05T12:24:00Z"/>
                <w:sz w:val="20"/>
                <w:szCs w:val="20"/>
              </w:rPr>
            </w:pPr>
            <w:del w:id="2761" w:author="Daniyar Sarbagishev" w:date="2025-05-05T12:24:00Z">
              <w:r w:rsidRPr="00A57E56" w:rsidDel="00DC5C93">
                <w:rPr>
                  <w:sz w:val="20"/>
                  <w:szCs w:val="20"/>
                  <w:rPrChange w:id="2762" w:author="Daniyar Sarbagishev" w:date="2025-05-05T15:17:00Z">
                    <w:rPr>
                      <w:sz w:val="20"/>
                      <w:szCs w:val="20"/>
                      <w:lang w:val="en-US"/>
                    </w:rPr>
                  </w:rPrChange>
                </w:rPr>
                <w:delText xml:space="preserve">Пороговые </w:delText>
              </w:r>
              <w:r w:rsidRPr="00DE670C" w:rsidDel="00DC5C93">
                <w:rPr>
                  <w:sz w:val="20"/>
                  <w:szCs w:val="20"/>
                </w:rPr>
                <w:delText>операции</w:delText>
              </w:r>
            </w:del>
          </w:p>
        </w:tc>
        <w:tc>
          <w:tcPr>
            <w:tcW w:w="850" w:type="dxa"/>
          </w:tcPr>
          <w:p w14:paraId="554F95A1" w14:textId="77777777" w:rsidR="00DE670C" w:rsidRPr="00A57E56" w:rsidDel="00DC5C93" w:rsidRDefault="00DE670C" w:rsidP="00E01C7C">
            <w:pPr>
              <w:spacing w:after="120"/>
              <w:rPr>
                <w:del w:id="2763" w:author="Daniyar Sarbagishev" w:date="2025-05-05T12:24:00Z"/>
                <w:sz w:val="20"/>
                <w:szCs w:val="20"/>
                <w:rPrChange w:id="2764" w:author="Daniyar Sarbagishev" w:date="2025-05-05T15:17:00Z">
                  <w:rPr>
                    <w:del w:id="2765" w:author="Daniyar Sarbagishev" w:date="2025-05-05T12:24:00Z"/>
                    <w:sz w:val="20"/>
                    <w:szCs w:val="20"/>
                    <w:lang w:val="en-US"/>
                  </w:rPr>
                </w:rPrChange>
              </w:rPr>
            </w:pPr>
          </w:p>
        </w:tc>
        <w:tc>
          <w:tcPr>
            <w:tcW w:w="993" w:type="dxa"/>
          </w:tcPr>
          <w:p w14:paraId="692C2F08" w14:textId="77777777" w:rsidR="00DE670C" w:rsidRPr="00A57E56" w:rsidDel="00DC5C93" w:rsidRDefault="00DE670C" w:rsidP="00E01C7C">
            <w:pPr>
              <w:spacing w:after="120"/>
              <w:rPr>
                <w:del w:id="2766" w:author="Daniyar Sarbagishev" w:date="2025-05-05T12:24:00Z"/>
                <w:sz w:val="20"/>
                <w:szCs w:val="20"/>
                <w:rPrChange w:id="2767" w:author="Daniyar Sarbagishev" w:date="2025-05-05T15:17:00Z">
                  <w:rPr>
                    <w:del w:id="2768" w:author="Daniyar Sarbagishev" w:date="2025-05-05T12:24:00Z"/>
                    <w:sz w:val="20"/>
                    <w:szCs w:val="20"/>
                    <w:lang w:val="en-US"/>
                  </w:rPr>
                </w:rPrChange>
              </w:rPr>
            </w:pPr>
          </w:p>
        </w:tc>
        <w:tc>
          <w:tcPr>
            <w:tcW w:w="992" w:type="dxa"/>
          </w:tcPr>
          <w:p w14:paraId="5F1540A3" w14:textId="77777777" w:rsidR="00DE670C" w:rsidRPr="00A57E56" w:rsidDel="00DC5C93" w:rsidRDefault="00DE670C" w:rsidP="00E01C7C">
            <w:pPr>
              <w:spacing w:after="120"/>
              <w:rPr>
                <w:del w:id="2769" w:author="Daniyar Sarbagishev" w:date="2025-05-05T12:24:00Z"/>
                <w:sz w:val="20"/>
                <w:szCs w:val="20"/>
                <w:rPrChange w:id="2770" w:author="Daniyar Sarbagishev" w:date="2025-05-05T15:17:00Z">
                  <w:rPr>
                    <w:del w:id="2771" w:author="Daniyar Sarbagishev" w:date="2025-05-05T12:24:00Z"/>
                    <w:sz w:val="20"/>
                    <w:szCs w:val="20"/>
                    <w:lang w:val="en-US"/>
                  </w:rPr>
                </w:rPrChange>
              </w:rPr>
            </w:pPr>
          </w:p>
        </w:tc>
        <w:tc>
          <w:tcPr>
            <w:tcW w:w="992" w:type="dxa"/>
          </w:tcPr>
          <w:p w14:paraId="4D5D9B49" w14:textId="77777777" w:rsidR="00DE670C" w:rsidRPr="00A57E56" w:rsidDel="00DC5C93" w:rsidRDefault="00DE670C" w:rsidP="00DE670C">
            <w:pPr>
              <w:spacing w:after="0"/>
              <w:rPr>
                <w:del w:id="2772" w:author="Daniyar Sarbagishev" w:date="2025-05-05T12:24:00Z"/>
                <w:sz w:val="20"/>
                <w:szCs w:val="20"/>
                <w:rPrChange w:id="2773" w:author="Daniyar Sarbagishev" w:date="2025-05-05T15:17:00Z">
                  <w:rPr>
                    <w:del w:id="2774" w:author="Daniyar Sarbagishev" w:date="2025-05-05T12:24:00Z"/>
                    <w:sz w:val="20"/>
                    <w:szCs w:val="20"/>
                    <w:lang w:val="en-US"/>
                  </w:rPr>
                </w:rPrChange>
              </w:rPr>
            </w:pPr>
          </w:p>
        </w:tc>
        <w:tc>
          <w:tcPr>
            <w:tcW w:w="992" w:type="dxa"/>
          </w:tcPr>
          <w:p w14:paraId="1B1B12D8" w14:textId="77777777" w:rsidR="00DE670C" w:rsidRPr="00A57E56" w:rsidDel="00DC5C93" w:rsidRDefault="00DE670C" w:rsidP="00DE670C">
            <w:pPr>
              <w:spacing w:after="0"/>
              <w:rPr>
                <w:del w:id="2775" w:author="Daniyar Sarbagishev" w:date="2025-05-05T12:24:00Z"/>
                <w:sz w:val="20"/>
                <w:szCs w:val="20"/>
                <w:rPrChange w:id="2776" w:author="Daniyar Sarbagishev" w:date="2025-05-05T15:17:00Z">
                  <w:rPr>
                    <w:del w:id="2777" w:author="Daniyar Sarbagishev" w:date="2025-05-05T12:24:00Z"/>
                    <w:sz w:val="20"/>
                    <w:szCs w:val="20"/>
                    <w:lang w:val="en-US"/>
                  </w:rPr>
                </w:rPrChange>
              </w:rPr>
            </w:pPr>
          </w:p>
        </w:tc>
      </w:tr>
      <w:tr w:rsidR="00DE670C" w:rsidRPr="000A091F" w:rsidDel="00DC5C93" w14:paraId="5FD3598B" w14:textId="77777777" w:rsidTr="00DE670C">
        <w:trPr>
          <w:trHeight w:val="20"/>
          <w:del w:id="2778" w:author="Daniyar Sarbagishev" w:date="2025-05-05T12:24:00Z"/>
        </w:trPr>
        <w:tc>
          <w:tcPr>
            <w:tcW w:w="2410" w:type="dxa"/>
            <w:vMerge/>
          </w:tcPr>
          <w:p w14:paraId="5D8A659E" w14:textId="77777777" w:rsidR="00DE670C" w:rsidRPr="00A57E56" w:rsidDel="00DC5C93" w:rsidRDefault="00DE670C" w:rsidP="00E01C7C">
            <w:pPr>
              <w:spacing w:after="120"/>
              <w:rPr>
                <w:del w:id="2779" w:author="Daniyar Sarbagishev" w:date="2025-05-05T12:24:00Z"/>
                <w:sz w:val="20"/>
                <w:szCs w:val="20"/>
                <w:rPrChange w:id="2780" w:author="Daniyar Sarbagishev" w:date="2025-05-05T15:17:00Z">
                  <w:rPr>
                    <w:del w:id="2781" w:author="Daniyar Sarbagishev" w:date="2025-05-05T12:24:00Z"/>
                    <w:sz w:val="20"/>
                    <w:szCs w:val="20"/>
                    <w:lang w:val="en-US"/>
                  </w:rPr>
                </w:rPrChange>
              </w:rPr>
            </w:pPr>
          </w:p>
        </w:tc>
        <w:tc>
          <w:tcPr>
            <w:tcW w:w="2410" w:type="dxa"/>
          </w:tcPr>
          <w:p w14:paraId="216958E9" w14:textId="77777777" w:rsidR="00DE670C" w:rsidRPr="00DE670C" w:rsidDel="00DC5C93" w:rsidRDefault="00DE670C" w:rsidP="00E01C7C">
            <w:pPr>
              <w:spacing w:after="120" w:line="240" w:lineRule="auto"/>
              <w:rPr>
                <w:del w:id="2782" w:author="Daniyar Sarbagishev" w:date="2025-05-05T12:24:00Z"/>
                <w:sz w:val="20"/>
                <w:szCs w:val="20"/>
              </w:rPr>
            </w:pPr>
            <w:del w:id="2783" w:author="Daniyar Sarbagishev" w:date="2025-05-05T12:24:00Z">
              <w:r w:rsidRPr="00A57E56" w:rsidDel="00DC5C93">
                <w:rPr>
                  <w:sz w:val="20"/>
                  <w:szCs w:val="20"/>
                  <w:rPrChange w:id="2784" w:author="Daniyar Sarbagishev" w:date="2025-05-05T15:17:00Z">
                    <w:rPr>
                      <w:sz w:val="20"/>
                      <w:szCs w:val="20"/>
                      <w:lang w:val="en-US"/>
                    </w:rPr>
                  </w:rPrChange>
                </w:rPr>
                <w:delText>Друг</w:delText>
              </w:r>
              <w:r w:rsidRPr="00DE670C" w:rsidDel="00DC5C93">
                <w:rPr>
                  <w:sz w:val="20"/>
                  <w:szCs w:val="20"/>
                </w:rPr>
                <w:delText>ие</w:delText>
              </w:r>
            </w:del>
          </w:p>
        </w:tc>
        <w:tc>
          <w:tcPr>
            <w:tcW w:w="850" w:type="dxa"/>
          </w:tcPr>
          <w:p w14:paraId="61849572" w14:textId="77777777" w:rsidR="00DE670C" w:rsidRPr="00A57E56" w:rsidDel="00DC5C93" w:rsidRDefault="00DE670C" w:rsidP="00E01C7C">
            <w:pPr>
              <w:spacing w:after="120"/>
              <w:rPr>
                <w:del w:id="2785" w:author="Daniyar Sarbagishev" w:date="2025-05-05T12:24:00Z"/>
                <w:sz w:val="20"/>
                <w:szCs w:val="20"/>
                <w:rPrChange w:id="2786" w:author="Daniyar Sarbagishev" w:date="2025-05-05T15:17:00Z">
                  <w:rPr>
                    <w:del w:id="2787" w:author="Daniyar Sarbagishev" w:date="2025-05-05T12:24:00Z"/>
                    <w:sz w:val="20"/>
                    <w:szCs w:val="20"/>
                    <w:lang w:val="en-US"/>
                  </w:rPr>
                </w:rPrChange>
              </w:rPr>
            </w:pPr>
          </w:p>
        </w:tc>
        <w:tc>
          <w:tcPr>
            <w:tcW w:w="993" w:type="dxa"/>
          </w:tcPr>
          <w:p w14:paraId="36661619" w14:textId="77777777" w:rsidR="00DE670C" w:rsidRPr="00A57E56" w:rsidDel="00DC5C93" w:rsidRDefault="00DE670C" w:rsidP="00E01C7C">
            <w:pPr>
              <w:spacing w:after="120"/>
              <w:rPr>
                <w:del w:id="2788" w:author="Daniyar Sarbagishev" w:date="2025-05-05T12:24:00Z"/>
                <w:sz w:val="20"/>
                <w:szCs w:val="20"/>
                <w:rPrChange w:id="2789" w:author="Daniyar Sarbagishev" w:date="2025-05-05T15:17:00Z">
                  <w:rPr>
                    <w:del w:id="2790" w:author="Daniyar Sarbagishev" w:date="2025-05-05T12:24:00Z"/>
                    <w:sz w:val="20"/>
                    <w:szCs w:val="20"/>
                    <w:lang w:val="en-US"/>
                  </w:rPr>
                </w:rPrChange>
              </w:rPr>
            </w:pPr>
          </w:p>
        </w:tc>
        <w:tc>
          <w:tcPr>
            <w:tcW w:w="992" w:type="dxa"/>
          </w:tcPr>
          <w:p w14:paraId="056A9534" w14:textId="77777777" w:rsidR="00DE670C" w:rsidRPr="00A57E56" w:rsidDel="00DC5C93" w:rsidRDefault="00DE670C" w:rsidP="00E01C7C">
            <w:pPr>
              <w:spacing w:after="120"/>
              <w:rPr>
                <w:del w:id="2791" w:author="Daniyar Sarbagishev" w:date="2025-05-05T12:24:00Z"/>
                <w:sz w:val="20"/>
                <w:szCs w:val="20"/>
                <w:rPrChange w:id="2792" w:author="Daniyar Sarbagishev" w:date="2025-05-05T15:17:00Z">
                  <w:rPr>
                    <w:del w:id="2793" w:author="Daniyar Sarbagishev" w:date="2025-05-05T12:24:00Z"/>
                    <w:sz w:val="20"/>
                    <w:szCs w:val="20"/>
                    <w:lang w:val="en-US"/>
                  </w:rPr>
                </w:rPrChange>
              </w:rPr>
            </w:pPr>
          </w:p>
        </w:tc>
        <w:tc>
          <w:tcPr>
            <w:tcW w:w="992" w:type="dxa"/>
          </w:tcPr>
          <w:p w14:paraId="64EA9061" w14:textId="77777777" w:rsidR="00DE670C" w:rsidRPr="00A57E56" w:rsidDel="00DC5C93" w:rsidRDefault="00DE670C" w:rsidP="00DE670C">
            <w:pPr>
              <w:spacing w:after="0"/>
              <w:rPr>
                <w:del w:id="2794" w:author="Daniyar Sarbagishev" w:date="2025-05-05T12:24:00Z"/>
                <w:sz w:val="20"/>
                <w:szCs w:val="20"/>
                <w:rPrChange w:id="2795" w:author="Daniyar Sarbagishev" w:date="2025-05-05T15:17:00Z">
                  <w:rPr>
                    <w:del w:id="2796" w:author="Daniyar Sarbagishev" w:date="2025-05-05T12:24:00Z"/>
                    <w:sz w:val="20"/>
                    <w:szCs w:val="20"/>
                    <w:lang w:val="en-US"/>
                  </w:rPr>
                </w:rPrChange>
              </w:rPr>
            </w:pPr>
          </w:p>
        </w:tc>
        <w:tc>
          <w:tcPr>
            <w:tcW w:w="992" w:type="dxa"/>
          </w:tcPr>
          <w:p w14:paraId="15B1C4B0" w14:textId="77777777" w:rsidR="00DE670C" w:rsidRPr="00A57E56" w:rsidDel="00DC5C93" w:rsidRDefault="00DE670C" w:rsidP="00DE670C">
            <w:pPr>
              <w:spacing w:after="0"/>
              <w:rPr>
                <w:del w:id="2797" w:author="Daniyar Sarbagishev" w:date="2025-05-05T12:24:00Z"/>
                <w:sz w:val="20"/>
                <w:szCs w:val="20"/>
                <w:rPrChange w:id="2798" w:author="Daniyar Sarbagishev" w:date="2025-05-05T15:17:00Z">
                  <w:rPr>
                    <w:del w:id="2799" w:author="Daniyar Sarbagishev" w:date="2025-05-05T12:24:00Z"/>
                    <w:sz w:val="20"/>
                    <w:szCs w:val="20"/>
                    <w:lang w:val="en-US"/>
                  </w:rPr>
                </w:rPrChange>
              </w:rPr>
            </w:pPr>
          </w:p>
        </w:tc>
      </w:tr>
      <w:tr w:rsidR="00DE670C" w:rsidRPr="000A091F" w:rsidDel="00DC5C93" w14:paraId="27D7592A" w14:textId="77777777" w:rsidTr="00DE670C">
        <w:trPr>
          <w:trHeight w:val="20"/>
          <w:del w:id="2800" w:author="Daniyar Sarbagishev" w:date="2025-05-05T12:24:00Z"/>
        </w:trPr>
        <w:tc>
          <w:tcPr>
            <w:tcW w:w="2410" w:type="dxa"/>
            <w:vMerge w:val="restart"/>
          </w:tcPr>
          <w:p w14:paraId="4A1F1FE2" w14:textId="77777777" w:rsidR="00DE670C" w:rsidRPr="00DE670C" w:rsidDel="00DC5C93" w:rsidRDefault="00DE670C" w:rsidP="00E01C7C">
            <w:pPr>
              <w:spacing w:after="120"/>
              <w:rPr>
                <w:del w:id="2801" w:author="Daniyar Sarbagishev" w:date="2025-05-05T12:24:00Z"/>
                <w:sz w:val="20"/>
                <w:szCs w:val="20"/>
              </w:rPr>
            </w:pPr>
            <w:del w:id="2802" w:author="Daniyar Sarbagishev" w:date="2025-05-05T12:24:00Z">
              <w:r w:rsidRPr="00A57E56" w:rsidDel="00DC5C93">
                <w:rPr>
                  <w:sz w:val="20"/>
                  <w:szCs w:val="20"/>
                  <w:rPrChange w:id="2803" w:author="Daniyar Sarbagishev" w:date="2025-05-05T15:17:00Z">
                    <w:rPr>
                      <w:sz w:val="20"/>
                      <w:szCs w:val="20"/>
                      <w:lang w:val="en-US"/>
                    </w:rPr>
                  </w:rPrChange>
                </w:rPr>
                <w:delText xml:space="preserve">Другие финансовые </w:delText>
              </w:r>
              <w:r w:rsidRPr="00DE670C" w:rsidDel="00DC5C93">
                <w:rPr>
                  <w:sz w:val="20"/>
                  <w:szCs w:val="20"/>
                </w:rPr>
                <w:delText>учреждения</w:delText>
              </w:r>
            </w:del>
          </w:p>
        </w:tc>
        <w:tc>
          <w:tcPr>
            <w:tcW w:w="2410" w:type="dxa"/>
          </w:tcPr>
          <w:p w14:paraId="2716FAA5" w14:textId="77777777" w:rsidR="00DE670C" w:rsidRPr="00DE670C" w:rsidDel="00DC5C93" w:rsidRDefault="00DE670C" w:rsidP="00E01C7C">
            <w:pPr>
              <w:spacing w:after="120" w:line="240" w:lineRule="auto"/>
              <w:rPr>
                <w:del w:id="2804" w:author="Daniyar Sarbagishev" w:date="2025-05-05T12:24:00Z"/>
                <w:sz w:val="20"/>
                <w:szCs w:val="20"/>
              </w:rPr>
            </w:pPr>
            <w:del w:id="2805" w:author="Daniyar Sarbagishev" w:date="2025-05-05T12:24:00Z">
              <w:r w:rsidRPr="00DE670C" w:rsidDel="00DC5C93">
                <w:rPr>
                  <w:sz w:val="20"/>
                  <w:szCs w:val="20"/>
                </w:rPr>
                <w:delText>Сообщения об операциях с наличными</w:delText>
              </w:r>
            </w:del>
          </w:p>
        </w:tc>
        <w:tc>
          <w:tcPr>
            <w:tcW w:w="850" w:type="dxa"/>
          </w:tcPr>
          <w:p w14:paraId="379A41BE" w14:textId="77777777" w:rsidR="00DE670C" w:rsidRPr="00DE670C" w:rsidDel="00DC5C93" w:rsidRDefault="00DE670C" w:rsidP="00E01C7C">
            <w:pPr>
              <w:spacing w:after="120"/>
              <w:rPr>
                <w:del w:id="2806" w:author="Daniyar Sarbagishev" w:date="2025-05-05T12:24:00Z"/>
                <w:sz w:val="20"/>
                <w:szCs w:val="20"/>
              </w:rPr>
            </w:pPr>
          </w:p>
        </w:tc>
        <w:tc>
          <w:tcPr>
            <w:tcW w:w="993" w:type="dxa"/>
          </w:tcPr>
          <w:p w14:paraId="33D8D989" w14:textId="77777777" w:rsidR="00DE670C" w:rsidRPr="00DE670C" w:rsidDel="00DC5C93" w:rsidRDefault="00DE670C" w:rsidP="00E01C7C">
            <w:pPr>
              <w:spacing w:after="120"/>
              <w:rPr>
                <w:del w:id="2807" w:author="Daniyar Sarbagishev" w:date="2025-05-05T12:24:00Z"/>
                <w:sz w:val="20"/>
                <w:szCs w:val="20"/>
              </w:rPr>
            </w:pPr>
          </w:p>
        </w:tc>
        <w:tc>
          <w:tcPr>
            <w:tcW w:w="992" w:type="dxa"/>
          </w:tcPr>
          <w:p w14:paraId="211E2980" w14:textId="77777777" w:rsidR="00DE670C" w:rsidRPr="00DE670C" w:rsidDel="00DC5C93" w:rsidRDefault="00DE670C" w:rsidP="00E01C7C">
            <w:pPr>
              <w:spacing w:after="120"/>
              <w:rPr>
                <w:del w:id="2808" w:author="Daniyar Sarbagishev" w:date="2025-05-05T12:24:00Z"/>
                <w:sz w:val="20"/>
                <w:szCs w:val="20"/>
              </w:rPr>
            </w:pPr>
          </w:p>
        </w:tc>
        <w:tc>
          <w:tcPr>
            <w:tcW w:w="992" w:type="dxa"/>
          </w:tcPr>
          <w:p w14:paraId="1D2AC6FA" w14:textId="77777777" w:rsidR="00DE670C" w:rsidRPr="00DE670C" w:rsidDel="00DC5C93" w:rsidRDefault="00DE670C" w:rsidP="00DE670C">
            <w:pPr>
              <w:spacing w:after="0"/>
              <w:rPr>
                <w:del w:id="2809" w:author="Daniyar Sarbagishev" w:date="2025-05-05T12:24:00Z"/>
                <w:sz w:val="20"/>
                <w:szCs w:val="20"/>
              </w:rPr>
            </w:pPr>
          </w:p>
        </w:tc>
        <w:tc>
          <w:tcPr>
            <w:tcW w:w="992" w:type="dxa"/>
          </w:tcPr>
          <w:p w14:paraId="0D20367F" w14:textId="77777777" w:rsidR="00DE670C" w:rsidRPr="00DE670C" w:rsidDel="00DC5C93" w:rsidRDefault="00DE670C" w:rsidP="00DE670C">
            <w:pPr>
              <w:spacing w:after="0"/>
              <w:rPr>
                <w:del w:id="2810" w:author="Daniyar Sarbagishev" w:date="2025-05-05T12:24:00Z"/>
                <w:sz w:val="20"/>
                <w:szCs w:val="20"/>
              </w:rPr>
            </w:pPr>
          </w:p>
        </w:tc>
      </w:tr>
      <w:tr w:rsidR="00DE670C" w:rsidRPr="000A091F" w:rsidDel="00DC5C93" w14:paraId="06A829A2" w14:textId="77777777" w:rsidTr="00DE670C">
        <w:trPr>
          <w:trHeight w:val="20"/>
          <w:del w:id="2811" w:author="Daniyar Sarbagishev" w:date="2025-05-05T12:24:00Z"/>
        </w:trPr>
        <w:tc>
          <w:tcPr>
            <w:tcW w:w="2410" w:type="dxa"/>
            <w:vMerge/>
          </w:tcPr>
          <w:p w14:paraId="0B846E7D" w14:textId="77777777" w:rsidR="00DE670C" w:rsidRPr="00DE670C" w:rsidDel="00DC5C93" w:rsidRDefault="00DE670C" w:rsidP="00E01C7C">
            <w:pPr>
              <w:spacing w:after="120"/>
              <w:rPr>
                <w:del w:id="2812" w:author="Daniyar Sarbagishev" w:date="2025-05-05T12:24:00Z"/>
                <w:sz w:val="20"/>
                <w:szCs w:val="20"/>
              </w:rPr>
            </w:pPr>
          </w:p>
        </w:tc>
        <w:tc>
          <w:tcPr>
            <w:tcW w:w="2410" w:type="dxa"/>
          </w:tcPr>
          <w:p w14:paraId="728F56CC" w14:textId="77777777" w:rsidR="00DE670C" w:rsidRPr="00DE670C" w:rsidDel="00DC5C93" w:rsidRDefault="00DE670C" w:rsidP="00E01C7C">
            <w:pPr>
              <w:spacing w:after="120" w:line="240" w:lineRule="auto"/>
              <w:rPr>
                <w:del w:id="2813" w:author="Daniyar Sarbagishev" w:date="2025-05-05T12:24:00Z"/>
                <w:sz w:val="20"/>
                <w:szCs w:val="20"/>
              </w:rPr>
            </w:pPr>
            <w:del w:id="2814" w:author="Daniyar Sarbagishev" w:date="2025-05-05T12:24:00Z">
              <w:r w:rsidRPr="00A57E56" w:rsidDel="00DC5C93">
                <w:rPr>
                  <w:sz w:val="20"/>
                  <w:szCs w:val="20"/>
                  <w:rPrChange w:id="2815" w:author="Daniyar Sarbagishev" w:date="2025-05-05T15:17:00Z">
                    <w:rPr>
                      <w:sz w:val="20"/>
                      <w:szCs w:val="20"/>
                      <w:lang w:val="en-US"/>
                    </w:rPr>
                  </w:rPrChange>
                </w:rPr>
                <w:delText xml:space="preserve">Пороговые </w:delText>
              </w:r>
              <w:r w:rsidRPr="00DE670C" w:rsidDel="00DC5C93">
                <w:rPr>
                  <w:sz w:val="20"/>
                  <w:szCs w:val="20"/>
                </w:rPr>
                <w:delText>операции</w:delText>
              </w:r>
            </w:del>
          </w:p>
        </w:tc>
        <w:tc>
          <w:tcPr>
            <w:tcW w:w="850" w:type="dxa"/>
          </w:tcPr>
          <w:p w14:paraId="0001C274" w14:textId="77777777" w:rsidR="00DE670C" w:rsidRPr="00A57E56" w:rsidDel="00DC5C93" w:rsidRDefault="00DE670C" w:rsidP="00E01C7C">
            <w:pPr>
              <w:spacing w:after="120"/>
              <w:rPr>
                <w:del w:id="2816" w:author="Daniyar Sarbagishev" w:date="2025-05-05T12:24:00Z"/>
                <w:sz w:val="20"/>
                <w:szCs w:val="20"/>
                <w:rPrChange w:id="2817" w:author="Daniyar Sarbagishev" w:date="2025-05-05T15:17:00Z">
                  <w:rPr>
                    <w:del w:id="2818" w:author="Daniyar Sarbagishev" w:date="2025-05-05T12:24:00Z"/>
                    <w:sz w:val="20"/>
                    <w:szCs w:val="20"/>
                    <w:lang w:val="en-US"/>
                  </w:rPr>
                </w:rPrChange>
              </w:rPr>
            </w:pPr>
          </w:p>
        </w:tc>
        <w:tc>
          <w:tcPr>
            <w:tcW w:w="993" w:type="dxa"/>
          </w:tcPr>
          <w:p w14:paraId="5E8D96CF" w14:textId="77777777" w:rsidR="00DE670C" w:rsidRPr="00A57E56" w:rsidDel="00DC5C93" w:rsidRDefault="00DE670C" w:rsidP="00E01C7C">
            <w:pPr>
              <w:spacing w:after="120"/>
              <w:rPr>
                <w:del w:id="2819" w:author="Daniyar Sarbagishev" w:date="2025-05-05T12:24:00Z"/>
                <w:sz w:val="20"/>
                <w:szCs w:val="20"/>
                <w:rPrChange w:id="2820" w:author="Daniyar Sarbagishev" w:date="2025-05-05T15:17:00Z">
                  <w:rPr>
                    <w:del w:id="2821" w:author="Daniyar Sarbagishev" w:date="2025-05-05T12:24:00Z"/>
                    <w:sz w:val="20"/>
                    <w:szCs w:val="20"/>
                    <w:lang w:val="en-US"/>
                  </w:rPr>
                </w:rPrChange>
              </w:rPr>
            </w:pPr>
          </w:p>
        </w:tc>
        <w:tc>
          <w:tcPr>
            <w:tcW w:w="992" w:type="dxa"/>
          </w:tcPr>
          <w:p w14:paraId="78DF65A7" w14:textId="77777777" w:rsidR="00DE670C" w:rsidRPr="00A57E56" w:rsidDel="00DC5C93" w:rsidRDefault="00DE670C" w:rsidP="00E01C7C">
            <w:pPr>
              <w:spacing w:after="120"/>
              <w:rPr>
                <w:del w:id="2822" w:author="Daniyar Sarbagishev" w:date="2025-05-05T12:24:00Z"/>
                <w:sz w:val="20"/>
                <w:szCs w:val="20"/>
                <w:rPrChange w:id="2823" w:author="Daniyar Sarbagishev" w:date="2025-05-05T15:17:00Z">
                  <w:rPr>
                    <w:del w:id="2824" w:author="Daniyar Sarbagishev" w:date="2025-05-05T12:24:00Z"/>
                    <w:sz w:val="20"/>
                    <w:szCs w:val="20"/>
                    <w:lang w:val="en-US"/>
                  </w:rPr>
                </w:rPrChange>
              </w:rPr>
            </w:pPr>
          </w:p>
        </w:tc>
        <w:tc>
          <w:tcPr>
            <w:tcW w:w="992" w:type="dxa"/>
          </w:tcPr>
          <w:p w14:paraId="2D4BB94C" w14:textId="77777777" w:rsidR="00DE670C" w:rsidRPr="00A57E56" w:rsidDel="00DC5C93" w:rsidRDefault="00DE670C" w:rsidP="00DE670C">
            <w:pPr>
              <w:spacing w:after="0"/>
              <w:rPr>
                <w:del w:id="2825" w:author="Daniyar Sarbagishev" w:date="2025-05-05T12:24:00Z"/>
                <w:sz w:val="20"/>
                <w:szCs w:val="20"/>
                <w:rPrChange w:id="2826" w:author="Daniyar Sarbagishev" w:date="2025-05-05T15:17:00Z">
                  <w:rPr>
                    <w:del w:id="2827" w:author="Daniyar Sarbagishev" w:date="2025-05-05T12:24:00Z"/>
                    <w:sz w:val="20"/>
                    <w:szCs w:val="20"/>
                    <w:lang w:val="en-US"/>
                  </w:rPr>
                </w:rPrChange>
              </w:rPr>
            </w:pPr>
          </w:p>
        </w:tc>
        <w:tc>
          <w:tcPr>
            <w:tcW w:w="992" w:type="dxa"/>
          </w:tcPr>
          <w:p w14:paraId="4D105560" w14:textId="77777777" w:rsidR="00DE670C" w:rsidRPr="00A57E56" w:rsidDel="00DC5C93" w:rsidRDefault="00DE670C" w:rsidP="00DE670C">
            <w:pPr>
              <w:spacing w:after="0"/>
              <w:rPr>
                <w:del w:id="2828" w:author="Daniyar Sarbagishev" w:date="2025-05-05T12:24:00Z"/>
                <w:sz w:val="20"/>
                <w:szCs w:val="20"/>
                <w:rPrChange w:id="2829" w:author="Daniyar Sarbagishev" w:date="2025-05-05T15:17:00Z">
                  <w:rPr>
                    <w:del w:id="2830" w:author="Daniyar Sarbagishev" w:date="2025-05-05T12:24:00Z"/>
                    <w:sz w:val="20"/>
                    <w:szCs w:val="20"/>
                    <w:lang w:val="en-US"/>
                  </w:rPr>
                </w:rPrChange>
              </w:rPr>
            </w:pPr>
          </w:p>
        </w:tc>
      </w:tr>
      <w:tr w:rsidR="00DE670C" w:rsidRPr="000A091F" w:rsidDel="00DC5C93" w14:paraId="1CC236C7" w14:textId="77777777" w:rsidTr="00DE670C">
        <w:trPr>
          <w:trHeight w:val="20"/>
          <w:del w:id="2831" w:author="Daniyar Sarbagishev" w:date="2025-05-05T12:24:00Z"/>
        </w:trPr>
        <w:tc>
          <w:tcPr>
            <w:tcW w:w="2410" w:type="dxa"/>
            <w:vMerge/>
          </w:tcPr>
          <w:p w14:paraId="7C51D296" w14:textId="77777777" w:rsidR="00DE670C" w:rsidRPr="00A57E56" w:rsidDel="00DC5C93" w:rsidRDefault="00DE670C" w:rsidP="00E01C7C">
            <w:pPr>
              <w:spacing w:after="120"/>
              <w:rPr>
                <w:del w:id="2832" w:author="Daniyar Sarbagishev" w:date="2025-05-05T12:24:00Z"/>
                <w:sz w:val="20"/>
                <w:szCs w:val="20"/>
                <w:rPrChange w:id="2833" w:author="Daniyar Sarbagishev" w:date="2025-05-05T15:17:00Z">
                  <w:rPr>
                    <w:del w:id="2834" w:author="Daniyar Sarbagishev" w:date="2025-05-05T12:24:00Z"/>
                    <w:sz w:val="20"/>
                    <w:szCs w:val="20"/>
                    <w:lang w:val="en-US"/>
                  </w:rPr>
                </w:rPrChange>
              </w:rPr>
            </w:pPr>
          </w:p>
        </w:tc>
        <w:tc>
          <w:tcPr>
            <w:tcW w:w="2410" w:type="dxa"/>
          </w:tcPr>
          <w:p w14:paraId="6A08C12C" w14:textId="77777777" w:rsidR="00DE670C" w:rsidRPr="00DE670C" w:rsidDel="00DC5C93" w:rsidRDefault="00DE670C" w:rsidP="00E01C7C">
            <w:pPr>
              <w:spacing w:after="120" w:line="240" w:lineRule="auto"/>
              <w:rPr>
                <w:del w:id="2835" w:author="Daniyar Sarbagishev" w:date="2025-05-05T12:24:00Z"/>
                <w:sz w:val="20"/>
                <w:szCs w:val="20"/>
              </w:rPr>
            </w:pPr>
            <w:del w:id="2836" w:author="Daniyar Sarbagishev" w:date="2025-05-05T12:24:00Z">
              <w:r w:rsidRPr="00A57E56" w:rsidDel="00DC5C93">
                <w:rPr>
                  <w:sz w:val="20"/>
                  <w:szCs w:val="20"/>
                  <w:rPrChange w:id="2837" w:author="Daniyar Sarbagishev" w:date="2025-05-05T15:17:00Z">
                    <w:rPr>
                      <w:sz w:val="20"/>
                      <w:szCs w:val="20"/>
                      <w:lang w:val="en-US"/>
                    </w:rPr>
                  </w:rPrChange>
                </w:rPr>
                <w:delText>Друг</w:delText>
              </w:r>
              <w:r w:rsidRPr="00DE670C" w:rsidDel="00DC5C93">
                <w:rPr>
                  <w:sz w:val="20"/>
                  <w:szCs w:val="20"/>
                </w:rPr>
                <w:delText>ие</w:delText>
              </w:r>
            </w:del>
          </w:p>
        </w:tc>
        <w:tc>
          <w:tcPr>
            <w:tcW w:w="850" w:type="dxa"/>
          </w:tcPr>
          <w:p w14:paraId="6CE79869" w14:textId="77777777" w:rsidR="00DE670C" w:rsidRPr="00A57E56" w:rsidDel="00DC5C93" w:rsidRDefault="00DE670C" w:rsidP="00E01C7C">
            <w:pPr>
              <w:spacing w:after="120"/>
              <w:rPr>
                <w:del w:id="2838" w:author="Daniyar Sarbagishev" w:date="2025-05-05T12:24:00Z"/>
                <w:sz w:val="20"/>
                <w:szCs w:val="20"/>
                <w:rPrChange w:id="2839" w:author="Daniyar Sarbagishev" w:date="2025-05-05T15:17:00Z">
                  <w:rPr>
                    <w:del w:id="2840" w:author="Daniyar Sarbagishev" w:date="2025-05-05T12:24:00Z"/>
                    <w:sz w:val="20"/>
                    <w:szCs w:val="20"/>
                    <w:lang w:val="en-US"/>
                  </w:rPr>
                </w:rPrChange>
              </w:rPr>
            </w:pPr>
          </w:p>
        </w:tc>
        <w:tc>
          <w:tcPr>
            <w:tcW w:w="993" w:type="dxa"/>
          </w:tcPr>
          <w:p w14:paraId="0BCEF5C6" w14:textId="77777777" w:rsidR="00DE670C" w:rsidRPr="00A57E56" w:rsidDel="00DC5C93" w:rsidRDefault="00DE670C" w:rsidP="00E01C7C">
            <w:pPr>
              <w:spacing w:after="120"/>
              <w:rPr>
                <w:del w:id="2841" w:author="Daniyar Sarbagishev" w:date="2025-05-05T12:24:00Z"/>
                <w:sz w:val="20"/>
                <w:szCs w:val="20"/>
                <w:rPrChange w:id="2842" w:author="Daniyar Sarbagishev" w:date="2025-05-05T15:17:00Z">
                  <w:rPr>
                    <w:del w:id="2843" w:author="Daniyar Sarbagishev" w:date="2025-05-05T12:24:00Z"/>
                    <w:sz w:val="20"/>
                    <w:szCs w:val="20"/>
                    <w:lang w:val="en-US"/>
                  </w:rPr>
                </w:rPrChange>
              </w:rPr>
            </w:pPr>
          </w:p>
        </w:tc>
        <w:tc>
          <w:tcPr>
            <w:tcW w:w="992" w:type="dxa"/>
          </w:tcPr>
          <w:p w14:paraId="1DB769B3" w14:textId="77777777" w:rsidR="00DE670C" w:rsidRPr="00A57E56" w:rsidDel="00DC5C93" w:rsidRDefault="00DE670C" w:rsidP="00E01C7C">
            <w:pPr>
              <w:spacing w:after="120"/>
              <w:rPr>
                <w:del w:id="2844" w:author="Daniyar Sarbagishev" w:date="2025-05-05T12:24:00Z"/>
                <w:sz w:val="20"/>
                <w:szCs w:val="20"/>
                <w:rPrChange w:id="2845" w:author="Daniyar Sarbagishev" w:date="2025-05-05T15:17:00Z">
                  <w:rPr>
                    <w:del w:id="2846" w:author="Daniyar Sarbagishev" w:date="2025-05-05T12:24:00Z"/>
                    <w:sz w:val="20"/>
                    <w:szCs w:val="20"/>
                    <w:lang w:val="en-US"/>
                  </w:rPr>
                </w:rPrChange>
              </w:rPr>
            </w:pPr>
          </w:p>
        </w:tc>
        <w:tc>
          <w:tcPr>
            <w:tcW w:w="992" w:type="dxa"/>
          </w:tcPr>
          <w:p w14:paraId="205EB76B" w14:textId="77777777" w:rsidR="00DE670C" w:rsidRPr="00A57E56" w:rsidDel="00DC5C93" w:rsidRDefault="00DE670C" w:rsidP="00DE670C">
            <w:pPr>
              <w:spacing w:after="0"/>
              <w:rPr>
                <w:del w:id="2847" w:author="Daniyar Sarbagishev" w:date="2025-05-05T12:24:00Z"/>
                <w:sz w:val="20"/>
                <w:szCs w:val="20"/>
                <w:rPrChange w:id="2848" w:author="Daniyar Sarbagishev" w:date="2025-05-05T15:17:00Z">
                  <w:rPr>
                    <w:del w:id="2849" w:author="Daniyar Sarbagishev" w:date="2025-05-05T12:24:00Z"/>
                    <w:sz w:val="20"/>
                    <w:szCs w:val="20"/>
                    <w:lang w:val="en-US"/>
                  </w:rPr>
                </w:rPrChange>
              </w:rPr>
            </w:pPr>
          </w:p>
        </w:tc>
        <w:tc>
          <w:tcPr>
            <w:tcW w:w="992" w:type="dxa"/>
          </w:tcPr>
          <w:p w14:paraId="6CAF50F8" w14:textId="77777777" w:rsidR="00DE670C" w:rsidRPr="00A57E56" w:rsidDel="00DC5C93" w:rsidRDefault="00DE670C" w:rsidP="00DE670C">
            <w:pPr>
              <w:spacing w:after="0"/>
              <w:rPr>
                <w:del w:id="2850" w:author="Daniyar Sarbagishev" w:date="2025-05-05T12:24:00Z"/>
                <w:sz w:val="20"/>
                <w:szCs w:val="20"/>
                <w:rPrChange w:id="2851" w:author="Daniyar Sarbagishev" w:date="2025-05-05T15:17:00Z">
                  <w:rPr>
                    <w:del w:id="2852" w:author="Daniyar Sarbagishev" w:date="2025-05-05T12:24:00Z"/>
                    <w:sz w:val="20"/>
                    <w:szCs w:val="20"/>
                    <w:lang w:val="en-US"/>
                  </w:rPr>
                </w:rPrChange>
              </w:rPr>
            </w:pPr>
          </w:p>
        </w:tc>
      </w:tr>
      <w:tr w:rsidR="00DE670C" w:rsidRPr="000A091F" w:rsidDel="00DC5C93" w14:paraId="64BF5DB9" w14:textId="77777777" w:rsidTr="00DE670C">
        <w:trPr>
          <w:trHeight w:val="20"/>
          <w:del w:id="2853" w:author="Daniyar Sarbagishev" w:date="2025-05-05T12:24:00Z"/>
        </w:trPr>
        <w:tc>
          <w:tcPr>
            <w:tcW w:w="2410" w:type="dxa"/>
            <w:vMerge w:val="restart"/>
          </w:tcPr>
          <w:p w14:paraId="61BC2D5C" w14:textId="77777777" w:rsidR="00DE670C" w:rsidRPr="00A57E56" w:rsidDel="00DC5C93" w:rsidRDefault="00DE670C" w:rsidP="00E01C7C">
            <w:pPr>
              <w:spacing w:after="120"/>
              <w:rPr>
                <w:del w:id="2854" w:author="Daniyar Sarbagishev" w:date="2025-05-05T12:24:00Z"/>
                <w:sz w:val="20"/>
                <w:szCs w:val="20"/>
                <w:rPrChange w:id="2855" w:author="Daniyar Sarbagishev" w:date="2025-05-05T15:17:00Z">
                  <w:rPr>
                    <w:del w:id="2856" w:author="Daniyar Sarbagishev" w:date="2025-05-05T12:24:00Z"/>
                    <w:sz w:val="20"/>
                    <w:szCs w:val="20"/>
                    <w:lang w:val="en-US"/>
                  </w:rPr>
                </w:rPrChange>
              </w:rPr>
            </w:pPr>
            <w:del w:id="2857" w:author="Daniyar Sarbagishev" w:date="2025-05-05T12:24:00Z">
              <w:r w:rsidRPr="00A57E56" w:rsidDel="00DC5C93">
                <w:rPr>
                  <w:sz w:val="20"/>
                  <w:szCs w:val="20"/>
                  <w:rPrChange w:id="2858" w:author="Daniyar Sarbagishev" w:date="2025-05-05T15:17:00Z">
                    <w:rPr>
                      <w:sz w:val="20"/>
                      <w:szCs w:val="20"/>
                      <w:lang w:val="en-US"/>
                    </w:rPr>
                  </w:rPrChange>
                </w:rPr>
                <w:delText>ПУВА</w:delText>
              </w:r>
            </w:del>
          </w:p>
        </w:tc>
        <w:tc>
          <w:tcPr>
            <w:tcW w:w="2410" w:type="dxa"/>
          </w:tcPr>
          <w:p w14:paraId="0B24FDB0" w14:textId="77777777" w:rsidR="00DE670C" w:rsidRPr="00DE670C" w:rsidDel="00DC5C93" w:rsidRDefault="00DE670C" w:rsidP="00E01C7C">
            <w:pPr>
              <w:spacing w:after="120" w:line="240" w:lineRule="auto"/>
              <w:rPr>
                <w:del w:id="2859" w:author="Daniyar Sarbagishev" w:date="2025-05-05T12:24:00Z"/>
                <w:sz w:val="20"/>
                <w:szCs w:val="20"/>
              </w:rPr>
            </w:pPr>
            <w:del w:id="2860" w:author="Daniyar Sarbagishev" w:date="2025-05-05T12:24:00Z">
              <w:r w:rsidRPr="00DE670C" w:rsidDel="00DC5C93">
                <w:rPr>
                  <w:sz w:val="20"/>
                  <w:szCs w:val="20"/>
                </w:rPr>
                <w:delText>Сообщения об операциях с наличными</w:delText>
              </w:r>
            </w:del>
          </w:p>
        </w:tc>
        <w:tc>
          <w:tcPr>
            <w:tcW w:w="850" w:type="dxa"/>
          </w:tcPr>
          <w:p w14:paraId="2525058E" w14:textId="77777777" w:rsidR="00DE670C" w:rsidRPr="00DE670C" w:rsidDel="00DC5C93" w:rsidRDefault="00DE670C" w:rsidP="00E01C7C">
            <w:pPr>
              <w:spacing w:after="120"/>
              <w:rPr>
                <w:del w:id="2861" w:author="Daniyar Sarbagishev" w:date="2025-05-05T12:24:00Z"/>
                <w:sz w:val="20"/>
                <w:szCs w:val="20"/>
              </w:rPr>
            </w:pPr>
          </w:p>
        </w:tc>
        <w:tc>
          <w:tcPr>
            <w:tcW w:w="993" w:type="dxa"/>
          </w:tcPr>
          <w:p w14:paraId="1852F068" w14:textId="77777777" w:rsidR="00DE670C" w:rsidRPr="00DE670C" w:rsidDel="00DC5C93" w:rsidRDefault="00DE670C" w:rsidP="00E01C7C">
            <w:pPr>
              <w:spacing w:after="120"/>
              <w:rPr>
                <w:del w:id="2862" w:author="Daniyar Sarbagishev" w:date="2025-05-05T12:24:00Z"/>
                <w:sz w:val="20"/>
                <w:szCs w:val="20"/>
              </w:rPr>
            </w:pPr>
          </w:p>
        </w:tc>
        <w:tc>
          <w:tcPr>
            <w:tcW w:w="992" w:type="dxa"/>
          </w:tcPr>
          <w:p w14:paraId="40DD74C3" w14:textId="77777777" w:rsidR="00DE670C" w:rsidRPr="00DE670C" w:rsidDel="00DC5C93" w:rsidRDefault="00DE670C" w:rsidP="00E01C7C">
            <w:pPr>
              <w:spacing w:after="120"/>
              <w:rPr>
                <w:del w:id="2863" w:author="Daniyar Sarbagishev" w:date="2025-05-05T12:24:00Z"/>
                <w:sz w:val="20"/>
                <w:szCs w:val="20"/>
              </w:rPr>
            </w:pPr>
          </w:p>
        </w:tc>
        <w:tc>
          <w:tcPr>
            <w:tcW w:w="992" w:type="dxa"/>
          </w:tcPr>
          <w:p w14:paraId="0AD53269" w14:textId="77777777" w:rsidR="00DE670C" w:rsidRPr="00DE670C" w:rsidDel="00DC5C93" w:rsidRDefault="00DE670C" w:rsidP="00DE670C">
            <w:pPr>
              <w:spacing w:after="0"/>
              <w:rPr>
                <w:del w:id="2864" w:author="Daniyar Sarbagishev" w:date="2025-05-05T12:24:00Z"/>
                <w:sz w:val="20"/>
                <w:szCs w:val="20"/>
              </w:rPr>
            </w:pPr>
          </w:p>
        </w:tc>
        <w:tc>
          <w:tcPr>
            <w:tcW w:w="992" w:type="dxa"/>
          </w:tcPr>
          <w:p w14:paraId="2FFBAA41" w14:textId="77777777" w:rsidR="00DE670C" w:rsidRPr="00DE670C" w:rsidDel="00DC5C93" w:rsidRDefault="00DE670C" w:rsidP="00DE670C">
            <w:pPr>
              <w:spacing w:after="0"/>
              <w:rPr>
                <w:del w:id="2865" w:author="Daniyar Sarbagishev" w:date="2025-05-05T12:24:00Z"/>
                <w:sz w:val="20"/>
                <w:szCs w:val="20"/>
              </w:rPr>
            </w:pPr>
          </w:p>
        </w:tc>
      </w:tr>
      <w:tr w:rsidR="00DE670C" w:rsidRPr="000A091F" w:rsidDel="00DC5C93" w14:paraId="4FDF10DA" w14:textId="77777777" w:rsidTr="00DE670C">
        <w:trPr>
          <w:trHeight w:val="20"/>
          <w:del w:id="2866" w:author="Daniyar Sarbagishev" w:date="2025-05-05T12:24:00Z"/>
        </w:trPr>
        <w:tc>
          <w:tcPr>
            <w:tcW w:w="2410" w:type="dxa"/>
            <w:vMerge/>
          </w:tcPr>
          <w:p w14:paraId="1C7B6172" w14:textId="77777777" w:rsidR="00DE670C" w:rsidRPr="00DE670C" w:rsidDel="00DC5C93" w:rsidRDefault="00DE670C" w:rsidP="00E01C7C">
            <w:pPr>
              <w:spacing w:after="120"/>
              <w:rPr>
                <w:del w:id="2867" w:author="Daniyar Sarbagishev" w:date="2025-05-05T12:24:00Z"/>
                <w:sz w:val="20"/>
                <w:szCs w:val="20"/>
              </w:rPr>
            </w:pPr>
          </w:p>
        </w:tc>
        <w:tc>
          <w:tcPr>
            <w:tcW w:w="2410" w:type="dxa"/>
          </w:tcPr>
          <w:p w14:paraId="445600B8" w14:textId="77777777" w:rsidR="00DE670C" w:rsidRPr="00DE670C" w:rsidDel="00DC5C93" w:rsidRDefault="00DE670C" w:rsidP="00E01C7C">
            <w:pPr>
              <w:spacing w:after="120" w:line="240" w:lineRule="auto"/>
              <w:rPr>
                <w:del w:id="2868" w:author="Daniyar Sarbagishev" w:date="2025-05-05T12:24:00Z"/>
                <w:sz w:val="20"/>
                <w:szCs w:val="20"/>
              </w:rPr>
            </w:pPr>
            <w:del w:id="2869" w:author="Daniyar Sarbagishev" w:date="2025-05-05T12:24:00Z">
              <w:r w:rsidRPr="00A57E56" w:rsidDel="00DC5C93">
                <w:rPr>
                  <w:sz w:val="20"/>
                  <w:szCs w:val="20"/>
                  <w:rPrChange w:id="2870" w:author="Daniyar Sarbagishev" w:date="2025-05-05T15:17:00Z">
                    <w:rPr>
                      <w:sz w:val="20"/>
                      <w:szCs w:val="20"/>
                      <w:lang w:val="en-US"/>
                    </w:rPr>
                  </w:rPrChange>
                </w:rPr>
                <w:delText xml:space="preserve">Пороговые </w:delText>
              </w:r>
              <w:r w:rsidRPr="00DE670C" w:rsidDel="00DC5C93">
                <w:rPr>
                  <w:sz w:val="20"/>
                  <w:szCs w:val="20"/>
                </w:rPr>
                <w:delText>операции</w:delText>
              </w:r>
            </w:del>
          </w:p>
        </w:tc>
        <w:tc>
          <w:tcPr>
            <w:tcW w:w="850" w:type="dxa"/>
          </w:tcPr>
          <w:p w14:paraId="3266766D" w14:textId="77777777" w:rsidR="00DE670C" w:rsidRPr="00A57E56" w:rsidDel="00DC5C93" w:rsidRDefault="00DE670C" w:rsidP="00E01C7C">
            <w:pPr>
              <w:spacing w:after="120"/>
              <w:rPr>
                <w:del w:id="2871" w:author="Daniyar Sarbagishev" w:date="2025-05-05T12:24:00Z"/>
                <w:sz w:val="20"/>
                <w:szCs w:val="20"/>
                <w:rPrChange w:id="2872" w:author="Daniyar Sarbagishev" w:date="2025-05-05T15:17:00Z">
                  <w:rPr>
                    <w:del w:id="2873" w:author="Daniyar Sarbagishev" w:date="2025-05-05T12:24:00Z"/>
                    <w:sz w:val="20"/>
                    <w:szCs w:val="20"/>
                    <w:lang w:val="en-US"/>
                  </w:rPr>
                </w:rPrChange>
              </w:rPr>
            </w:pPr>
          </w:p>
        </w:tc>
        <w:tc>
          <w:tcPr>
            <w:tcW w:w="993" w:type="dxa"/>
          </w:tcPr>
          <w:p w14:paraId="1FD9F670" w14:textId="77777777" w:rsidR="00DE670C" w:rsidRPr="00A57E56" w:rsidDel="00DC5C93" w:rsidRDefault="00DE670C" w:rsidP="00E01C7C">
            <w:pPr>
              <w:spacing w:after="120"/>
              <w:rPr>
                <w:del w:id="2874" w:author="Daniyar Sarbagishev" w:date="2025-05-05T12:24:00Z"/>
                <w:sz w:val="20"/>
                <w:szCs w:val="20"/>
                <w:rPrChange w:id="2875" w:author="Daniyar Sarbagishev" w:date="2025-05-05T15:17:00Z">
                  <w:rPr>
                    <w:del w:id="2876" w:author="Daniyar Sarbagishev" w:date="2025-05-05T12:24:00Z"/>
                    <w:sz w:val="20"/>
                    <w:szCs w:val="20"/>
                    <w:lang w:val="en-US"/>
                  </w:rPr>
                </w:rPrChange>
              </w:rPr>
            </w:pPr>
          </w:p>
        </w:tc>
        <w:tc>
          <w:tcPr>
            <w:tcW w:w="992" w:type="dxa"/>
          </w:tcPr>
          <w:p w14:paraId="07CFDB11" w14:textId="77777777" w:rsidR="00DE670C" w:rsidRPr="00A57E56" w:rsidDel="00DC5C93" w:rsidRDefault="00DE670C" w:rsidP="00E01C7C">
            <w:pPr>
              <w:spacing w:after="120"/>
              <w:rPr>
                <w:del w:id="2877" w:author="Daniyar Sarbagishev" w:date="2025-05-05T12:24:00Z"/>
                <w:sz w:val="20"/>
                <w:szCs w:val="20"/>
                <w:rPrChange w:id="2878" w:author="Daniyar Sarbagishev" w:date="2025-05-05T15:17:00Z">
                  <w:rPr>
                    <w:del w:id="2879" w:author="Daniyar Sarbagishev" w:date="2025-05-05T12:24:00Z"/>
                    <w:sz w:val="20"/>
                    <w:szCs w:val="20"/>
                    <w:lang w:val="en-US"/>
                  </w:rPr>
                </w:rPrChange>
              </w:rPr>
            </w:pPr>
          </w:p>
        </w:tc>
        <w:tc>
          <w:tcPr>
            <w:tcW w:w="992" w:type="dxa"/>
          </w:tcPr>
          <w:p w14:paraId="4C13CD61" w14:textId="77777777" w:rsidR="00DE670C" w:rsidRPr="00A57E56" w:rsidDel="00DC5C93" w:rsidRDefault="00DE670C" w:rsidP="00DE670C">
            <w:pPr>
              <w:spacing w:after="0"/>
              <w:rPr>
                <w:del w:id="2880" w:author="Daniyar Sarbagishev" w:date="2025-05-05T12:24:00Z"/>
                <w:sz w:val="20"/>
                <w:szCs w:val="20"/>
                <w:rPrChange w:id="2881" w:author="Daniyar Sarbagishev" w:date="2025-05-05T15:17:00Z">
                  <w:rPr>
                    <w:del w:id="2882" w:author="Daniyar Sarbagishev" w:date="2025-05-05T12:24:00Z"/>
                    <w:sz w:val="20"/>
                    <w:szCs w:val="20"/>
                    <w:lang w:val="en-US"/>
                  </w:rPr>
                </w:rPrChange>
              </w:rPr>
            </w:pPr>
          </w:p>
        </w:tc>
        <w:tc>
          <w:tcPr>
            <w:tcW w:w="992" w:type="dxa"/>
          </w:tcPr>
          <w:p w14:paraId="2EBAD08A" w14:textId="77777777" w:rsidR="00DE670C" w:rsidRPr="00A57E56" w:rsidDel="00DC5C93" w:rsidRDefault="00DE670C" w:rsidP="00DE670C">
            <w:pPr>
              <w:spacing w:after="0"/>
              <w:rPr>
                <w:del w:id="2883" w:author="Daniyar Sarbagishev" w:date="2025-05-05T12:24:00Z"/>
                <w:sz w:val="20"/>
                <w:szCs w:val="20"/>
                <w:rPrChange w:id="2884" w:author="Daniyar Sarbagishev" w:date="2025-05-05T15:17:00Z">
                  <w:rPr>
                    <w:del w:id="2885" w:author="Daniyar Sarbagishev" w:date="2025-05-05T12:24:00Z"/>
                    <w:sz w:val="20"/>
                    <w:szCs w:val="20"/>
                    <w:lang w:val="en-US"/>
                  </w:rPr>
                </w:rPrChange>
              </w:rPr>
            </w:pPr>
          </w:p>
        </w:tc>
      </w:tr>
      <w:tr w:rsidR="00DE670C" w:rsidRPr="000A091F" w:rsidDel="00DC5C93" w14:paraId="45F11345" w14:textId="77777777" w:rsidTr="00DE670C">
        <w:trPr>
          <w:trHeight w:val="20"/>
          <w:del w:id="2886" w:author="Daniyar Sarbagishev" w:date="2025-05-05T12:24:00Z"/>
        </w:trPr>
        <w:tc>
          <w:tcPr>
            <w:tcW w:w="2410" w:type="dxa"/>
            <w:vMerge/>
          </w:tcPr>
          <w:p w14:paraId="3B96696A" w14:textId="77777777" w:rsidR="00DE670C" w:rsidRPr="00A57E56" w:rsidDel="00DC5C93" w:rsidRDefault="00DE670C" w:rsidP="00E01C7C">
            <w:pPr>
              <w:spacing w:after="120"/>
              <w:rPr>
                <w:del w:id="2887" w:author="Daniyar Sarbagishev" w:date="2025-05-05T12:24:00Z"/>
                <w:sz w:val="20"/>
                <w:szCs w:val="20"/>
                <w:rPrChange w:id="2888" w:author="Daniyar Sarbagishev" w:date="2025-05-05T15:17:00Z">
                  <w:rPr>
                    <w:del w:id="2889" w:author="Daniyar Sarbagishev" w:date="2025-05-05T12:24:00Z"/>
                    <w:sz w:val="20"/>
                    <w:szCs w:val="20"/>
                    <w:lang w:val="en-US"/>
                  </w:rPr>
                </w:rPrChange>
              </w:rPr>
            </w:pPr>
          </w:p>
        </w:tc>
        <w:tc>
          <w:tcPr>
            <w:tcW w:w="2410" w:type="dxa"/>
          </w:tcPr>
          <w:p w14:paraId="1456E8C5" w14:textId="77777777" w:rsidR="00DE670C" w:rsidRPr="00DE670C" w:rsidDel="00DC5C93" w:rsidRDefault="00DE670C" w:rsidP="00E01C7C">
            <w:pPr>
              <w:spacing w:after="120" w:line="240" w:lineRule="auto"/>
              <w:rPr>
                <w:del w:id="2890" w:author="Daniyar Sarbagishev" w:date="2025-05-05T12:24:00Z"/>
                <w:sz w:val="20"/>
                <w:szCs w:val="20"/>
              </w:rPr>
            </w:pPr>
            <w:del w:id="2891" w:author="Daniyar Sarbagishev" w:date="2025-05-05T12:24:00Z">
              <w:r w:rsidRPr="00A57E56" w:rsidDel="00DC5C93">
                <w:rPr>
                  <w:sz w:val="20"/>
                  <w:szCs w:val="20"/>
                  <w:rPrChange w:id="2892" w:author="Daniyar Sarbagishev" w:date="2025-05-05T15:17:00Z">
                    <w:rPr>
                      <w:sz w:val="20"/>
                      <w:szCs w:val="20"/>
                      <w:lang w:val="en-US"/>
                    </w:rPr>
                  </w:rPrChange>
                </w:rPr>
                <w:delText>Друг</w:delText>
              </w:r>
              <w:r w:rsidRPr="00DE670C" w:rsidDel="00DC5C93">
                <w:rPr>
                  <w:sz w:val="20"/>
                  <w:szCs w:val="20"/>
                </w:rPr>
                <w:delText>ие</w:delText>
              </w:r>
            </w:del>
          </w:p>
        </w:tc>
        <w:tc>
          <w:tcPr>
            <w:tcW w:w="850" w:type="dxa"/>
          </w:tcPr>
          <w:p w14:paraId="652C7833" w14:textId="77777777" w:rsidR="00DE670C" w:rsidRPr="00A57E56" w:rsidDel="00DC5C93" w:rsidRDefault="00DE670C" w:rsidP="00E01C7C">
            <w:pPr>
              <w:spacing w:after="120"/>
              <w:rPr>
                <w:del w:id="2893" w:author="Daniyar Sarbagishev" w:date="2025-05-05T12:24:00Z"/>
                <w:sz w:val="20"/>
                <w:szCs w:val="20"/>
                <w:rPrChange w:id="2894" w:author="Daniyar Sarbagishev" w:date="2025-05-05T15:17:00Z">
                  <w:rPr>
                    <w:del w:id="2895" w:author="Daniyar Sarbagishev" w:date="2025-05-05T12:24:00Z"/>
                    <w:sz w:val="20"/>
                    <w:szCs w:val="20"/>
                    <w:lang w:val="en-US"/>
                  </w:rPr>
                </w:rPrChange>
              </w:rPr>
            </w:pPr>
          </w:p>
        </w:tc>
        <w:tc>
          <w:tcPr>
            <w:tcW w:w="993" w:type="dxa"/>
          </w:tcPr>
          <w:p w14:paraId="760C23ED" w14:textId="77777777" w:rsidR="00DE670C" w:rsidRPr="00A57E56" w:rsidDel="00DC5C93" w:rsidRDefault="00DE670C" w:rsidP="00E01C7C">
            <w:pPr>
              <w:spacing w:after="120"/>
              <w:rPr>
                <w:del w:id="2896" w:author="Daniyar Sarbagishev" w:date="2025-05-05T12:24:00Z"/>
                <w:sz w:val="20"/>
                <w:szCs w:val="20"/>
                <w:rPrChange w:id="2897" w:author="Daniyar Sarbagishev" w:date="2025-05-05T15:17:00Z">
                  <w:rPr>
                    <w:del w:id="2898" w:author="Daniyar Sarbagishev" w:date="2025-05-05T12:24:00Z"/>
                    <w:sz w:val="20"/>
                    <w:szCs w:val="20"/>
                    <w:lang w:val="en-US"/>
                  </w:rPr>
                </w:rPrChange>
              </w:rPr>
            </w:pPr>
          </w:p>
        </w:tc>
        <w:tc>
          <w:tcPr>
            <w:tcW w:w="992" w:type="dxa"/>
          </w:tcPr>
          <w:p w14:paraId="4ACB2E69" w14:textId="77777777" w:rsidR="00DE670C" w:rsidRPr="00A57E56" w:rsidDel="00DC5C93" w:rsidRDefault="00DE670C" w:rsidP="00E01C7C">
            <w:pPr>
              <w:spacing w:after="120"/>
              <w:rPr>
                <w:del w:id="2899" w:author="Daniyar Sarbagishev" w:date="2025-05-05T12:24:00Z"/>
                <w:sz w:val="20"/>
                <w:szCs w:val="20"/>
                <w:rPrChange w:id="2900" w:author="Daniyar Sarbagishev" w:date="2025-05-05T15:17:00Z">
                  <w:rPr>
                    <w:del w:id="2901" w:author="Daniyar Sarbagishev" w:date="2025-05-05T12:24:00Z"/>
                    <w:sz w:val="20"/>
                    <w:szCs w:val="20"/>
                    <w:lang w:val="en-US"/>
                  </w:rPr>
                </w:rPrChange>
              </w:rPr>
            </w:pPr>
          </w:p>
        </w:tc>
        <w:tc>
          <w:tcPr>
            <w:tcW w:w="992" w:type="dxa"/>
          </w:tcPr>
          <w:p w14:paraId="6FC060F6" w14:textId="77777777" w:rsidR="00DE670C" w:rsidRPr="00A57E56" w:rsidDel="00DC5C93" w:rsidRDefault="00DE670C" w:rsidP="00DE670C">
            <w:pPr>
              <w:spacing w:after="0"/>
              <w:rPr>
                <w:del w:id="2902" w:author="Daniyar Sarbagishev" w:date="2025-05-05T12:24:00Z"/>
                <w:sz w:val="20"/>
                <w:szCs w:val="20"/>
                <w:rPrChange w:id="2903" w:author="Daniyar Sarbagishev" w:date="2025-05-05T15:17:00Z">
                  <w:rPr>
                    <w:del w:id="2904" w:author="Daniyar Sarbagishev" w:date="2025-05-05T12:24:00Z"/>
                    <w:sz w:val="20"/>
                    <w:szCs w:val="20"/>
                    <w:lang w:val="en-US"/>
                  </w:rPr>
                </w:rPrChange>
              </w:rPr>
            </w:pPr>
          </w:p>
        </w:tc>
        <w:tc>
          <w:tcPr>
            <w:tcW w:w="992" w:type="dxa"/>
          </w:tcPr>
          <w:p w14:paraId="4254B002" w14:textId="77777777" w:rsidR="00DE670C" w:rsidRPr="00A57E56" w:rsidDel="00DC5C93" w:rsidRDefault="00DE670C" w:rsidP="00DE670C">
            <w:pPr>
              <w:spacing w:after="0"/>
              <w:rPr>
                <w:del w:id="2905" w:author="Daniyar Sarbagishev" w:date="2025-05-05T12:24:00Z"/>
                <w:sz w:val="20"/>
                <w:szCs w:val="20"/>
                <w:rPrChange w:id="2906" w:author="Daniyar Sarbagishev" w:date="2025-05-05T15:17:00Z">
                  <w:rPr>
                    <w:del w:id="2907" w:author="Daniyar Sarbagishev" w:date="2025-05-05T12:24:00Z"/>
                    <w:sz w:val="20"/>
                    <w:szCs w:val="20"/>
                    <w:lang w:val="en-US"/>
                  </w:rPr>
                </w:rPrChange>
              </w:rPr>
            </w:pPr>
          </w:p>
        </w:tc>
      </w:tr>
      <w:tr w:rsidR="00DE670C" w:rsidRPr="000A091F" w:rsidDel="00DC5C93" w14:paraId="0D25CE84" w14:textId="77777777" w:rsidTr="00DE670C">
        <w:trPr>
          <w:trHeight w:val="20"/>
          <w:del w:id="2908" w:author="Daniyar Sarbagishev" w:date="2025-05-05T12:24:00Z"/>
        </w:trPr>
        <w:tc>
          <w:tcPr>
            <w:tcW w:w="2410" w:type="dxa"/>
            <w:vMerge w:val="restart"/>
          </w:tcPr>
          <w:p w14:paraId="4C7D100A" w14:textId="77777777" w:rsidR="00DE670C" w:rsidRPr="00A57E56" w:rsidDel="00DC5C93" w:rsidRDefault="00DE670C" w:rsidP="00E01C7C">
            <w:pPr>
              <w:spacing w:after="120"/>
              <w:rPr>
                <w:del w:id="2909" w:author="Daniyar Sarbagishev" w:date="2025-05-05T12:24:00Z"/>
                <w:sz w:val="20"/>
                <w:szCs w:val="20"/>
                <w:rPrChange w:id="2910" w:author="Daniyar Sarbagishev" w:date="2025-05-05T15:17:00Z">
                  <w:rPr>
                    <w:del w:id="2911" w:author="Daniyar Sarbagishev" w:date="2025-05-05T12:24:00Z"/>
                    <w:sz w:val="20"/>
                    <w:szCs w:val="20"/>
                    <w:lang w:val="en-US"/>
                  </w:rPr>
                </w:rPrChange>
              </w:rPr>
            </w:pPr>
            <w:del w:id="2912" w:author="Daniyar Sarbagishev" w:date="2025-05-05T12:24:00Z">
              <w:r w:rsidRPr="00A57E56" w:rsidDel="00DC5C93">
                <w:rPr>
                  <w:sz w:val="20"/>
                  <w:szCs w:val="20"/>
                  <w:rPrChange w:id="2913" w:author="Daniyar Sarbagishev" w:date="2025-05-05T15:17:00Z">
                    <w:rPr>
                      <w:sz w:val="20"/>
                      <w:szCs w:val="20"/>
                      <w:lang w:val="en-US"/>
                    </w:rPr>
                  </w:rPrChange>
                </w:rPr>
                <w:delText>Казино</w:delText>
              </w:r>
            </w:del>
          </w:p>
        </w:tc>
        <w:tc>
          <w:tcPr>
            <w:tcW w:w="2410" w:type="dxa"/>
          </w:tcPr>
          <w:p w14:paraId="74DD1E88" w14:textId="77777777" w:rsidR="00DE670C" w:rsidRPr="00DE670C" w:rsidDel="00DC5C93" w:rsidRDefault="00DE670C" w:rsidP="00E01C7C">
            <w:pPr>
              <w:spacing w:after="120" w:line="240" w:lineRule="auto"/>
              <w:rPr>
                <w:del w:id="2914" w:author="Daniyar Sarbagishev" w:date="2025-05-05T12:24:00Z"/>
                <w:sz w:val="20"/>
                <w:szCs w:val="20"/>
              </w:rPr>
            </w:pPr>
            <w:del w:id="2915" w:author="Daniyar Sarbagishev" w:date="2025-05-05T12:24:00Z">
              <w:r w:rsidRPr="00DE670C" w:rsidDel="00DC5C93">
                <w:rPr>
                  <w:sz w:val="20"/>
                  <w:szCs w:val="20"/>
                </w:rPr>
                <w:delText>Сообщения об операциях с наличными</w:delText>
              </w:r>
            </w:del>
          </w:p>
        </w:tc>
        <w:tc>
          <w:tcPr>
            <w:tcW w:w="850" w:type="dxa"/>
          </w:tcPr>
          <w:p w14:paraId="61E92B82" w14:textId="77777777" w:rsidR="00DE670C" w:rsidRPr="00DE670C" w:rsidDel="00DC5C93" w:rsidRDefault="00DE670C" w:rsidP="00E01C7C">
            <w:pPr>
              <w:spacing w:after="120"/>
              <w:rPr>
                <w:del w:id="2916" w:author="Daniyar Sarbagishev" w:date="2025-05-05T12:24:00Z"/>
                <w:sz w:val="20"/>
                <w:szCs w:val="20"/>
              </w:rPr>
            </w:pPr>
          </w:p>
        </w:tc>
        <w:tc>
          <w:tcPr>
            <w:tcW w:w="993" w:type="dxa"/>
          </w:tcPr>
          <w:p w14:paraId="49370DD7" w14:textId="77777777" w:rsidR="00DE670C" w:rsidRPr="00DE670C" w:rsidDel="00DC5C93" w:rsidRDefault="00DE670C" w:rsidP="00E01C7C">
            <w:pPr>
              <w:spacing w:after="120"/>
              <w:rPr>
                <w:del w:id="2917" w:author="Daniyar Sarbagishev" w:date="2025-05-05T12:24:00Z"/>
                <w:sz w:val="20"/>
                <w:szCs w:val="20"/>
              </w:rPr>
            </w:pPr>
          </w:p>
        </w:tc>
        <w:tc>
          <w:tcPr>
            <w:tcW w:w="992" w:type="dxa"/>
          </w:tcPr>
          <w:p w14:paraId="601AD55C" w14:textId="77777777" w:rsidR="00DE670C" w:rsidRPr="00DE670C" w:rsidDel="00DC5C93" w:rsidRDefault="00DE670C" w:rsidP="00E01C7C">
            <w:pPr>
              <w:spacing w:after="120"/>
              <w:rPr>
                <w:del w:id="2918" w:author="Daniyar Sarbagishev" w:date="2025-05-05T12:24:00Z"/>
                <w:sz w:val="20"/>
                <w:szCs w:val="20"/>
              </w:rPr>
            </w:pPr>
          </w:p>
        </w:tc>
        <w:tc>
          <w:tcPr>
            <w:tcW w:w="992" w:type="dxa"/>
          </w:tcPr>
          <w:p w14:paraId="0078059D" w14:textId="77777777" w:rsidR="00DE670C" w:rsidRPr="00DE670C" w:rsidDel="00DC5C93" w:rsidRDefault="00DE670C" w:rsidP="00DE670C">
            <w:pPr>
              <w:spacing w:after="0"/>
              <w:rPr>
                <w:del w:id="2919" w:author="Daniyar Sarbagishev" w:date="2025-05-05T12:24:00Z"/>
                <w:sz w:val="20"/>
                <w:szCs w:val="20"/>
              </w:rPr>
            </w:pPr>
          </w:p>
        </w:tc>
        <w:tc>
          <w:tcPr>
            <w:tcW w:w="992" w:type="dxa"/>
          </w:tcPr>
          <w:p w14:paraId="177C0DB0" w14:textId="77777777" w:rsidR="00DE670C" w:rsidRPr="00DE670C" w:rsidDel="00DC5C93" w:rsidRDefault="00DE670C" w:rsidP="00DE670C">
            <w:pPr>
              <w:spacing w:after="0"/>
              <w:rPr>
                <w:del w:id="2920" w:author="Daniyar Sarbagishev" w:date="2025-05-05T12:24:00Z"/>
                <w:sz w:val="20"/>
                <w:szCs w:val="20"/>
              </w:rPr>
            </w:pPr>
          </w:p>
        </w:tc>
      </w:tr>
      <w:tr w:rsidR="00DE670C" w:rsidRPr="000A091F" w:rsidDel="00DC5C93" w14:paraId="56CC798F" w14:textId="77777777" w:rsidTr="00DE670C">
        <w:trPr>
          <w:trHeight w:val="20"/>
          <w:del w:id="2921" w:author="Daniyar Sarbagishev" w:date="2025-05-05T12:24:00Z"/>
        </w:trPr>
        <w:tc>
          <w:tcPr>
            <w:tcW w:w="2410" w:type="dxa"/>
            <w:vMerge/>
          </w:tcPr>
          <w:p w14:paraId="7E70580E" w14:textId="77777777" w:rsidR="00DE670C" w:rsidRPr="00DE670C" w:rsidDel="00DC5C93" w:rsidRDefault="00DE670C" w:rsidP="00E01C7C">
            <w:pPr>
              <w:spacing w:after="120"/>
              <w:rPr>
                <w:del w:id="2922" w:author="Daniyar Sarbagishev" w:date="2025-05-05T12:24:00Z"/>
                <w:sz w:val="20"/>
                <w:szCs w:val="20"/>
              </w:rPr>
            </w:pPr>
          </w:p>
        </w:tc>
        <w:tc>
          <w:tcPr>
            <w:tcW w:w="2410" w:type="dxa"/>
          </w:tcPr>
          <w:p w14:paraId="36EF1F30" w14:textId="77777777" w:rsidR="00DE670C" w:rsidRPr="00DE670C" w:rsidDel="00DC5C93" w:rsidRDefault="00DE670C" w:rsidP="00E01C7C">
            <w:pPr>
              <w:spacing w:after="120" w:line="240" w:lineRule="auto"/>
              <w:rPr>
                <w:del w:id="2923" w:author="Daniyar Sarbagishev" w:date="2025-05-05T12:24:00Z"/>
                <w:sz w:val="20"/>
                <w:szCs w:val="20"/>
              </w:rPr>
            </w:pPr>
            <w:del w:id="2924" w:author="Daniyar Sarbagishev" w:date="2025-05-05T12:24:00Z">
              <w:r w:rsidRPr="00A57E56" w:rsidDel="00DC5C93">
                <w:rPr>
                  <w:sz w:val="20"/>
                  <w:szCs w:val="20"/>
                  <w:rPrChange w:id="2925" w:author="Daniyar Sarbagishev" w:date="2025-05-05T15:17:00Z">
                    <w:rPr>
                      <w:sz w:val="20"/>
                      <w:szCs w:val="20"/>
                      <w:lang w:val="en-US"/>
                    </w:rPr>
                  </w:rPrChange>
                </w:rPr>
                <w:delText xml:space="preserve">Пороговые </w:delText>
              </w:r>
              <w:r w:rsidRPr="00DE670C" w:rsidDel="00DC5C93">
                <w:rPr>
                  <w:sz w:val="20"/>
                  <w:szCs w:val="20"/>
                </w:rPr>
                <w:delText>операции</w:delText>
              </w:r>
            </w:del>
          </w:p>
        </w:tc>
        <w:tc>
          <w:tcPr>
            <w:tcW w:w="850" w:type="dxa"/>
          </w:tcPr>
          <w:p w14:paraId="0E8C4DAE" w14:textId="77777777" w:rsidR="00DE670C" w:rsidRPr="00A57E56" w:rsidDel="00DC5C93" w:rsidRDefault="00DE670C" w:rsidP="00E01C7C">
            <w:pPr>
              <w:spacing w:after="120"/>
              <w:rPr>
                <w:del w:id="2926" w:author="Daniyar Sarbagishev" w:date="2025-05-05T12:24:00Z"/>
                <w:sz w:val="20"/>
                <w:szCs w:val="20"/>
                <w:rPrChange w:id="2927" w:author="Daniyar Sarbagishev" w:date="2025-05-05T15:17:00Z">
                  <w:rPr>
                    <w:del w:id="2928" w:author="Daniyar Sarbagishev" w:date="2025-05-05T12:24:00Z"/>
                    <w:sz w:val="20"/>
                    <w:szCs w:val="20"/>
                    <w:lang w:val="en-US"/>
                  </w:rPr>
                </w:rPrChange>
              </w:rPr>
            </w:pPr>
          </w:p>
        </w:tc>
        <w:tc>
          <w:tcPr>
            <w:tcW w:w="993" w:type="dxa"/>
          </w:tcPr>
          <w:p w14:paraId="378CCC80" w14:textId="77777777" w:rsidR="00DE670C" w:rsidRPr="00A57E56" w:rsidDel="00DC5C93" w:rsidRDefault="00DE670C" w:rsidP="00E01C7C">
            <w:pPr>
              <w:spacing w:after="120"/>
              <w:rPr>
                <w:del w:id="2929" w:author="Daniyar Sarbagishev" w:date="2025-05-05T12:24:00Z"/>
                <w:sz w:val="20"/>
                <w:szCs w:val="20"/>
                <w:rPrChange w:id="2930" w:author="Daniyar Sarbagishev" w:date="2025-05-05T15:17:00Z">
                  <w:rPr>
                    <w:del w:id="2931" w:author="Daniyar Sarbagishev" w:date="2025-05-05T12:24:00Z"/>
                    <w:sz w:val="20"/>
                    <w:szCs w:val="20"/>
                    <w:lang w:val="en-US"/>
                  </w:rPr>
                </w:rPrChange>
              </w:rPr>
            </w:pPr>
          </w:p>
        </w:tc>
        <w:tc>
          <w:tcPr>
            <w:tcW w:w="992" w:type="dxa"/>
          </w:tcPr>
          <w:p w14:paraId="2F8E1E7F" w14:textId="77777777" w:rsidR="00DE670C" w:rsidRPr="00A57E56" w:rsidDel="00DC5C93" w:rsidRDefault="00DE670C" w:rsidP="00E01C7C">
            <w:pPr>
              <w:spacing w:after="120"/>
              <w:rPr>
                <w:del w:id="2932" w:author="Daniyar Sarbagishev" w:date="2025-05-05T12:24:00Z"/>
                <w:sz w:val="20"/>
                <w:szCs w:val="20"/>
                <w:rPrChange w:id="2933" w:author="Daniyar Sarbagishev" w:date="2025-05-05T15:17:00Z">
                  <w:rPr>
                    <w:del w:id="2934" w:author="Daniyar Sarbagishev" w:date="2025-05-05T12:24:00Z"/>
                    <w:sz w:val="20"/>
                    <w:szCs w:val="20"/>
                    <w:lang w:val="en-US"/>
                  </w:rPr>
                </w:rPrChange>
              </w:rPr>
            </w:pPr>
          </w:p>
        </w:tc>
        <w:tc>
          <w:tcPr>
            <w:tcW w:w="992" w:type="dxa"/>
          </w:tcPr>
          <w:p w14:paraId="7A34B95D" w14:textId="77777777" w:rsidR="00DE670C" w:rsidRPr="00A57E56" w:rsidDel="00DC5C93" w:rsidRDefault="00DE670C" w:rsidP="00DE670C">
            <w:pPr>
              <w:spacing w:after="0"/>
              <w:rPr>
                <w:del w:id="2935" w:author="Daniyar Sarbagishev" w:date="2025-05-05T12:24:00Z"/>
                <w:sz w:val="20"/>
                <w:szCs w:val="20"/>
                <w:rPrChange w:id="2936" w:author="Daniyar Sarbagishev" w:date="2025-05-05T15:17:00Z">
                  <w:rPr>
                    <w:del w:id="2937" w:author="Daniyar Sarbagishev" w:date="2025-05-05T12:24:00Z"/>
                    <w:sz w:val="20"/>
                    <w:szCs w:val="20"/>
                    <w:lang w:val="en-US"/>
                  </w:rPr>
                </w:rPrChange>
              </w:rPr>
            </w:pPr>
          </w:p>
        </w:tc>
        <w:tc>
          <w:tcPr>
            <w:tcW w:w="992" w:type="dxa"/>
          </w:tcPr>
          <w:p w14:paraId="53B80CB6" w14:textId="77777777" w:rsidR="00DE670C" w:rsidRPr="00A57E56" w:rsidDel="00DC5C93" w:rsidRDefault="00DE670C" w:rsidP="00DE670C">
            <w:pPr>
              <w:spacing w:after="0"/>
              <w:rPr>
                <w:del w:id="2938" w:author="Daniyar Sarbagishev" w:date="2025-05-05T12:24:00Z"/>
                <w:sz w:val="20"/>
                <w:szCs w:val="20"/>
                <w:rPrChange w:id="2939" w:author="Daniyar Sarbagishev" w:date="2025-05-05T15:17:00Z">
                  <w:rPr>
                    <w:del w:id="2940" w:author="Daniyar Sarbagishev" w:date="2025-05-05T12:24:00Z"/>
                    <w:sz w:val="20"/>
                    <w:szCs w:val="20"/>
                    <w:lang w:val="en-US"/>
                  </w:rPr>
                </w:rPrChange>
              </w:rPr>
            </w:pPr>
          </w:p>
        </w:tc>
      </w:tr>
      <w:tr w:rsidR="00DE670C" w:rsidRPr="000A091F" w:rsidDel="00DC5C93" w14:paraId="13D2D267" w14:textId="77777777" w:rsidTr="00DE670C">
        <w:trPr>
          <w:trHeight w:val="39"/>
          <w:del w:id="2941" w:author="Daniyar Sarbagishev" w:date="2025-05-05T12:24:00Z"/>
        </w:trPr>
        <w:tc>
          <w:tcPr>
            <w:tcW w:w="2410" w:type="dxa"/>
            <w:vMerge/>
          </w:tcPr>
          <w:p w14:paraId="7D603BD0" w14:textId="77777777" w:rsidR="00DE670C" w:rsidRPr="00A57E56" w:rsidDel="00DC5C93" w:rsidRDefault="00DE670C" w:rsidP="00E01C7C">
            <w:pPr>
              <w:spacing w:after="120"/>
              <w:rPr>
                <w:del w:id="2942" w:author="Daniyar Sarbagishev" w:date="2025-05-05T12:24:00Z"/>
                <w:sz w:val="20"/>
                <w:szCs w:val="20"/>
                <w:rPrChange w:id="2943" w:author="Daniyar Sarbagishev" w:date="2025-05-05T15:17:00Z">
                  <w:rPr>
                    <w:del w:id="2944" w:author="Daniyar Sarbagishev" w:date="2025-05-05T12:24:00Z"/>
                    <w:sz w:val="20"/>
                    <w:szCs w:val="20"/>
                    <w:lang w:val="en-US"/>
                  </w:rPr>
                </w:rPrChange>
              </w:rPr>
            </w:pPr>
          </w:p>
        </w:tc>
        <w:tc>
          <w:tcPr>
            <w:tcW w:w="2410" w:type="dxa"/>
          </w:tcPr>
          <w:p w14:paraId="6FE384BC" w14:textId="77777777" w:rsidR="00DE670C" w:rsidRPr="00DE670C" w:rsidDel="00DC5C93" w:rsidRDefault="00DE670C" w:rsidP="00E01C7C">
            <w:pPr>
              <w:spacing w:after="120" w:line="240" w:lineRule="auto"/>
              <w:rPr>
                <w:del w:id="2945" w:author="Daniyar Sarbagishev" w:date="2025-05-05T12:24:00Z"/>
                <w:sz w:val="20"/>
                <w:szCs w:val="20"/>
              </w:rPr>
            </w:pPr>
            <w:del w:id="2946" w:author="Daniyar Sarbagishev" w:date="2025-05-05T12:24:00Z">
              <w:r w:rsidRPr="00A57E56" w:rsidDel="00DC5C93">
                <w:rPr>
                  <w:sz w:val="20"/>
                  <w:szCs w:val="20"/>
                  <w:rPrChange w:id="2947" w:author="Daniyar Sarbagishev" w:date="2025-05-05T15:17:00Z">
                    <w:rPr>
                      <w:sz w:val="20"/>
                      <w:szCs w:val="20"/>
                      <w:lang w:val="en-US"/>
                    </w:rPr>
                  </w:rPrChange>
                </w:rPr>
                <w:delText>Друг</w:delText>
              </w:r>
              <w:r w:rsidRPr="00DE670C" w:rsidDel="00DC5C93">
                <w:rPr>
                  <w:sz w:val="20"/>
                  <w:szCs w:val="20"/>
                </w:rPr>
                <w:delText>ие</w:delText>
              </w:r>
            </w:del>
          </w:p>
        </w:tc>
        <w:tc>
          <w:tcPr>
            <w:tcW w:w="850" w:type="dxa"/>
          </w:tcPr>
          <w:p w14:paraId="066808FA" w14:textId="77777777" w:rsidR="00DE670C" w:rsidRPr="00A57E56" w:rsidDel="00DC5C93" w:rsidRDefault="00DE670C" w:rsidP="00E01C7C">
            <w:pPr>
              <w:spacing w:after="120"/>
              <w:rPr>
                <w:del w:id="2948" w:author="Daniyar Sarbagishev" w:date="2025-05-05T12:24:00Z"/>
                <w:sz w:val="20"/>
                <w:szCs w:val="20"/>
                <w:rPrChange w:id="2949" w:author="Daniyar Sarbagishev" w:date="2025-05-05T15:17:00Z">
                  <w:rPr>
                    <w:del w:id="2950" w:author="Daniyar Sarbagishev" w:date="2025-05-05T12:24:00Z"/>
                    <w:sz w:val="20"/>
                    <w:szCs w:val="20"/>
                    <w:lang w:val="en-US"/>
                  </w:rPr>
                </w:rPrChange>
              </w:rPr>
            </w:pPr>
          </w:p>
        </w:tc>
        <w:tc>
          <w:tcPr>
            <w:tcW w:w="993" w:type="dxa"/>
          </w:tcPr>
          <w:p w14:paraId="602D08DA" w14:textId="77777777" w:rsidR="00DE670C" w:rsidRPr="00A57E56" w:rsidDel="00DC5C93" w:rsidRDefault="00DE670C" w:rsidP="00E01C7C">
            <w:pPr>
              <w:spacing w:after="120"/>
              <w:rPr>
                <w:del w:id="2951" w:author="Daniyar Sarbagishev" w:date="2025-05-05T12:24:00Z"/>
                <w:sz w:val="20"/>
                <w:szCs w:val="20"/>
                <w:rPrChange w:id="2952" w:author="Daniyar Sarbagishev" w:date="2025-05-05T15:17:00Z">
                  <w:rPr>
                    <w:del w:id="2953" w:author="Daniyar Sarbagishev" w:date="2025-05-05T12:24:00Z"/>
                    <w:sz w:val="20"/>
                    <w:szCs w:val="20"/>
                    <w:lang w:val="en-US"/>
                  </w:rPr>
                </w:rPrChange>
              </w:rPr>
            </w:pPr>
          </w:p>
        </w:tc>
        <w:tc>
          <w:tcPr>
            <w:tcW w:w="992" w:type="dxa"/>
          </w:tcPr>
          <w:p w14:paraId="3AB98F94" w14:textId="77777777" w:rsidR="00DE670C" w:rsidRPr="00A57E56" w:rsidDel="00DC5C93" w:rsidRDefault="00DE670C" w:rsidP="00E01C7C">
            <w:pPr>
              <w:spacing w:after="120"/>
              <w:rPr>
                <w:del w:id="2954" w:author="Daniyar Sarbagishev" w:date="2025-05-05T12:24:00Z"/>
                <w:sz w:val="20"/>
                <w:szCs w:val="20"/>
                <w:rPrChange w:id="2955" w:author="Daniyar Sarbagishev" w:date="2025-05-05T15:17:00Z">
                  <w:rPr>
                    <w:del w:id="2956" w:author="Daniyar Sarbagishev" w:date="2025-05-05T12:24:00Z"/>
                    <w:sz w:val="20"/>
                    <w:szCs w:val="20"/>
                    <w:lang w:val="en-US"/>
                  </w:rPr>
                </w:rPrChange>
              </w:rPr>
            </w:pPr>
          </w:p>
        </w:tc>
        <w:tc>
          <w:tcPr>
            <w:tcW w:w="992" w:type="dxa"/>
          </w:tcPr>
          <w:p w14:paraId="7BC5E852" w14:textId="77777777" w:rsidR="00DE670C" w:rsidRPr="00A57E56" w:rsidDel="00DC5C93" w:rsidRDefault="00DE670C" w:rsidP="00DE670C">
            <w:pPr>
              <w:spacing w:after="0"/>
              <w:rPr>
                <w:del w:id="2957" w:author="Daniyar Sarbagishev" w:date="2025-05-05T12:24:00Z"/>
                <w:sz w:val="20"/>
                <w:szCs w:val="20"/>
                <w:rPrChange w:id="2958" w:author="Daniyar Sarbagishev" w:date="2025-05-05T15:17:00Z">
                  <w:rPr>
                    <w:del w:id="2959" w:author="Daniyar Sarbagishev" w:date="2025-05-05T12:24:00Z"/>
                    <w:sz w:val="20"/>
                    <w:szCs w:val="20"/>
                    <w:lang w:val="en-US"/>
                  </w:rPr>
                </w:rPrChange>
              </w:rPr>
            </w:pPr>
          </w:p>
        </w:tc>
        <w:tc>
          <w:tcPr>
            <w:tcW w:w="992" w:type="dxa"/>
          </w:tcPr>
          <w:p w14:paraId="726E7D89" w14:textId="77777777" w:rsidR="00DE670C" w:rsidRPr="00A57E56" w:rsidDel="00DC5C93" w:rsidRDefault="00DE670C" w:rsidP="00DE670C">
            <w:pPr>
              <w:spacing w:after="0"/>
              <w:rPr>
                <w:del w:id="2960" w:author="Daniyar Sarbagishev" w:date="2025-05-05T12:24:00Z"/>
                <w:sz w:val="20"/>
                <w:szCs w:val="20"/>
                <w:rPrChange w:id="2961" w:author="Daniyar Sarbagishev" w:date="2025-05-05T15:17:00Z">
                  <w:rPr>
                    <w:del w:id="2962" w:author="Daniyar Sarbagishev" w:date="2025-05-05T12:24:00Z"/>
                    <w:sz w:val="20"/>
                    <w:szCs w:val="20"/>
                    <w:lang w:val="en-US"/>
                  </w:rPr>
                </w:rPrChange>
              </w:rPr>
            </w:pPr>
          </w:p>
        </w:tc>
      </w:tr>
      <w:tr w:rsidR="00DE670C" w:rsidRPr="000A091F" w:rsidDel="00DC5C93" w14:paraId="13B3DA17" w14:textId="77777777" w:rsidTr="00DE670C">
        <w:trPr>
          <w:trHeight w:val="20"/>
          <w:del w:id="2963" w:author="Daniyar Sarbagishev" w:date="2025-05-05T12:24:00Z"/>
        </w:trPr>
        <w:tc>
          <w:tcPr>
            <w:tcW w:w="2410" w:type="dxa"/>
            <w:vMerge w:val="restart"/>
          </w:tcPr>
          <w:p w14:paraId="19DE86F9" w14:textId="77777777" w:rsidR="00DE670C" w:rsidRPr="00DE670C" w:rsidDel="00DC5C93" w:rsidRDefault="00DE670C" w:rsidP="00E01C7C">
            <w:pPr>
              <w:spacing w:after="120"/>
              <w:rPr>
                <w:del w:id="2964" w:author="Daniyar Sarbagishev" w:date="2025-05-05T12:24:00Z"/>
                <w:sz w:val="20"/>
                <w:szCs w:val="20"/>
              </w:rPr>
            </w:pPr>
            <w:del w:id="2965" w:author="Daniyar Sarbagishev" w:date="2025-05-05T12:24:00Z">
              <w:r w:rsidRPr="00DE670C" w:rsidDel="00DC5C93">
                <w:rPr>
                  <w:sz w:val="20"/>
                  <w:szCs w:val="20"/>
                </w:rPr>
                <w:delText>Агенты по операциям с недвижимостью</w:delText>
              </w:r>
            </w:del>
          </w:p>
          <w:p w14:paraId="08ECB1DD" w14:textId="77777777" w:rsidR="00DE670C" w:rsidRPr="00DE670C" w:rsidDel="00DC5C93" w:rsidRDefault="00DE670C" w:rsidP="00E01C7C">
            <w:pPr>
              <w:spacing w:after="120"/>
              <w:rPr>
                <w:del w:id="2966" w:author="Daniyar Sarbagishev" w:date="2025-05-05T12:24:00Z"/>
                <w:sz w:val="20"/>
                <w:szCs w:val="20"/>
              </w:rPr>
            </w:pPr>
          </w:p>
        </w:tc>
        <w:tc>
          <w:tcPr>
            <w:tcW w:w="2410" w:type="dxa"/>
          </w:tcPr>
          <w:p w14:paraId="7B700F9F" w14:textId="77777777" w:rsidR="00DE670C" w:rsidRPr="00DE670C" w:rsidDel="00DC5C93" w:rsidRDefault="00DE670C" w:rsidP="00E01C7C">
            <w:pPr>
              <w:spacing w:after="120" w:line="240" w:lineRule="auto"/>
              <w:rPr>
                <w:del w:id="2967" w:author="Daniyar Sarbagishev" w:date="2025-05-05T12:24:00Z"/>
                <w:sz w:val="20"/>
                <w:szCs w:val="20"/>
              </w:rPr>
            </w:pPr>
            <w:del w:id="2968" w:author="Daniyar Sarbagishev" w:date="2025-05-05T12:24:00Z">
              <w:r w:rsidRPr="00DE670C" w:rsidDel="00DC5C93">
                <w:rPr>
                  <w:sz w:val="20"/>
                  <w:szCs w:val="20"/>
                </w:rPr>
                <w:delText>Сообщения об операциях с наличными</w:delText>
              </w:r>
            </w:del>
          </w:p>
        </w:tc>
        <w:tc>
          <w:tcPr>
            <w:tcW w:w="850" w:type="dxa"/>
          </w:tcPr>
          <w:p w14:paraId="15144AA3" w14:textId="77777777" w:rsidR="00DE670C" w:rsidRPr="00DE670C" w:rsidDel="00DC5C93" w:rsidRDefault="00DE670C" w:rsidP="00E01C7C">
            <w:pPr>
              <w:spacing w:after="120"/>
              <w:rPr>
                <w:del w:id="2969" w:author="Daniyar Sarbagishev" w:date="2025-05-05T12:24:00Z"/>
                <w:sz w:val="20"/>
                <w:szCs w:val="20"/>
              </w:rPr>
            </w:pPr>
          </w:p>
        </w:tc>
        <w:tc>
          <w:tcPr>
            <w:tcW w:w="993" w:type="dxa"/>
          </w:tcPr>
          <w:p w14:paraId="46801D11" w14:textId="77777777" w:rsidR="00DE670C" w:rsidRPr="00DE670C" w:rsidDel="00DC5C93" w:rsidRDefault="00DE670C" w:rsidP="00E01C7C">
            <w:pPr>
              <w:spacing w:after="120"/>
              <w:rPr>
                <w:del w:id="2970" w:author="Daniyar Sarbagishev" w:date="2025-05-05T12:24:00Z"/>
                <w:sz w:val="20"/>
                <w:szCs w:val="20"/>
              </w:rPr>
            </w:pPr>
          </w:p>
        </w:tc>
        <w:tc>
          <w:tcPr>
            <w:tcW w:w="992" w:type="dxa"/>
          </w:tcPr>
          <w:p w14:paraId="3BE7E473" w14:textId="77777777" w:rsidR="00DE670C" w:rsidRPr="00DE670C" w:rsidDel="00DC5C93" w:rsidRDefault="00DE670C" w:rsidP="00E01C7C">
            <w:pPr>
              <w:spacing w:after="120"/>
              <w:rPr>
                <w:del w:id="2971" w:author="Daniyar Sarbagishev" w:date="2025-05-05T12:24:00Z"/>
                <w:sz w:val="20"/>
                <w:szCs w:val="20"/>
              </w:rPr>
            </w:pPr>
          </w:p>
        </w:tc>
        <w:tc>
          <w:tcPr>
            <w:tcW w:w="992" w:type="dxa"/>
          </w:tcPr>
          <w:p w14:paraId="4A33F05C" w14:textId="77777777" w:rsidR="00DE670C" w:rsidRPr="00DE670C" w:rsidDel="00DC5C93" w:rsidRDefault="00DE670C" w:rsidP="00DE670C">
            <w:pPr>
              <w:spacing w:after="0"/>
              <w:rPr>
                <w:del w:id="2972" w:author="Daniyar Sarbagishev" w:date="2025-05-05T12:24:00Z"/>
                <w:sz w:val="20"/>
                <w:szCs w:val="20"/>
              </w:rPr>
            </w:pPr>
          </w:p>
        </w:tc>
        <w:tc>
          <w:tcPr>
            <w:tcW w:w="992" w:type="dxa"/>
          </w:tcPr>
          <w:p w14:paraId="4598D86E" w14:textId="77777777" w:rsidR="00DE670C" w:rsidRPr="00DE670C" w:rsidDel="00DC5C93" w:rsidRDefault="00DE670C" w:rsidP="00DE670C">
            <w:pPr>
              <w:spacing w:after="0"/>
              <w:rPr>
                <w:del w:id="2973" w:author="Daniyar Sarbagishev" w:date="2025-05-05T12:24:00Z"/>
                <w:sz w:val="20"/>
                <w:szCs w:val="20"/>
              </w:rPr>
            </w:pPr>
          </w:p>
        </w:tc>
      </w:tr>
      <w:tr w:rsidR="00DE670C" w:rsidRPr="000A091F" w:rsidDel="00DC5C93" w14:paraId="4AF2A41A" w14:textId="77777777" w:rsidTr="00DE670C">
        <w:trPr>
          <w:trHeight w:val="20"/>
          <w:del w:id="2974" w:author="Daniyar Sarbagishev" w:date="2025-05-05T12:24:00Z"/>
        </w:trPr>
        <w:tc>
          <w:tcPr>
            <w:tcW w:w="2410" w:type="dxa"/>
            <w:vMerge/>
          </w:tcPr>
          <w:p w14:paraId="75C26DEF" w14:textId="77777777" w:rsidR="00DE670C" w:rsidRPr="00DE670C" w:rsidDel="00DC5C93" w:rsidRDefault="00DE670C" w:rsidP="00E01C7C">
            <w:pPr>
              <w:spacing w:after="120"/>
              <w:rPr>
                <w:del w:id="2975" w:author="Daniyar Sarbagishev" w:date="2025-05-05T12:24:00Z"/>
                <w:sz w:val="20"/>
                <w:szCs w:val="20"/>
              </w:rPr>
            </w:pPr>
          </w:p>
        </w:tc>
        <w:tc>
          <w:tcPr>
            <w:tcW w:w="2410" w:type="dxa"/>
          </w:tcPr>
          <w:p w14:paraId="3F0051E6" w14:textId="77777777" w:rsidR="00DE670C" w:rsidRPr="00DE670C" w:rsidDel="00DC5C93" w:rsidRDefault="00DE670C" w:rsidP="00E01C7C">
            <w:pPr>
              <w:spacing w:after="120" w:line="240" w:lineRule="auto"/>
              <w:rPr>
                <w:del w:id="2976" w:author="Daniyar Sarbagishev" w:date="2025-05-05T12:24:00Z"/>
                <w:sz w:val="20"/>
                <w:szCs w:val="20"/>
              </w:rPr>
            </w:pPr>
            <w:del w:id="2977" w:author="Daniyar Sarbagishev" w:date="2025-05-05T12:24:00Z">
              <w:r w:rsidRPr="00A57E56" w:rsidDel="00DC5C93">
                <w:rPr>
                  <w:sz w:val="20"/>
                  <w:szCs w:val="20"/>
                  <w:rPrChange w:id="2978" w:author="Daniyar Sarbagishev" w:date="2025-05-05T15:17:00Z">
                    <w:rPr>
                      <w:sz w:val="20"/>
                      <w:szCs w:val="20"/>
                      <w:lang w:val="en-US"/>
                    </w:rPr>
                  </w:rPrChange>
                </w:rPr>
                <w:delText xml:space="preserve">Пороговые </w:delText>
              </w:r>
              <w:r w:rsidRPr="00DE670C" w:rsidDel="00DC5C93">
                <w:rPr>
                  <w:sz w:val="20"/>
                  <w:szCs w:val="20"/>
                </w:rPr>
                <w:delText>операции</w:delText>
              </w:r>
            </w:del>
          </w:p>
        </w:tc>
        <w:tc>
          <w:tcPr>
            <w:tcW w:w="850" w:type="dxa"/>
          </w:tcPr>
          <w:p w14:paraId="0A52C9F0" w14:textId="77777777" w:rsidR="00DE670C" w:rsidRPr="00A57E56" w:rsidDel="00DC5C93" w:rsidRDefault="00DE670C" w:rsidP="00E01C7C">
            <w:pPr>
              <w:spacing w:after="120"/>
              <w:rPr>
                <w:del w:id="2979" w:author="Daniyar Sarbagishev" w:date="2025-05-05T12:24:00Z"/>
                <w:sz w:val="20"/>
                <w:szCs w:val="20"/>
                <w:rPrChange w:id="2980" w:author="Daniyar Sarbagishev" w:date="2025-05-05T15:17:00Z">
                  <w:rPr>
                    <w:del w:id="2981" w:author="Daniyar Sarbagishev" w:date="2025-05-05T12:24:00Z"/>
                    <w:sz w:val="20"/>
                    <w:szCs w:val="20"/>
                    <w:lang w:val="en-US"/>
                  </w:rPr>
                </w:rPrChange>
              </w:rPr>
            </w:pPr>
          </w:p>
        </w:tc>
        <w:tc>
          <w:tcPr>
            <w:tcW w:w="993" w:type="dxa"/>
          </w:tcPr>
          <w:p w14:paraId="2519A673" w14:textId="77777777" w:rsidR="00DE670C" w:rsidRPr="00A57E56" w:rsidDel="00DC5C93" w:rsidRDefault="00DE670C" w:rsidP="00E01C7C">
            <w:pPr>
              <w:spacing w:after="120"/>
              <w:rPr>
                <w:del w:id="2982" w:author="Daniyar Sarbagishev" w:date="2025-05-05T12:24:00Z"/>
                <w:sz w:val="20"/>
                <w:szCs w:val="20"/>
                <w:rPrChange w:id="2983" w:author="Daniyar Sarbagishev" w:date="2025-05-05T15:17:00Z">
                  <w:rPr>
                    <w:del w:id="2984" w:author="Daniyar Sarbagishev" w:date="2025-05-05T12:24:00Z"/>
                    <w:sz w:val="20"/>
                    <w:szCs w:val="20"/>
                    <w:lang w:val="en-US"/>
                  </w:rPr>
                </w:rPrChange>
              </w:rPr>
            </w:pPr>
          </w:p>
        </w:tc>
        <w:tc>
          <w:tcPr>
            <w:tcW w:w="992" w:type="dxa"/>
          </w:tcPr>
          <w:p w14:paraId="64134E56" w14:textId="77777777" w:rsidR="00DE670C" w:rsidRPr="00A57E56" w:rsidDel="00DC5C93" w:rsidRDefault="00DE670C" w:rsidP="00E01C7C">
            <w:pPr>
              <w:spacing w:after="120"/>
              <w:rPr>
                <w:del w:id="2985" w:author="Daniyar Sarbagishev" w:date="2025-05-05T12:24:00Z"/>
                <w:sz w:val="20"/>
                <w:szCs w:val="20"/>
                <w:rPrChange w:id="2986" w:author="Daniyar Sarbagishev" w:date="2025-05-05T15:17:00Z">
                  <w:rPr>
                    <w:del w:id="2987" w:author="Daniyar Sarbagishev" w:date="2025-05-05T12:24:00Z"/>
                    <w:sz w:val="20"/>
                    <w:szCs w:val="20"/>
                    <w:lang w:val="en-US"/>
                  </w:rPr>
                </w:rPrChange>
              </w:rPr>
            </w:pPr>
          </w:p>
        </w:tc>
        <w:tc>
          <w:tcPr>
            <w:tcW w:w="992" w:type="dxa"/>
          </w:tcPr>
          <w:p w14:paraId="53B11ACC" w14:textId="77777777" w:rsidR="00DE670C" w:rsidRPr="00A57E56" w:rsidDel="00DC5C93" w:rsidRDefault="00DE670C" w:rsidP="00DE670C">
            <w:pPr>
              <w:spacing w:after="0"/>
              <w:rPr>
                <w:del w:id="2988" w:author="Daniyar Sarbagishev" w:date="2025-05-05T12:24:00Z"/>
                <w:sz w:val="20"/>
                <w:szCs w:val="20"/>
                <w:rPrChange w:id="2989" w:author="Daniyar Sarbagishev" w:date="2025-05-05T15:17:00Z">
                  <w:rPr>
                    <w:del w:id="2990" w:author="Daniyar Sarbagishev" w:date="2025-05-05T12:24:00Z"/>
                    <w:sz w:val="20"/>
                    <w:szCs w:val="20"/>
                    <w:lang w:val="en-US"/>
                  </w:rPr>
                </w:rPrChange>
              </w:rPr>
            </w:pPr>
          </w:p>
        </w:tc>
        <w:tc>
          <w:tcPr>
            <w:tcW w:w="992" w:type="dxa"/>
          </w:tcPr>
          <w:p w14:paraId="4C5DF0FB" w14:textId="77777777" w:rsidR="00DE670C" w:rsidRPr="00A57E56" w:rsidDel="00DC5C93" w:rsidRDefault="00DE670C" w:rsidP="00DE670C">
            <w:pPr>
              <w:spacing w:after="0"/>
              <w:rPr>
                <w:del w:id="2991" w:author="Daniyar Sarbagishev" w:date="2025-05-05T12:24:00Z"/>
                <w:sz w:val="20"/>
                <w:szCs w:val="20"/>
                <w:rPrChange w:id="2992" w:author="Daniyar Sarbagishev" w:date="2025-05-05T15:17:00Z">
                  <w:rPr>
                    <w:del w:id="2993" w:author="Daniyar Sarbagishev" w:date="2025-05-05T12:24:00Z"/>
                    <w:sz w:val="20"/>
                    <w:szCs w:val="20"/>
                    <w:lang w:val="en-US"/>
                  </w:rPr>
                </w:rPrChange>
              </w:rPr>
            </w:pPr>
          </w:p>
        </w:tc>
      </w:tr>
      <w:tr w:rsidR="00DE670C" w:rsidRPr="000A091F" w:rsidDel="00DC5C93" w14:paraId="62879CE6" w14:textId="77777777" w:rsidTr="00DE670C">
        <w:trPr>
          <w:trHeight w:val="20"/>
          <w:del w:id="2994" w:author="Daniyar Sarbagishev" w:date="2025-05-05T12:24:00Z"/>
        </w:trPr>
        <w:tc>
          <w:tcPr>
            <w:tcW w:w="2410" w:type="dxa"/>
            <w:vMerge/>
          </w:tcPr>
          <w:p w14:paraId="598E47E5" w14:textId="77777777" w:rsidR="00DE670C" w:rsidRPr="00A57E56" w:rsidDel="00DC5C93" w:rsidRDefault="00DE670C" w:rsidP="00E01C7C">
            <w:pPr>
              <w:spacing w:after="120"/>
              <w:rPr>
                <w:del w:id="2995" w:author="Daniyar Sarbagishev" w:date="2025-05-05T12:24:00Z"/>
                <w:sz w:val="20"/>
                <w:szCs w:val="20"/>
                <w:rPrChange w:id="2996" w:author="Daniyar Sarbagishev" w:date="2025-05-05T15:17:00Z">
                  <w:rPr>
                    <w:del w:id="2997" w:author="Daniyar Sarbagishev" w:date="2025-05-05T12:24:00Z"/>
                    <w:sz w:val="20"/>
                    <w:szCs w:val="20"/>
                    <w:lang w:val="en-US"/>
                  </w:rPr>
                </w:rPrChange>
              </w:rPr>
            </w:pPr>
          </w:p>
        </w:tc>
        <w:tc>
          <w:tcPr>
            <w:tcW w:w="2410" w:type="dxa"/>
          </w:tcPr>
          <w:p w14:paraId="4268FCD9" w14:textId="77777777" w:rsidR="00DE670C" w:rsidRPr="00DE670C" w:rsidDel="00DC5C93" w:rsidRDefault="00DE670C" w:rsidP="00E01C7C">
            <w:pPr>
              <w:spacing w:after="120" w:line="240" w:lineRule="auto"/>
              <w:rPr>
                <w:del w:id="2998" w:author="Daniyar Sarbagishev" w:date="2025-05-05T12:24:00Z"/>
                <w:sz w:val="20"/>
                <w:szCs w:val="20"/>
              </w:rPr>
            </w:pPr>
            <w:del w:id="2999" w:author="Daniyar Sarbagishev" w:date="2025-05-05T12:24:00Z">
              <w:r w:rsidRPr="00A57E56" w:rsidDel="00DC5C93">
                <w:rPr>
                  <w:sz w:val="20"/>
                  <w:szCs w:val="20"/>
                  <w:rPrChange w:id="3000" w:author="Daniyar Sarbagishev" w:date="2025-05-05T15:17:00Z">
                    <w:rPr>
                      <w:sz w:val="20"/>
                      <w:szCs w:val="20"/>
                      <w:lang w:val="en-US"/>
                    </w:rPr>
                  </w:rPrChange>
                </w:rPr>
                <w:delText>Друг</w:delText>
              </w:r>
              <w:r w:rsidRPr="00DE670C" w:rsidDel="00DC5C93">
                <w:rPr>
                  <w:sz w:val="20"/>
                  <w:szCs w:val="20"/>
                </w:rPr>
                <w:delText>ие</w:delText>
              </w:r>
            </w:del>
          </w:p>
        </w:tc>
        <w:tc>
          <w:tcPr>
            <w:tcW w:w="850" w:type="dxa"/>
          </w:tcPr>
          <w:p w14:paraId="50B8F6CF" w14:textId="77777777" w:rsidR="00DE670C" w:rsidRPr="00A57E56" w:rsidDel="00DC5C93" w:rsidRDefault="00DE670C" w:rsidP="00E01C7C">
            <w:pPr>
              <w:spacing w:after="120"/>
              <w:rPr>
                <w:del w:id="3001" w:author="Daniyar Sarbagishev" w:date="2025-05-05T12:24:00Z"/>
                <w:sz w:val="20"/>
                <w:szCs w:val="20"/>
                <w:rPrChange w:id="3002" w:author="Daniyar Sarbagishev" w:date="2025-05-05T15:17:00Z">
                  <w:rPr>
                    <w:del w:id="3003" w:author="Daniyar Sarbagishev" w:date="2025-05-05T12:24:00Z"/>
                    <w:sz w:val="20"/>
                    <w:szCs w:val="20"/>
                    <w:lang w:val="en-US"/>
                  </w:rPr>
                </w:rPrChange>
              </w:rPr>
            </w:pPr>
          </w:p>
        </w:tc>
        <w:tc>
          <w:tcPr>
            <w:tcW w:w="993" w:type="dxa"/>
          </w:tcPr>
          <w:p w14:paraId="62E14534" w14:textId="77777777" w:rsidR="00DE670C" w:rsidRPr="00A57E56" w:rsidDel="00DC5C93" w:rsidRDefault="00DE670C" w:rsidP="00E01C7C">
            <w:pPr>
              <w:spacing w:after="120"/>
              <w:rPr>
                <w:del w:id="3004" w:author="Daniyar Sarbagishev" w:date="2025-05-05T12:24:00Z"/>
                <w:sz w:val="20"/>
                <w:szCs w:val="20"/>
                <w:rPrChange w:id="3005" w:author="Daniyar Sarbagishev" w:date="2025-05-05T15:17:00Z">
                  <w:rPr>
                    <w:del w:id="3006" w:author="Daniyar Sarbagishev" w:date="2025-05-05T12:24:00Z"/>
                    <w:sz w:val="20"/>
                    <w:szCs w:val="20"/>
                    <w:lang w:val="en-US"/>
                  </w:rPr>
                </w:rPrChange>
              </w:rPr>
            </w:pPr>
          </w:p>
        </w:tc>
        <w:tc>
          <w:tcPr>
            <w:tcW w:w="992" w:type="dxa"/>
          </w:tcPr>
          <w:p w14:paraId="7728CC35" w14:textId="77777777" w:rsidR="00DE670C" w:rsidRPr="00A57E56" w:rsidDel="00DC5C93" w:rsidRDefault="00DE670C" w:rsidP="00E01C7C">
            <w:pPr>
              <w:spacing w:after="120"/>
              <w:rPr>
                <w:del w:id="3007" w:author="Daniyar Sarbagishev" w:date="2025-05-05T12:24:00Z"/>
                <w:sz w:val="20"/>
                <w:szCs w:val="20"/>
                <w:rPrChange w:id="3008" w:author="Daniyar Sarbagishev" w:date="2025-05-05T15:17:00Z">
                  <w:rPr>
                    <w:del w:id="3009" w:author="Daniyar Sarbagishev" w:date="2025-05-05T12:24:00Z"/>
                    <w:sz w:val="20"/>
                    <w:szCs w:val="20"/>
                    <w:lang w:val="en-US"/>
                  </w:rPr>
                </w:rPrChange>
              </w:rPr>
            </w:pPr>
          </w:p>
        </w:tc>
        <w:tc>
          <w:tcPr>
            <w:tcW w:w="992" w:type="dxa"/>
          </w:tcPr>
          <w:p w14:paraId="732EF1CE" w14:textId="77777777" w:rsidR="00DE670C" w:rsidRPr="00A57E56" w:rsidDel="00DC5C93" w:rsidRDefault="00DE670C" w:rsidP="00DE670C">
            <w:pPr>
              <w:spacing w:after="0"/>
              <w:rPr>
                <w:del w:id="3010" w:author="Daniyar Sarbagishev" w:date="2025-05-05T12:24:00Z"/>
                <w:sz w:val="20"/>
                <w:szCs w:val="20"/>
                <w:rPrChange w:id="3011" w:author="Daniyar Sarbagishev" w:date="2025-05-05T15:17:00Z">
                  <w:rPr>
                    <w:del w:id="3012" w:author="Daniyar Sarbagishev" w:date="2025-05-05T12:24:00Z"/>
                    <w:sz w:val="20"/>
                    <w:szCs w:val="20"/>
                    <w:lang w:val="en-US"/>
                  </w:rPr>
                </w:rPrChange>
              </w:rPr>
            </w:pPr>
          </w:p>
        </w:tc>
        <w:tc>
          <w:tcPr>
            <w:tcW w:w="992" w:type="dxa"/>
          </w:tcPr>
          <w:p w14:paraId="6AFF630B" w14:textId="77777777" w:rsidR="00DE670C" w:rsidRPr="00A57E56" w:rsidDel="00DC5C93" w:rsidRDefault="00DE670C" w:rsidP="00DE670C">
            <w:pPr>
              <w:spacing w:after="0"/>
              <w:rPr>
                <w:del w:id="3013" w:author="Daniyar Sarbagishev" w:date="2025-05-05T12:24:00Z"/>
                <w:sz w:val="20"/>
                <w:szCs w:val="20"/>
                <w:rPrChange w:id="3014" w:author="Daniyar Sarbagishev" w:date="2025-05-05T15:17:00Z">
                  <w:rPr>
                    <w:del w:id="3015" w:author="Daniyar Sarbagishev" w:date="2025-05-05T12:24:00Z"/>
                    <w:sz w:val="20"/>
                    <w:szCs w:val="20"/>
                    <w:lang w:val="en-US"/>
                  </w:rPr>
                </w:rPrChange>
              </w:rPr>
            </w:pPr>
          </w:p>
        </w:tc>
      </w:tr>
      <w:tr w:rsidR="00DE670C" w:rsidRPr="000A091F" w:rsidDel="00DC5C93" w14:paraId="52D09634" w14:textId="77777777" w:rsidTr="00DE670C">
        <w:trPr>
          <w:trHeight w:val="20"/>
          <w:del w:id="3016" w:author="Daniyar Sarbagishev" w:date="2025-05-05T12:24:00Z"/>
        </w:trPr>
        <w:tc>
          <w:tcPr>
            <w:tcW w:w="2410" w:type="dxa"/>
            <w:vMerge w:val="restart"/>
          </w:tcPr>
          <w:p w14:paraId="079AFFCC" w14:textId="77777777" w:rsidR="00DE670C" w:rsidRPr="00DE670C" w:rsidDel="00DC5C93" w:rsidRDefault="00DE670C" w:rsidP="00E01C7C">
            <w:pPr>
              <w:spacing w:after="120"/>
              <w:rPr>
                <w:del w:id="3017" w:author="Daniyar Sarbagishev" w:date="2025-05-05T12:24:00Z"/>
                <w:sz w:val="20"/>
                <w:szCs w:val="20"/>
              </w:rPr>
            </w:pPr>
            <w:del w:id="3018" w:author="Daniyar Sarbagishev" w:date="2025-05-05T12:24:00Z">
              <w:r w:rsidRPr="00DE670C" w:rsidDel="00DC5C93">
                <w:rPr>
                  <w:sz w:val="20"/>
                  <w:szCs w:val="20"/>
                </w:rPr>
                <w:lastRenderedPageBreak/>
                <w:delText>Дилеры по драгоценным металлам и камням</w:delText>
              </w:r>
            </w:del>
          </w:p>
          <w:p w14:paraId="6053D939" w14:textId="77777777" w:rsidR="00DE670C" w:rsidRPr="00DE670C" w:rsidDel="00DC5C93" w:rsidRDefault="00DE670C" w:rsidP="00E01C7C">
            <w:pPr>
              <w:spacing w:after="120"/>
              <w:rPr>
                <w:del w:id="3019" w:author="Daniyar Sarbagishev" w:date="2025-05-05T12:24:00Z"/>
                <w:sz w:val="20"/>
                <w:szCs w:val="20"/>
              </w:rPr>
            </w:pPr>
          </w:p>
          <w:p w14:paraId="0BC14EAE" w14:textId="77777777" w:rsidR="00DE670C" w:rsidRPr="00DE670C" w:rsidDel="00DC5C93" w:rsidRDefault="00DE670C" w:rsidP="00E01C7C">
            <w:pPr>
              <w:spacing w:after="120"/>
              <w:rPr>
                <w:del w:id="3020" w:author="Daniyar Sarbagishev" w:date="2025-05-05T12:24:00Z"/>
                <w:sz w:val="20"/>
                <w:szCs w:val="20"/>
              </w:rPr>
            </w:pPr>
          </w:p>
        </w:tc>
        <w:tc>
          <w:tcPr>
            <w:tcW w:w="2410" w:type="dxa"/>
          </w:tcPr>
          <w:p w14:paraId="11F41D11" w14:textId="77777777" w:rsidR="00DE670C" w:rsidRPr="00DE670C" w:rsidDel="00DC5C93" w:rsidRDefault="00DE670C" w:rsidP="00E01C7C">
            <w:pPr>
              <w:spacing w:after="120" w:line="240" w:lineRule="auto"/>
              <w:rPr>
                <w:del w:id="3021" w:author="Daniyar Sarbagishev" w:date="2025-05-05T12:24:00Z"/>
                <w:sz w:val="20"/>
                <w:szCs w:val="20"/>
              </w:rPr>
            </w:pPr>
            <w:del w:id="3022" w:author="Daniyar Sarbagishev" w:date="2025-05-05T12:24:00Z">
              <w:r w:rsidRPr="00DE670C" w:rsidDel="00DC5C93">
                <w:rPr>
                  <w:sz w:val="20"/>
                  <w:szCs w:val="20"/>
                </w:rPr>
                <w:delText>Сообщения об операциях с наличными</w:delText>
              </w:r>
            </w:del>
          </w:p>
        </w:tc>
        <w:tc>
          <w:tcPr>
            <w:tcW w:w="850" w:type="dxa"/>
          </w:tcPr>
          <w:p w14:paraId="5D0BBCF6" w14:textId="77777777" w:rsidR="00DE670C" w:rsidRPr="00DE670C" w:rsidDel="00DC5C93" w:rsidRDefault="00DE670C" w:rsidP="00E01C7C">
            <w:pPr>
              <w:spacing w:after="120"/>
              <w:rPr>
                <w:del w:id="3023" w:author="Daniyar Sarbagishev" w:date="2025-05-05T12:24:00Z"/>
                <w:sz w:val="20"/>
                <w:szCs w:val="20"/>
              </w:rPr>
            </w:pPr>
          </w:p>
        </w:tc>
        <w:tc>
          <w:tcPr>
            <w:tcW w:w="993" w:type="dxa"/>
          </w:tcPr>
          <w:p w14:paraId="265D1484" w14:textId="77777777" w:rsidR="00DE670C" w:rsidRPr="00DE670C" w:rsidDel="00DC5C93" w:rsidRDefault="00DE670C" w:rsidP="00E01C7C">
            <w:pPr>
              <w:spacing w:after="120"/>
              <w:rPr>
                <w:del w:id="3024" w:author="Daniyar Sarbagishev" w:date="2025-05-05T12:24:00Z"/>
                <w:sz w:val="20"/>
                <w:szCs w:val="20"/>
              </w:rPr>
            </w:pPr>
          </w:p>
        </w:tc>
        <w:tc>
          <w:tcPr>
            <w:tcW w:w="992" w:type="dxa"/>
          </w:tcPr>
          <w:p w14:paraId="5BE8DC0D" w14:textId="77777777" w:rsidR="00DE670C" w:rsidRPr="00DE670C" w:rsidDel="00DC5C93" w:rsidRDefault="00DE670C" w:rsidP="00E01C7C">
            <w:pPr>
              <w:spacing w:after="120"/>
              <w:rPr>
                <w:del w:id="3025" w:author="Daniyar Sarbagishev" w:date="2025-05-05T12:24:00Z"/>
                <w:sz w:val="20"/>
                <w:szCs w:val="20"/>
              </w:rPr>
            </w:pPr>
          </w:p>
        </w:tc>
        <w:tc>
          <w:tcPr>
            <w:tcW w:w="992" w:type="dxa"/>
          </w:tcPr>
          <w:p w14:paraId="0F4EBF3C" w14:textId="77777777" w:rsidR="00DE670C" w:rsidRPr="00DE670C" w:rsidDel="00DC5C93" w:rsidRDefault="00DE670C" w:rsidP="00DE670C">
            <w:pPr>
              <w:spacing w:after="0"/>
              <w:rPr>
                <w:del w:id="3026" w:author="Daniyar Sarbagishev" w:date="2025-05-05T12:24:00Z"/>
                <w:sz w:val="20"/>
                <w:szCs w:val="20"/>
              </w:rPr>
            </w:pPr>
          </w:p>
        </w:tc>
        <w:tc>
          <w:tcPr>
            <w:tcW w:w="992" w:type="dxa"/>
          </w:tcPr>
          <w:p w14:paraId="5B0B1279" w14:textId="77777777" w:rsidR="00DE670C" w:rsidRPr="00DE670C" w:rsidDel="00DC5C93" w:rsidRDefault="00DE670C" w:rsidP="00DE670C">
            <w:pPr>
              <w:spacing w:after="0"/>
              <w:rPr>
                <w:del w:id="3027" w:author="Daniyar Sarbagishev" w:date="2025-05-05T12:24:00Z"/>
                <w:sz w:val="20"/>
                <w:szCs w:val="20"/>
              </w:rPr>
            </w:pPr>
          </w:p>
        </w:tc>
      </w:tr>
      <w:tr w:rsidR="00DE670C" w:rsidRPr="000A091F" w:rsidDel="00DC5C93" w14:paraId="0A1876D1" w14:textId="77777777" w:rsidTr="00DE670C">
        <w:trPr>
          <w:trHeight w:val="20"/>
          <w:del w:id="3028" w:author="Daniyar Sarbagishev" w:date="2025-05-05T12:24:00Z"/>
        </w:trPr>
        <w:tc>
          <w:tcPr>
            <w:tcW w:w="2410" w:type="dxa"/>
            <w:vMerge/>
          </w:tcPr>
          <w:p w14:paraId="271F3876" w14:textId="77777777" w:rsidR="00DE670C" w:rsidRPr="00DE670C" w:rsidDel="00DC5C93" w:rsidRDefault="00DE670C" w:rsidP="00E01C7C">
            <w:pPr>
              <w:spacing w:after="120"/>
              <w:rPr>
                <w:del w:id="3029" w:author="Daniyar Sarbagishev" w:date="2025-05-05T12:24:00Z"/>
                <w:sz w:val="20"/>
                <w:szCs w:val="20"/>
              </w:rPr>
            </w:pPr>
          </w:p>
        </w:tc>
        <w:tc>
          <w:tcPr>
            <w:tcW w:w="2410" w:type="dxa"/>
          </w:tcPr>
          <w:p w14:paraId="73C5CC19" w14:textId="77777777" w:rsidR="00DE670C" w:rsidRPr="00DE670C" w:rsidDel="00DC5C93" w:rsidRDefault="00DE670C" w:rsidP="00E01C7C">
            <w:pPr>
              <w:spacing w:after="120" w:line="240" w:lineRule="auto"/>
              <w:rPr>
                <w:del w:id="3030" w:author="Daniyar Sarbagishev" w:date="2025-05-05T12:24:00Z"/>
                <w:sz w:val="20"/>
                <w:szCs w:val="20"/>
              </w:rPr>
            </w:pPr>
            <w:del w:id="3031" w:author="Daniyar Sarbagishev" w:date="2025-05-05T12:24:00Z">
              <w:r w:rsidRPr="00A57E56" w:rsidDel="00DC5C93">
                <w:rPr>
                  <w:sz w:val="20"/>
                  <w:szCs w:val="20"/>
                  <w:rPrChange w:id="3032" w:author="Daniyar Sarbagishev" w:date="2025-05-05T15:17:00Z">
                    <w:rPr>
                      <w:sz w:val="20"/>
                      <w:szCs w:val="20"/>
                      <w:lang w:val="en-US"/>
                    </w:rPr>
                  </w:rPrChange>
                </w:rPr>
                <w:delText xml:space="preserve">Пороговые </w:delText>
              </w:r>
              <w:r w:rsidRPr="00DE670C" w:rsidDel="00DC5C93">
                <w:rPr>
                  <w:sz w:val="20"/>
                  <w:szCs w:val="20"/>
                </w:rPr>
                <w:delText>операции</w:delText>
              </w:r>
            </w:del>
          </w:p>
        </w:tc>
        <w:tc>
          <w:tcPr>
            <w:tcW w:w="850" w:type="dxa"/>
          </w:tcPr>
          <w:p w14:paraId="0633D4FF" w14:textId="77777777" w:rsidR="00DE670C" w:rsidRPr="00A57E56" w:rsidDel="00DC5C93" w:rsidRDefault="00DE670C" w:rsidP="00E01C7C">
            <w:pPr>
              <w:spacing w:after="120"/>
              <w:rPr>
                <w:del w:id="3033" w:author="Daniyar Sarbagishev" w:date="2025-05-05T12:24:00Z"/>
                <w:sz w:val="20"/>
                <w:szCs w:val="20"/>
                <w:rPrChange w:id="3034" w:author="Daniyar Sarbagishev" w:date="2025-05-05T15:17:00Z">
                  <w:rPr>
                    <w:del w:id="3035" w:author="Daniyar Sarbagishev" w:date="2025-05-05T12:24:00Z"/>
                    <w:sz w:val="20"/>
                    <w:szCs w:val="20"/>
                    <w:lang w:val="en-US"/>
                  </w:rPr>
                </w:rPrChange>
              </w:rPr>
            </w:pPr>
          </w:p>
        </w:tc>
        <w:tc>
          <w:tcPr>
            <w:tcW w:w="993" w:type="dxa"/>
          </w:tcPr>
          <w:p w14:paraId="0D7EDC22" w14:textId="77777777" w:rsidR="00DE670C" w:rsidRPr="00A57E56" w:rsidDel="00DC5C93" w:rsidRDefault="00DE670C" w:rsidP="00E01C7C">
            <w:pPr>
              <w:spacing w:after="120"/>
              <w:rPr>
                <w:del w:id="3036" w:author="Daniyar Sarbagishev" w:date="2025-05-05T12:24:00Z"/>
                <w:sz w:val="20"/>
                <w:szCs w:val="20"/>
                <w:rPrChange w:id="3037" w:author="Daniyar Sarbagishev" w:date="2025-05-05T15:17:00Z">
                  <w:rPr>
                    <w:del w:id="3038" w:author="Daniyar Sarbagishev" w:date="2025-05-05T12:24:00Z"/>
                    <w:sz w:val="20"/>
                    <w:szCs w:val="20"/>
                    <w:lang w:val="en-US"/>
                  </w:rPr>
                </w:rPrChange>
              </w:rPr>
            </w:pPr>
          </w:p>
        </w:tc>
        <w:tc>
          <w:tcPr>
            <w:tcW w:w="992" w:type="dxa"/>
          </w:tcPr>
          <w:p w14:paraId="56CFBF3E" w14:textId="77777777" w:rsidR="00DE670C" w:rsidRPr="00A57E56" w:rsidDel="00DC5C93" w:rsidRDefault="00DE670C" w:rsidP="00E01C7C">
            <w:pPr>
              <w:spacing w:after="120"/>
              <w:rPr>
                <w:del w:id="3039" w:author="Daniyar Sarbagishev" w:date="2025-05-05T12:24:00Z"/>
                <w:sz w:val="20"/>
                <w:szCs w:val="20"/>
                <w:rPrChange w:id="3040" w:author="Daniyar Sarbagishev" w:date="2025-05-05T15:17:00Z">
                  <w:rPr>
                    <w:del w:id="3041" w:author="Daniyar Sarbagishev" w:date="2025-05-05T12:24:00Z"/>
                    <w:sz w:val="20"/>
                    <w:szCs w:val="20"/>
                    <w:lang w:val="en-US"/>
                  </w:rPr>
                </w:rPrChange>
              </w:rPr>
            </w:pPr>
          </w:p>
        </w:tc>
        <w:tc>
          <w:tcPr>
            <w:tcW w:w="992" w:type="dxa"/>
          </w:tcPr>
          <w:p w14:paraId="7AE8A4E2" w14:textId="77777777" w:rsidR="00DE670C" w:rsidRPr="00A57E56" w:rsidDel="00DC5C93" w:rsidRDefault="00DE670C" w:rsidP="00DE670C">
            <w:pPr>
              <w:spacing w:after="0"/>
              <w:rPr>
                <w:del w:id="3042" w:author="Daniyar Sarbagishev" w:date="2025-05-05T12:24:00Z"/>
                <w:sz w:val="20"/>
                <w:szCs w:val="20"/>
                <w:rPrChange w:id="3043" w:author="Daniyar Sarbagishev" w:date="2025-05-05T15:17:00Z">
                  <w:rPr>
                    <w:del w:id="3044" w:author="Daniyar Sarbagishev" w:date="2025-05-05T12:24:00Z"/>
                    <w:sz w:val="20"/>
                    <w:szCs w:val="20"/>
                    <w:lang w:val="en-US"/>
                  </w:rPr>
                </w:rPrChange>
              </w:rPr>
            </w:pPr>
          </w:p>
        </w:tc>
        <w:tc>
          <w:tcPr>
            <w:tcW w:w="992" w:type="dxa"/>
          </w:tcPr>
          <w:p w14:paraId="4A0A5981" w14:textId="77777777" w:rsidR="00DE670C" w:rsidRPr="00A57E56" w:rsidDel="00DC5C93" w:rsidRDefault="00DE670C" w:rsidP="00DE670C">
            <w:pPr>
              <w:spacing w:after="0"/>
              <w:rPr>
                <w:del w:id="3045" w:author="Daniyar Sarbagishev" w:date="2025-05-05T12:24:00Z"/>
                <w:sz w:val="20"/>
                <w:szCs w:val="20"/>
                <w:rPrChange w:id="3046" w:author="Daniyar Sarbagishev" w:date="2025-05-05T15:17:00Z">
                  <w:rPr>
                    <w:del w:id="3047" w:author="Daniyar Sarbagishev" w:date="2025-05-05T12:24:00Z"/>
                    <w:sz w:val="20"/>
                    <w:szCs w:val="20"/>
                    <w:lang w:val="en-US"/>
                  </w:rPr>
                </w:rPrChange>
              </w:rPr>
            </w:pPr>
          </w:p>
        </w:tc>
      </w:tr>
      <w:tr w:rsidR="00DE670C" w:rsidRPr="000A091F" w:rsidDel="00DC5C93" w14:paraId="1F51CD7F" w14:textId="77777777" w:rsidTr="00DE670C">
        <w:trPr>
          <w:trHeight w:val="20"/>
          <w:del w:id="3048" w:author="Daniyar Sarbagishev" w:date="2025-05-05T12:24:00Z"/>
        </w:trPr>
        <w:tc>
          <w:tcPr>
            <w:tcW w:w="2410" w:type="dxa"/>
            <w:vMerge/>
          </w:tcPr>
          <w:p w14:paraId="6792F84E" w14:textId="77777777" w:rsidR="00DE670C" w:rsidRPr="00A57E56" w:rsidDel="00DC5C93" w:rsidRDefault="00DE670C" w:rsidP="00E01C7C">
            <w:pPr>
              <w:spacing w:after="120"/>
              <w:rPr>
                <w:del w:id="3049" w:author="Daniyar Sarbagishev" w:date="2025-05-05T12:24:00Z"/>
                <w:sz w:val="20"/>
                <w:szCs w:val="20"/>
                <w:rPrChange w:id="3050" w:author="Daniyar Sarbagishev" w:date="2025-05-05T15:17:00Z">
                  <w:rPr>
                    <w:del w:id="3051" w:author="Daniyar Sarbagishev" w:date="2025-05-05T12:24:00Z"/>
                    <w:sz w:val="20"/>
                    <w:szCs w:val="20"/>
                    <w:lang w:val="en-US"/>
                  </w:rPr>
                </w:rPrChange>
              </w:rPr>
            </w:pPr>
          </w:p>
        </w:tc>
        <w:tc>
          <w:tcPr>
            <w:tcW w:w="2410" w:type="dxa"/>
          </w:tcPr>
          <w:p w14:paraId="0C4CB403" w14:textId="77777777" w:rsidR="00DE670C" w:rsidRPr="00DE670C" w:rsidDel="00DC5C93" w:rsidRDefault="00DE670C" w:rsidP="00E01C7C">
            <w:pPr>
              <w:spacing w:after="120" w:line="240" w:lineRule="auto"/>
              <w:rPr>
                <w:del w:id="3052" w:author="Daniyar Sarbagishev" w:date="2025-05-05T12:24:00Z"/>
                <w:sz w:val="20"/>
                <w:szCs w:val="20"/>
              </w:rPr>
            </w:pPr>
            <w:del w:id="3053" w:author="Daniyar Sarbagishev" w:date="2025-05-05T12:24:00Z">
              <w:r w:rsidRPr="00A57E56" w:rsidDel="00DC5C93">
                <w:rPr>
                  <w:sz w:val="20"/>
                  <w:szCs w:val="20"/>
                  <w:rPrChange w:id="3054" w:author="Daniyar Sarbagishev" w:date="2025-05-05T15:17:00Z">
                    <w:rPr>
                      <w:sz w:val="20"/>
                      <w:szCs w:val="20"/>
                      <w:lang w:val="en-US"/>
                    </w:rPr>
                  </w:rPrChange>
                </w:rPr>
                <w:delText>Друг</w:delText>
              </w:r>
              <w:r w:rsidRPr="00DE670C" w:rsidDel="00DC5C93">
                <w:rPr>
                  <w:sz w:val="20"/>
                  <w:szCs w:val="20"/>
                </w:rPr>
                <w:delText>ие</w:delText>
              </w:r>
            </w:del>
          </w:p>
        </w:tc>
        <w:tc>
          <w:tcPr>
            <w:tcW w:w="850" w:type="dxa"/>
          </w:tcPr>
          <w:p w14:paraId="75A28B3D" w14:textId="77777777" w:rsidR="00DE670C" w:rsidRPr="00A57E56" w:rsidDel="00DC5C93" w:rsidRDefault="00DE670C" w:rsidP="00E01C7C">
            <w:pPr>
              <w:spacing w:after="120"/>
              <w:rPr>
                <w:del w:id="3055" w:author="Daniyar Sarbagishev" w:date="2025-05-05T12:24:00Z"/>
                <w:sz w:val="20"/>
                <w:szCs w:val="20"/>
                <w:rPrChange w:id="3056" w:author="Daniyar Sarbagishev" w:date="2025-05-05T15:17:00Z">
                  <w:rPr>
                    <w:del w:id="3057" w:author="Daniyar Sarbagishev" w:date="2025-05-05T12:24:00Z"/>
                    <w:sz w:val="20"/>
                    <w:szCs w:val="20"/>
                    <w:lang w:val="en-US"/>
                  </w:rPr>
                </w:rPrChange>
              </w:rPr>
            </w:pPr>
          </w:p>
        </w:tc>
        <w:tc>
          <w:tcPr>
            <w:tcW w:w="993" w:type="dxa"/>
          </w:tcPr>
          <w:p w14:paraId="77C48D2E" w14:textId="77777777" w:rsidR="00DE670C" w:rsidRPr="00A57E56" w:rsidDel="00DC5C93" w:rsidRDefault="00DE670C" w:rsidP="00E01C7C">
            <w:pPr>
              <w:spacing w:after="120"/>
              <w:rPr>
                <w:del w:id="3058" w:author="Daniyar Sarbagishev" w:date="2025-05-05T12:24:00Z"/>
                <w:sz w:val="20"/>
                <w:szCs w:val="20"/>
                <w:rPrChange w:id="3059" w:author="Daniyar Sarbagishev" w:date="2025-05-05T15:17:00Z">
                  <w:rPr>
                    <w:del w:id="3060" w:author="Daniyar Sarbagishev" w:date="2025-05-05T12:24:00Z"/>
                    <w:sz w:val="20"/>
                    <w:szCs w:val="20"/>
                    <w:lang w:val="en-US"/>
                  </w:rPr>
                </w:rPrChange>
              </w:rPr>
            </w:pPr>
          </w:p>
        </w:tc>
        <w:tc>
          <w:tcPr>
            <w:tcW w:w="992" w:type="dxa"/>
          </w:tcPr>
          <w:p w14:paraId="4A691ED0" w14:textId="77777777" w:rsidR="00DE670C" w:rsidRPr="00A57E56" w:rsidDel="00DC5C93" w:rsidRDefault="00DE670C" w:rsidP="00E01C7C">
            <w:pPr>
              <w:spacing w:after="120"/>
              <w:rPr>
                <w:del w:id="3061" w:author="Daniyar Sarbagishev" w:date="2025-05-05T12:24:00Z"/>
                <w:sz w:val="20"/>
                <w:szCs w:val="20"/>
                <w:rPrChange w:id="3062" w:author="Daniyar Sarbagishev" w:date="2025-05-05T15:17:00Z">
                  <w:rPr>
                    <w:del w:id="3063" w:author="Daniyar Sarbagishev" w:date="2025-05-05T12:24:00Z"/>
                    <w:sz w:val="20"/>
                    <w:szCs w:val="20"/>
                    <w:lang w:val="en-US"/>
                  </w:rPr>
                </w:rPrChange>
              </w:rPr>
            </w:pPr>
          </w:p>
        </w:tc>
        <w:tc>
          <w:tcPr>
            <w:tcW w:w="992" w:type="dxa"/>
          </w:tcPr>
          <w:p w14:paraId="3DCFEA34" w14:textId="77777777" w:rsidR="00DE670C" w:rsidRPr="00A57E56" w:rsidDel="00DC5C93" w:rsidRDefault="00DE670C" w:rsidP="00DE670C">
            <w:pPr>
              <w:spacing w:after="0"/>
              <w:rPr>
                <w:del w:id="3064" w:author="Daniyar Sarbagishev" w:date="2025-05-05T12:24:00Z"/>
                <w:sz w:val="20"/>
                <w:szCs w:val="20"/>
                <w:rPrChange w:id="3065" w:author="Daniyar Sarbagishev" w:date="2025-05-05T15:17:00Z">
                  <w:rPr>
                    <w:del w:id="3066" w:author="Daniyar Sarbagishev" w:date="2025-05-05T12:24:00Z"/>
                    <w:sz w:val="20"/>
                    <w:szCs w:val="20"/>
                    <w:lang w:val="en-US"/>
                  </w:rPr>
                </w:rPrChange>
              </w:rPr>
            </w:pPr>
          </w:p>
        </w:tc>
        <w:tc>
          <w:tcPr>
            <w:tcW w:w="992" w:type="dxa"/>
          </w:tcPr>
          <w:p w14:paraId="6C58A228" w14:textId="77777777" w:rsidR="00DE670C" w:rsidRPr="00A57E56" w:rsidDel="00DC5C93" w:rsidRDefault="00DE670C" w:rsidP="00DE670C">
            <w:pPr>
              <w:spacing w:after="0"/>
              <w:rPr>
                <w:del w:id="3067" w:author="Daniyar Sarbagishev" w:date="2025-05-05T12:24:00Z"/>
                <w:sz w:val="20"/>
                <w:szCs w:val="20"/>
                <w:rPrChange w:id="3068" w:author="Daniyar Sarbagishev" w:date="2025-05-05T15:17:00Z">
                  <w:rPr>
                    <w:del w:id="3069" w:author="Daniyar Sarbagishev" w:date="2025-05-05T12:24:00Z"/>
                    <w:sz w:val="20"/>
                    <w:szCs w:val="20"/>
                    <w:lang w:val="en-US"/>
                  </w:rPr>
                </w:rPrChange>
              </w:rPr>
            </w:pPr>
          </w:p>
        </w:tc>
      </w:tr>
      <w:tr w:rsidR="00DE670C" w:rsidRPr="000A091F" w:rsidDel="00DC5C93" w14:paraId="606BDEF5" w14:textId="77777777" w:rsidTr="00DE670C">
        <w:trPr>
          <w:trHeight w:val="20"/>
          <w:del w:id="3070" w:author="Daniyar Sarbagishev" w:date="2025-05-05T12:24:00Z"/>
        </w:trPr>
        <w:tc>
          <w:tcPr>
            <w:tcW w:w="2410" w:type="dxa"/>
            <w:vMerge w:val="restart"/>
          </w:tcPr>
          <w:p w14:paraId="20454972" w14:textId="77777777" w:rsidR="00DE670C" w:rsidRPr="00DE670C" w:rsidDel="00DC5C93" w:rsidRDefault="00DE670C" w:rsidP="00E01C7C">
            <w:pPr>
              <w:spacing w:after="120"/>
              <w:rPr>
                <w:del w:id="3071" w:author="Daniyar Sarbagishev" w:date="2025-05-05T12:24:00Z"/>
                <w:sz w:val="20"/>
                <w:szCs w:val="20"/>
              </w:rPr>
            </w:pPr>
            <w:del w:id="3072" w:author="Daniyar Sarbagishev" w:date="2025-05-05T12:24:00Z">
              <w:r w:rsidRPr="00DE670C" w:rsidDel="00DC5C93">
                <w:rPr>
                  <w:sz w:val="20"/>
                  <w:szCs w:val="20"/>
                </w:rPr>
                <w:delText>Адвокаты (если применимо)</w:delText>
              </w:r>
            </w:del>
          </w:p>
          <w:p w14:paraId="1D1F58C2" w14:textId="77777777" w:rsidR="00DE670C" w:rsidRPr="00A57E56" w:rsidDel="00DC5C93" w:rsidRDefault="00DE670C" w:rsidP="00E01C7C">
            <w:pPr>
              <w:spacing w:after="120"/>
              <w:rPr>
                <w:del w:id="3073" w:author="Daniyar Sarbagishev" w:date="2025-05-05T12:24:00Z"/>
                <w:sz w:val="20"/>
                <w:szCs w:val="20"/>
                <w:rPrChange w:id="3074" w:author="Daniyar Sarbagishev" w:date="2025-05-05T15:17:00Z">
                  <w:rPr>
                    <w:del w:id="3075" w:author="Daniyar Sarbagishev" w:date="2025-05-05T12:24:00Z"/>
                    <w:sz w:val="20"/>
                    <w:szCs w:val="20"/>
                    <w:lang w:val="en-US"/>
                  </w:rPr>
                </w:rPrChange>
              </w:rPr>
            </w:pPr>
          </w:p>
        </w:tc>
        <w:tc>
          <w:tcPr>
            <w:tcW w:w="2410" w:type="dxa"/>
          </w:tcPr>
          <w:p w14:paraId="569CC2BF" w14:textId="77777777" w:rsidR="00DE670C" w:rsidRPr="00DE670C" w:rsidDel="00DC5C93" w:rsidRDefault="00DE670C" w:rsidP="00E01C7C">
            <w:pPr>
              <w:spacing w:after="120" w:line="240" w:lineRule="auto"/>
              <w:rPr>
                <w:del w:id="3076" w:author="Daniyar Sarbagishev" w:date="2025-05-05T12:24:00Z"/>
                <w:sz w:val="20"/>
                <w:szCs w:val="20"/>
              </w:rPr>
            </w:pPr>
            <w:del w:id="3077" w:author="Daniyar Sarbagishev" w:date="2025-05-05T12:24:00Z">
              <w:r w:rsidRPr="00DE670C" w:rsidDel="00DC5C93">
                <w:rPr>
                  <w:sz w:val="20"/>
                  <w:szCs w:val="20"/>
                </w:rPr>
                <w:delText>Сообщения об операциях с наличными</w:delText>
              </w:r>
            </w:del>
          </w:p>
        </w:tc>
        <w:tc>
          <w:tcPr>
            <w:tcW w:w="850" w:type="dxa"/>
          </w:tcPr>
          <w:p w14:paraId="56E80309" w14:textId="77777777" w:rsidR="00DE670C" w:rsidRPr="00DE670C" w:rsidDel="00DC5C93" w:rsidRDefault="00DE670C" w:rsidP="00E01C7C">
            <w:pPr>
              <w:spacing w:after="120"/>
              <w:rPr>
                <w:del w:id="3078" w:author="Daniyar Sarbagishev" w:date="2025-05-05T12:24:00Z"/>
                <w:sz w:val="20"/>
                <w:szCs w:val="20"/>
              </w:rPr>
            </w:pPr>
          </w:p>
        </w:tc>
        <w:tc>
          <w:tcPr>
            <w:tcW w:w="993" w:type="dxa"/>
          </w:tcPr>
          <w:p w14:paraId="1DC94E75" w14:textId="77777777" w:rsidR="00DE670C" w:rsidRPr="00DE670C" w:rsidDel="00DC5C93" w:rsidRDefault="00DE670C" w:rsidP="00E01C7C">
            <w:pPr>
              <w:spacing w:after="120"/>
              <w:rPr>
                <w:del w:id="3079" w:author="Daniyar Sarbagishev" w:date="2025-05-05T12:24:00Z"/>
                <w:sz w:val="20"/>
                <w:szCs w:val="20"/>
              </w:rPr>
            </w:pPr>
          </w:p>
        </w:tc>
        <w:tc>
          <w:tcPr>
            <w:tcW w:w="992" w:type="dxa"/>
          </w:tcPr>
          <w:p w14:paraId="4ED39E58" w14:textId="77777777" w:rsidR="00DE670C" w:rsidRPr="00DE670C" w:rsidDel="00DC5C93" w:rsidRDefault="00DE670C" w:rsidP="00E01C7C">
            <w:pPr>
              <w:spacing w:after="120"/>
              <w:rPr>
                <w:del w:id="3080" w:author="Daniyar Sarbagishev" w:date="2025-05-05T12:24:00Z"/>
                <w:sz w:val="20"/>
                <w:szCs w:val="20"/>
              </w:rPr>
            </w:pPr>
          </w:p>
        </w:tc>
        <w:tc>
          <w:tcPr>
            <w:tcW w:w="992" w:type="dxa"/>
          </w:tcPr>
          <w:p w14:paraId="276E6685" w14:textId="77777777" w:rsidR="00DE670C" w:rsidRPr="00DE670C" w:rsidDel="00DC5C93" w:rsidRDefault="00DE670C" w:rsidP="00DE670C">
            <w:pPr>
              <w:spacing w:after="0"/>
              <w:rPr>
                <w:del w:id="3081" w:author="Daniyar Sarbagishev" w:date="2025-05-05T12:24:00Z"/>
                <w:sz w:val="20"/>
                <w:szCs w:val="20"/>
              </w:rPr>
            </w:pPr>
          </w:p>
        </w:tc>
        <w:tc>
          <w:tcPr>
            <w:tcW w:w="992" w:type="dxa"/>
          </w:tcPr>
          <w:p w14:paraId="515FB9E8" w14:textId="77777777" w:rsidR="00DE670C" w:rsidRPr="00DE670C" w:rsidDel="00DC5C93" w:rsidRDefault="00DE670C" w:rsidP="00DE670C">
            <w:pPr>
              <w:spacing w:after="0"/>
              <w:rPr>
                <w:del w:id="3082" w:author="Daniyar Sarbagishev" w:date="2025-05-05T12:24:00Z"/>
                <w:sz w:val="20"/>
                <w:szCs w:val="20"/>
              </w:rPr>
            </w:pPr>
          </w:p>
        </w:tc>
      </w:tr>
      <w:tr w:rsidR="00DE670C" w:rsidRPr="000A091F" w:rsidDel="00DC5C93" w14:paraId="3F65D72E" w14:textId="77777777" w:rsidTr="00DE670C">
        <w:trPr>
          <w:trHeight w:val="20"/>
          <w:del w:id="3083" w:author="Daniyar Sarbagishev" w:date="2025-05-05T12:24:00Z"/>
        </w:trPr>
        <w:tc>
          <w:tcPr>
            <w:tcW w:w="2410" w:type="dxa"/>
            <w:vMerge/>
          </w:tcPr>
          <w:p w14:paraId="25554981" w14:textId="77777777" w:rsidR="00DE670C" w:rsidRPr="00DE670C" w:rsidDel="00DC5C93" w:rsidRDefault="00DE670C" w:rsidP="00E01C7C">
            <w:pPr>
              <w:spacing w:after="120"/>
              <w:rPr>
                <w:del w:id="3084" w:author="Daniyar Sarbagishev" w:date="2025-05-05T12:24:00Z"/>
                <w:sz w:val="20"/>
                <w:szCs w:val="20"/>
              </w:rPr>
            </w:pPr>
          </w:p>
        </w:tc>
        <w:tc>
          <w:tcPr>
            <w:tcW w:w="2410" w:type="dxa"/>
          </w:tcPr>
          <w:p w14:paraId="53F18DF0" w14:textId="77777777" w:rsidR="00DE670C" w:rsidRPr="00DE670C" w:rsidDel="00DC5C93" w:rsidRDefault="00DE670C" w:rsidP="00E01C7C">
            <w:pPr>
              <w:spacing w:after="120" w:line="240" w:lineRule="auto"/>
              <w:rPr>
                <w:del w:id="3085" w:author="Daniyar Sarbagishev" w:date="2025-05-05T12:24:00Z"/>
                <w:sz w:val="20"/>
                <w:szCs w:val="20"/>
              </w:rPr>
            </w:pPr>
            <w:del w:id="3086" w:author="Daniyar Sarbagishev" w:date="2025-05-05T12:24:00Z">
              <w:r w:rsidRPr="00A57E56" w:rsidDel="00DC5C93">
                <w:rPr>
                  <w:sz w:val="20"/>
                  <w:szCs w:val="20"/>
                  <w:rPrChange w:id="3087" w:author="Daniyar Sarbagishev" w:date="2025-05-05T15:17:00Z">
                    <w:rPr>
                      <w:sz w:val="20"/>
                      <w:szCs w:val="20"/>
                      <w:lang w:val="en-US"/>
                    </w:rPr>
                  </w:rPrChange>
                </w:rPr>
                <w:delText xml:space="preserve">Пороговые </w:delText>
              </w:r>
              <w:r w:rsidRPr="00DE670C" w:rsidDel="00DC5C93">
                <w:rPr>
                  <w:sz w:val="20"/>
                  <w:szCs w:val="20"/>
                </w:rPr>
                <w:delText>операции</w:delText>
              </w:r>
            </w:del>
          </w:p>
        </w:tc>
        <w:tc>
          <w:tcPr>
            <w:tcW w:w="850" w:type="dxa"/>
          </w:tcPr>
          <w:p w14:paraId="74DF133D" w14:textId="77777777" w:rsidR="00DE670C" w:rsidRPr="00A57E56" w:rsidDel="00DC5C93" w:rsidRDefault="00DE670C" w:rsidP="00E01C7C">
            <w:pPr>
              <w:spacing w:after="120"/>
              <w:rPr>
                <w:del w:id="3088" w:author="Daniyar Sarbagishev" w:date="2025-05-05T12:24:00Z"/>
                <w:sz w:val="20"/>
                <w:szCs w:val="20"/>
                <w:rPrChange w:id="3089" w:author="Daniyar Sarbagishev" w:date="2025-05-05T15:17:00Z">
                  <w:rPr>
                    <w:del w:id="3090" w:author="Daniyar Sarbagishev" w:date="2025-05-05T12:24:00Z"/>
                    <w:sz w:val="20"/>
                    <w:szCs w:val="20"/>
                    <w:lang w:val="en-US"/>
                  </w:rPr>
                </w:rPrChange>
              </w:rPr>
            </w:pPr>
          </w:p>
        </w:tc>
        <w:tc>
          <w:tcPr>
            <w:tcW w:w="993" w:type="dxa"/>
          </w:tcPr>
          <w:p w14:paraId="2CF2104F" w14:textId="77777777" w:rsidR="00DE670C" w:rsidRPr="00A57E56" w:rsidDel="00DC5C93" w:rsidRDefault="00DE670C" w:rsidP="00E01C7C">
            <w:pPr>
              <w:spacing w:after="120"/>
              <w:rPr>
                <w:del w:id="3091" w:author="Daniyar Sarbagishev" w:date="2025-05-05T12:24:00Z"/>
                <w:sz w:val="20"/>
                <w:szCs w:val="20"/>
                <w:rPrChange w:id="3092" w:author="Daniyar Sarbagishev" w:date="2025-05-05T15:17:00Z">
                  <w:rPr>
                    <w:del w:id="3093" w:author="Daniyar Sarbagishev" w:date="2025-05-05T12:24:00Z"/>
                    <w:sz w:val="20"/>
                    <w:szCs w:val="20"/>
                    <w:lang w:val="en-US"/>
                  </w:rPr>
                </w:rPrChange>
              </w:rPr>
            </w:pPr>
          </w:p>
        </w:tc>
        <w:tc>
          <w:tcPr>
            <w:tcW w:w="992" w:type="dxa"/>
          </w:tcPr>
          <w:p w14:paraId="5D6877FF" w14:textId="77777777" w:rsidR="00DE670C" w:rsidRPr="00A57E56" w:rsidDel="00DC5C93" w:rsidRDefault="00DE670C" w:rsidP="00E01C7C">
            <w:pPr>
              <w:spacing w:after="120"/>
              <w:rPr>
                <w:del w:id="3094" w:author="Daniyar Sarbagishev" w:date="2025-05-05T12:24:00Z"/>
                <w:sz w:val="20"/>
                <w:szCs w:val="20"/>
                <w:rPrChange w:id="3095" w:author="Daniyar Sarbagishev" w:date="2025-05-05T15:17:00Z">
                  <w:rPr>
                    <w:del w:id="3096" w:author="Daniyar Sarbagishev" w:date="2025-05-05T12:24:00Z"/>
                    <w:sz w:val="20"/>
                    <w:szCs w:val="20"/>
                    <w:lang w:val="en-US"/>
                  </w:rPr>
                </w:rPrChange>
              </w:rPr>
            </w:pPr>
          </w:p>
        </w:tc>
        <w:tc>
          <w:tcPr>
            <w:tcW w:w="992" w:type="dxa"/>
          </w:tcPr>
          <w:p w14:paraId="0BD04E8D" w14:textId="77777777" w:rsidR="00DE670C" w:rsidRPr="00A57E56" w:rsidDel="00DC5C93" w:rsidRDefault="00DE670C" w:rsidP="00DE670C">
            <w:pPr>
              <w:spacing w:after="0"/>
              <w:rPr>
                <w:del w:id="3097" w:author="Daniyar Sarbagishev" w:date="2025-05-05T12:24:00Z"/>
                <w:sz w:val="20"/>
                <w:szCs w:val="20"/>
                <w:rPrChange w:id="3098" w:author="Daniyar Sarbagishev" w:date="2025-05-05T15:17:00Z">
                  <w:rPr>
                    <w:del w:id="3099" w:author="Daniyar Sarbagishev" w:date="2025-05-05T12:24:00Z"/>
                    <w:sz w:val="20"/>
                    <w:szCs w:val="20"/>
                    <w:lang w:val="en-US"/>
                  </w:rPr>
                </w:rPrChange>
              </w:rPr>
            </w:pPr>
          </w:p>
        </w:tc>
        <w:tc>
          <w:tcPr>
            <w:tcW w:w="992" w:type="dxa"/>
          </w:tcPr>
          <w:p w14:paraId="516233B0" w14:textId="77777777" w:rsidR="00DE670C" w:rsidRPr="00A57E56" w:rsidDel="00DC5C93" w:rsidRDefault="00DE670C" w:rsidP="00DE670C">
            <w:pPr>
              <w:spacing w:after="0"/>
              <w:rPr>
                <w:del w:id="3100" w:author="Daniyar Sarbagishev" w:date="2025-05-05T12:24:00Z"/>
                <w:sz w:val="20"/>
                <w:szCs w:val="20"/>
                <w:rPrChange w:id="3101" w:author="Daniyar Sarbagishev" w:date="2025-05-05T15:17:00Z">
                  <w:rPr>
                    <w:del w:id="3102" w:author="Daniyar Sarbagishev" w:date="2025-05-05T12:24:00Z"/>
                    <w:sz w:val="20"/>
                    <w:szCs w:val="20"/>
                    <w:lang w:val="en-US"/>
                  </w:rPr>
                </w:rPrChange>
              </w:rPr>
            </w:pPr>
          </w:p>
        </w:tc>
      </w:tr>
      <w:tr w:rsidR="00DE670C" w:rsidRPr="000A091F" w:rsidDel="00DC5C93" w14:paraId="3A604F21" w14:textId="77777777" w:rsidTr="00DE670C">
        <w:trPr>
          <w:trHeight w:val="20"/>
          <w:del w:id="3103" w:author="Daniyar Sarbagishev" w:date="2025-05-05T12:24:00Z"/>
        </w:trPr>
        <w:tc>
          <w:tcPr>
            <w:tcW w:w="2410" w:type="dxa"/>
            <w:vMerge/>
          </w:tcPr>
          <w:p w14:paraId="40FCDD4C" w14:textId="77777777" w:rsidR="00DE670C" w:rsidRPr="00A57E56" w:rsidDel="00DC5C93" w:rsidRDefault="00DE670C" w:rsidP="00E01C7C">
            <w:pPr>
              <w:spacing w:after="120"/>
              <w:rPr>
                <w:del w:id="3104" w:author="Daniyar Sarbagishev" w:date="2025-05-05T12:24:00Z"/>
                <w:sz w:val="20"/>
                <w:szCs w:val="20"/>
                <w:rPrChange w:id="3105" w:author="Daniyar Sarbagishev" w:date="2025-05-05T15:17:00Z">
                  <w:rPr>
                    <w:del w:id="3106" w:author="Daniyar Sarbagishev" w:date="2025-05-05T12:24:00Z"/>
                    <w:sz w:val="20"/>
                    <w:szCs w:val="20"/>
                    <w:lang w:val="en-US"/>
                  </w:rPr>
                </w:rPrChange>
              </w:rPr>
            </w:pPr>
          </w:p>
        </w:tc>
        <w:tc>
          <w:tcPr>
            <w:tcW w:w="2410" w:type="dxa"/>
          </w:tcPr>
          <w:p w14:paraId="3FC2816E" w14:textId="77777777" w:rsidR="00DE670C" w:rsidRPr="00DE670C" w:rsidDel="00DC5C93" w:rsidRDefault="00DE670C" w:rsidP="00E01C7C">
            <w:pPr>
              <w:spacing w:after="120" w:line="240" w:lineRule="auto"/>
              <w:rPr>
                <w:del w:id="3107" w:author="Daniyar Sarbagishev" w:date="2025-05-05T12:24:00Z"/>
                <w:sz w:val="20"/>
                <w:szCs w:val="20"/>
              </w:rPr>
            </w:pPr>
            <w:del w:id="3108" w:author="Daniyar Sarbagishev" w:date="2025-05-05T12:24:00Z">
              <w:r w:rsidRPr="00A57E56" w:rsidDel="00DC5C93">
                <w:rPr>
                  <w:sz w:val="20"/>
                  <w:szCs w:val="20"/>
                  <w:rPrChange w:id="3109" w:author="Daniyar Sarbagishev" w:date="2025-05-05T15:17:00Z">
                    <w:rPr>
                      <w:sz w:val="20"/>
                      <w:szCs w:val="20"/>
                      <w:lang w:val="en-US"/>
                    </w:rPr>
                  </w:rPrChange>
                </w:rPr>
                <w:delText>Друг</w:delText>
              </w:r>
              <w:r w:rsidRPr="00DE670C" w:rsidDel="00DC5C93">
                <w:rPr>
                  <w:sz w:val="20"/>
                  <w:szCs w:val="20"/>
                </w:rPr>
                <w:delText>ие</w:delText>
              </w:r>
            </w:del>
          </w:p>
        </w:tc>
        <w:tc>
          <w:tcPr>
            <w:tcW w:w="850" w:type="dxa"/>
          </w:tcPr>
          <w:p w14:paraId="23EC241E" w14:textId="77777777" w:rsidR="00DE670C" w:rsidRPr="00A57E56" w:rsidDel="00DC5C93" w:rsidRDefault="00DE670C" w:rsidP="00E01C7C">
            <w:pPr>
              <w:spacing w:after="120"/>
              <w:rPr>
                <w:del w:id="3110" w:author="Daniyar Sarbagishev" w:date="2025-05-05T12:24:00Z"/>
                <w:sz w:val="20"/>
                <w:szCs w:val="20"/>
                <w:rPrChange w:id="3111" w:author="Daniyar Sarbagishev" w:date="2025-05-05T15:17:00Z">
                  <w:rPr>
                    <w:del w:id="3112" w:author="Daniyar Sarbagishev" w:date="2025-05-05T12:24:00Z"/>
                    <w:sz w:val="20"/>
                    <w:szCs w:val="20"/>
                    <w:lang w:val="en-US"/>
                  </w:rPr>
                </w:rPrChange>
              </w:rPr>
            </w:pPr>
          </w:p>
        </w:tc>
        <w:tc>
          <w:tcPr>
            <w:tcW w:w="993" w:type="dxa"/>
          </w:tcPr>
          <w:p w14:paraId="35324D7E" w14:textId="77777777" w:rsidR="00DE670C" w:rsidRPr="00A57E56" w:rsidDel="00DC5C93" w:rsidRDefault="00DE670C" w:rsidP="00E01C7C">
            <w:pPr>
              <w:spacing w:after="120"/>
              <w:rPr>
                <w:del w:id="3113" w:author="Daniyar Sarbagishev" w:date="2025-05-05T12:24:00Z"/>
                <w:sz w:val="20"/>
                <w:szCs w:val="20"/>
                <w:rPrChange w:id="3114" w:author="Daniyar Sarbagishev" w:date="2025-05-05T15:17:00Z">
                  <w:rPr>
                    <w:del w:id="3115" w:author="Daniyar Sarbagishev" w:date="2025-05-05T12:24:00Z"/>
                    <w:sz w:val="20"/>
                    <w:szCs w:val="20"/>
                    <w:lang w:val="en-US"/>
                  </w:rPr>
                </w:rPrChange>
              </w:rPr>
            </w:pPr>
          </w:p>
        </w:tc>
        <w:tc>
          <w:tcPr>
            <w:tcW w:w="992" w:type="dxa"/>
          </w:tcPr>
          <w:p w14:paraId="65D3B642" w14:textId="77777777" w:rsidR="00DE670C" w:rsidRPr="00A57E56" w:rsidDel="00DC5C93" w:rsidRDefault="00DE670C" w:rsidP="00E01C7C">
            <w:pPr>
              <w:spacing w:after="120"/>
              <w:rPr>
                <w:del w:id="3116" w:author="Daniyar Sarbagishev" w:date="2025-05-05T12:24:00Z"/>
                <w:sz w:val="20"/>
                <w:szCs w:val="20"/>
                <w:rPrChange w:id="3117" w:author="Daniyar Sarbagishev" w:date="2025-05-05T15:17:00Z">
                  <w:rPr>
                    <w:del w:id="3118" w:author="Daniyar Sarbagishev" w:date="2025-05-05T12:24:00Z"/>
                    <w:sz w:val="20"/>
                    <w:szCs w:val="20"/>
                    <w:lang w:val="en-US"/>
                  </w:rPr>
                </w:rPrChange>
              </w:rPr>
            </w:pPr>
          </w:p>
        </w:tc>
        <w:tc>
          <w:tcPr>
            <w:tcW w:w="992" w:type="dxa"/>
          </w:tcPr>
          <w:p w14:paraId="0603F9DE" w14:textId="77777777" w:rsidR="00DE670C" w:rsidRPr="00A57E56" w:rsidDel="00DC5C93" w:rsidRDefault="00DE670C" w:rsidP="00DE670C">
            <w:pPr>
              <w:spacing w:after="0"/>
              <w:rPr>
                <w:del w:id="3119" w:author="Daniyar Sarbagishev" w:date="2025-05-05T12:24:00Z"/>
                <w:sz w:val="20"/>
                <w:szCs w:val="20"/>
                <w:rPrChange w:id="3120" w:author="Daniyar Sarbagishev" w:date="2025-05-05T15:17:00Z">
                  <w:rPr>
                    <w:del w:id="3121" w:author="Daniyar Sarbagishev" w:date="2025-05-05T12:24:00Z"/>
                    <w:sz w:val="20"/>
                    <w:szCs w:val="20"/>
                    <w:lang w:val="en-US"/>
                  </w:rPr>
                </w:rPrChange>
              </w:rPr>
            </w:pPr>
          </w:p>
        </w:tc>
        <w:tc>
          <w:tcPr>
            <w:tcW w:w="992" w:type="dxa"/>
          </w:tcPr>
          <w:p w14:paraId="61955EBC" w14:textId="77777777" w:rsidR="00DE670C" w:rsidRPr="00A57E56" w:rsidDel="00DC5C93" w:rsidRDefault="00DE670C" w:rsidP="00DE670C">
            <w:pPr>
              <w:spacing w:after="0"/>
              <w:rPr>
                <w:del w:id="3122" w:author="Daniyar Sarbagishev" w:date="2025-05-05T12:24:00Z"/>
                <w:sz w:val="20"/>
                <w:szCs w:val="20"/>
                <w:rPrChange w:id="3123" w:author="Daniyar Sarbagishev" w:date="2025-05-05T15:17:00Z">
                  <w:rPr>
                    <w:del w:id="3124" w:author="Daniyar Sarbagishev" w:date="2025-05-05T12:24:00Z"/>
                    <w:sz w:val="20"/>
                    <w:szCs w:val="20"/>
                    <w:lang w:val="en-US"/>
                  </w:rPr>
                </w:rPrChange>
              </w:rPr>
            </w:pPr>
          </w:p>
        </w:tc>
      </w:tr>
      <w:tr w:rsidR="00DE670C" w:rsidRPr="000A091F" w:rsidDel="00DC5C93" w14:paraId="3B44F923" w14:textId="77777777" w:rsidTr="00DE670C">
        <w:trPr>
          <w:trHeight w:val="20"/>
          <w:del w:id="3125" w:author="Daniyar Sarbagishev" w:date="2025-05-05T12:24:00Z"/>
        </w:trPr>
        <w:tc>
          <w:tcPr>
            <w:tcW w:w="2410" w:type="dxa"/>
            <w:vMerge w:val="restart"/>
          </w:tcPr>
          <w:p w14:paraId="1BC86FFE" w14:textId="77777777" w:rsidR="00DE670C" w:rsidRPr="00DE670C" w:rsidDel="00DC5C93" w:rsidRDefault="00DE670C" w:rsidP="00E01C7C">
            <w:pPr>
              <w:spacing w:after="120"/>
              <w:rPr>
                <w:del w:id="3126" w:author="Daniyar Sarbagishev" w:date="2025-05-05T12:24:00Z"/>
                <w:sz w:val="20"/>
                <w:szCs w:val="20"/>
              </w:rPr>
            </w:pPr>
            <w:del w:id="3127" w:author="Daniyar Sarbagishev" w:date="2025-05-05T12:24:00Z">
              <w:r w:rsidRPr="00DE670C" w:rsidDel="00DC5C93">
                <w:rPr>
                  <w:sz w:val="20"/>
                  <w:szCs w:val="20"/>
                </w:rPr>
                <w:delText>Нотариусы</w:delText>
              </w:r>
            </w:del>
          </w:p>
          <w:p w14:paraId="737D364B" w14:textId="77777777" w:rsidR="00DE670C" w:rsidRPr="00DE670C" w:rsidDel="00DC5C93" w:rsidRDefault="00DE670C" w:rsidP="00E01C7C">
            <w:pPr>
              <w:spacing w:after="120"/>
              <w:rPr>
                <w:del w:id="3128" w:author="Daniyar Sarbagishev" w:date="2025-05-05T12:24:00Z"/>
                <w:sz w:val="20"/>
                <w:szCs w:val="20"/>
              </w:rPr>
            </w:pPr>
          </w:p>
        </w:tc>
        <w:tc>
          <w:tcPr>
            <w:tcW w:w="2410" w:type="dxa"/>
          </w:tcPr>
          <w:p w14:paraId="2598BEFA" w14:textId="77777777" w:rsidR="00DE670C" w:rsidRPr="00DE670C" w:rsidDel="00DC5C93" w:rsidRDefault="00DE670C" w:rsidP="00E01C7C">
            <w:pPr>
              <w:spacing w:after="120" w:line="240" w:lineRule="auto"/>
              <w:rPr>
                <w:del w:id="3129" w:author="Daniyar Sarbagishev" w:date="2025-05-05T12:24:00Z"/>
                <w:sz w:val="20"/>
                <w:szCs w:val="20"/>
              </w:rPr>
            </w:pPr>
            <w:del w:id="3130" w:author="Daniyar Sarbagishev" w:date="2025-05-05T12:24:00Z">
              <w:r w:rsidRPr="00DE670C" w:rsidDel="00DC5C93">
                <w:rPr>
                  <w:sz w:val="20"/>
                  <w:szCs w:val="20"/>
                </w:rPr>
                <w:delText>Сообщения об операциях с наличными</w:delText>
              </w:r>
            </w:del>
          </w:p>
        </w:tc>
        <w:tc>
          <w:tcPr>
            <w:tcW w:w="850" w:type="dxa"/>
          </w:tcPr>
          <w:p w14:paraId="6FE34DAA" w14:textId="77777777" w:rsidR="00DE670C" w:rsidRPr="00DE670C" w:rsidDel="00DC5C93" w:rsidRDefault="00DE670C" w:rsidP="00E01C7C">
            <w:pPr>
              <w:spacing w:after="120"/>
              <w:rPr>
                <w:del w:id="3131" w:author="Daniyar Sarbagishev" w:date="2025-05-05T12:24:00Z"/>
                <w:sz w:val="20"/>
                <w:szCs w:val="20"/>
              </w:rPr>
            </w:pPr>
          </w:p>
        </w:tc>
        <w:tc>
          <w:tcPr>
            <w:tcW w:w="993" w:type="dxa"/>
          </w:tcPr>
          <w:p w14:paraId="7E277295" w14:textId="77777777" w:rsidR="00DE670C" w:rsidRPr="00DE670C" w:rsidDel="00DC5C93" w:rsidRDefault="00DE670C" w:rsidP="00E01C7C">
            <w:pPr>
              <w:spacing w:after="120"/>
              <w:rPr>
                <w:del w:id="3132" w:author="Daniyar Sarbagishev" w:date="2025-05-05T12:24:00Z"/>
                <w:sz w:val="20"/>
                <w:szCs w:val="20"/>
              </w:rPr>
            </w:pPr>
          </w:p>
        </w:tc>
        <w:tc>
          <w:tcPr>
            <w:tcW w:w="992" w:type="dxa"/>
          </w:tcPr>
          <w:p w14:paraId="4A63B9D6" w14:textId="77777777" w:rsidR="00DE670C" w:rsidRPr="00DE670C" w:rsidDel="00DC5C93" w:rsidRDefault="00DE670C" w:rsidP="00E01C7C">
            <w:pPr>
              <w:spacing w:after="120"/>
              <w:rPr>
                <w:del w:id="3133" w:author="Daniyar Sarbagishev" w:date="2025-05-05T12:24:00Z"/>
                <w:sz w:val="20"/>
                <w:szCs w:val="20"/>
              </w:rPr>
            </w:pPr>
          </w:p>
        </w:tc>
        <w:tc>
          <w:tcPr>
            <w:tcW w:w="992" w:type="dxa"/>
          </w:tcPr>
          <w:p w14:paraId="6EDD1C62" w14:textId="77777777" w:rsidR="00DE670C" w:rsidRPr="00DE670C" w:rsidDel="00DC5C93" w:rsidRDefault="00DE670C" w:rsidP="00DE670C">
            <w:pPr>
              <w:spacing w:after="0"/>
              <w:rPr>
                <w:del w:id="3134" w:author="Daniyar Sarbagishev" w:date="2025-05-05T12:24:00Z"/>
                <w:sz w:val="20"/>
                <w:szCs w:val="20"/>
              </w:rPr>
            </w:pPr>
          </w:p>
        </w:tc>
        <w:tc>
          <w:tcPr>
            <w:tcW w:w="992" w:type="dxa"/>
          </w:tcPr>
          <w:p w14:paraId="3396CD0B" w14:textId="77777777" w:rsidR="00DE670C" w:rsidRPr="00DE670C" w:rsidDel="00DC5C93" w:rsidRDefault="00DE670C" w:rsidP="00DE670C">
            <w:pPr>
              <w:spacing w:after="0"/>
              <w:rPr>
                <w:del w:id="3135" w:author="Daniyar Sarbagishev" w:date="2025-05-05T12:24:00Z"/>
                <w:sz w:val="20"/>
                <w:szCs w:val="20"/>
              </w:rPr>
            </w:pPr>
          </w:p>
        </w:tc>
      </w:tr>
      <w:tr w:rsidR="00DE670C" w:rsidRPr="000A091F" w:rsidDel="00DC5C93" w14:paraId="10C91DDB" w14:textId="77777777" w:rsidTr="00DE670C">
        <w:trPr>
          <w:trHeight w:val="20"/>
          <w:del w:id="3136" w:author="Daniyar Sarbagishev" w:date="2025-05-05T12:24:00Z"/>
        </w:trPr>
        <w:tc>
          <w:tcPr>
            <w:tcW w:w="2410" w:type="dxa"/>
            <w:vMerge/>
          </w:tcPr>
          <w:p w14:paraId="60167AE5" w14:textId="77777777" w:rsidR="00DE670C" w:rsidRPr="00DE670C" w:rsidDel="00DC5C93" w:rsidRDefault="00DE670C" w:rsidP="00E01C7C">
            <w:pPr>
              <w:spacing w:after="120"/>
              <w:rPr>
                <w:del w:id="3137" w:author="Daniyar Sarbagishev" w:date="2025-05-05T12:24:00Z"/>
                <w:sz w:val="20"/>
                <w:szCs w:val="20"/>
              </w:rPr>
            </w:pPr>
          </w:p>
        </w:tc>
        <w:tc>
          <w:tcPr>
            <w:tcW w:w="2410" w:type="dxa"/>
          </w:tcPr>
          <w:p w14:paraId="59759275" w14:textId="77777777" w:rsidR="00DE670C" w:rsidRPr="00DE670C" w:rsidDel="00DC5C93" w:rsidRDefault="00DE670C" w:rsidP="00E01C7C">
            <w:pPr>
              <w:spacing w:after="120" w:line="240" w:lineRule="auto"/>
              <w:rPr>
                <w:del w:id="3138" w:author="Daniyar Sarbagishev" w:date="2025-05-05T12:24:00Z"/>
                <w:sz w:val="20"/>
                <w:szCs w:val="20"/>
              </w:rPr>
            </w:pPr>
            <w:del w:id="3139" w:author="Daniyar Sarbagishev" w:date="2025-05-05T12:24:00Z">
              <w:r w:rsidRPr="00A57E56" w:rsidDel="00DC5C93">
                <w:rPr>
                  <w:sz w:val="20"/>
                  <w:szCs w:val="20"/>
                  <w:rPrChange w:id="3140" w:author="Daniyar Sarbagishev" w:date="2025-05-05T15:17:00Z">
                    <w:rPr>
                      <w:sz w:val="20"/>
                      <w:szCs w:val="20"/>
                      <w:lang w:val="en-US"/>
                    </w:rPr>
                  </w:rPrChange>
                </w:rPr>
                <w:delText xml:space="preserve">Пороговые </w:delText>
              </w:r>
              <w:r w:rsidRPr="00DE670C" w:rsidDel="00DC5C93">
                <w:rPr>
                  <w:sz w:val="20"/>
                  <w:szCs w:val="20"/>
                </w:rPr>
                <w:delText>операции</w:delText>
              </w:r>
            </w:del>
          </w:p>
        </w:tc>
        <w:tc>
          <w:tcPr>
            <w:tcW w:w="850" w:type="dxa"/>
          </w:tcPr>
          <w:p w14:paraId="0E808898" w14:textId="77777777" w:rsidR="00DE670C" w:rsidRPr="00A57E56" w:rsidDel="00DC5C93" w:rsidRDefault="00DE670C" w:rsidP="00E01C7C">
            <w:pPr>
              <w:spacing w:after="120"/>
              <w:rPr>
                <w:del w:id="3141" w:author="Daniyar Sarbagishev" w:date="2025-05-05T12:24:00Z"/>
                <w:sz w:val="20"/>
                <w:szCs w:val="20"/>
                <w:rPrChange w:id="3142" w:author="Daniyar Sarbagishev" w:date="2025-05-05T15:17:00Z">
                  <w:rPr>
                    <w:del w:id="3143" w:author="Daniyar Sarbagishev" w:date="2025-05-05T12:24:00Z"/>
                    <w:sz w:val="20"/>
                    <w:szCs w:val="20"/>
                    <w:lang w:val="en-US"/>
                  </w:rPr>
                </w:rPrChange>
              </w:rPr>
            </w:pPr>
          </w:p>
        </w:tc>
        <w:tc>
          <w:tcPr>
            <w:tcW w:w="993" w:type="dxa"/>
          </w:tcPr>
          <w:p w14:paraId="7404ECE2" w14:textId="77777777" w:rsidR="00DE670C" w:rsidRPr="00A57E56" w:rsidDel="00DC5C93" w:rsidRDefault="00DE670C" w:rsidP="00E01C7C">
            <w:pPr>
              <w:spacing w:after="120"/>
              <w:rPr>
                <w:del w:id="3144" w:author="Daniyar Sarbagishev" w:date="2025-05-05T12:24:00Z"/>
                <w:sz w:val="20"/>
                <w:szCs w:val="20"/>
                <w:rPrChange w:id="3145" w:author="Daniyar Sarbagishev" w:date="2025-05-05T15:17:00Z">
                  <w:rPr>
                    <w:del w:id="3146" w:author="Daniyar Sarbagishev" w:date="2025-05-05T12:24:00Z"/>
                    <w:sz w:val="20"/>
                    <w:szCs w:val="20"/>
                    <w:lang w:val="en-US"/>
                  </w:rPr>
                </w:rPrChange>
              </w:rPr>
            </w:pPr>
          </w:p>
        </w:tc>
        <w:tc>
          <w:tcPr>
            <w:tcW w:w="992" w:type="dxa"/>
          </w:tcPr>
          <w:p w14:paraId="7C0086BF" w14:textId="77777777" w:rsidR="00DE670C" w:rsidRPr="00A57E56" w:rsidDel="00DC5C93" w:rsidRDefault="00DE670C" w:rsidP="00E01C7C">
            <w:pPr>
              <w:spacing w:after="120"/>
              <w:rPr>
                <w:del w:id="3147" w:author="Daniyar Sarbagishev" w:date="2025-05-05T12:24:00Z"/>
                <w:sz w:val="20"/>
                <w:szCs w:val="20"/>
                <w:rPrChange w:id="3148" w:author="Daniyar Sarbagishev" w:date="2025-05-05T15:17:00Z">
                  <w:rPr>
                    <w:del w:id="3149" w:author="Daniyar Sarbagishev" w:date="2025-05-05T12:24:00Z"/>
                    <w:sz w:val="20"/>
                    <w:szCs w:val="20"/>
                    <w:lang w:val="en-US"/>
                  </w:rPr>
                </w:rPrChange>
              </w:rPr>
            </w:pPr>
          </w:p>
        </w:tc>
        <w:tc>
          <w:tcPr>
            <w:tcW w:w="992" w:type="dxa"/>
          </w:tcPr>
          <w:p w14:paraId="3B3E35EA" w14:textId="77777777" w:rsidR="00DE670C" w:rsidRPr="00A57E56" w:rsidDel="00DC5C93" w:rsidRDefault="00DE670C" w:rsidP="00DE670C">
            <w:pPr>
              <w:spacing w:after="0"/>
              <w:rPr>
                <w:del w:id="3150" w:author="Daniyar Sarbagishev" w:date="2025-05-05T12:24:00Z"/>
                <w:sz w:val="20"/>
                <w:szCs w:val="20"/>
                <w:rPrChange w:id="3151" w:author="Daniyar Sarbagishev" w:date="2025-05-05T15:17:00Z">
                  <w:rPr>
                    <w:del w:id="3152" w:author="Daniyar Sarbagishev" w:date="2025-05-05T12:24:00Z"/>
                    <w:sz w:val="20"/>
                    <w:szCs w:val="20"/>
                    <w:lang w:val="en-US"/>
                  </w:rPr>
                </w:rPrChange>
              </w:rPr>
            </w:pPr>
          </w:p>
        </w:tc>
        <w:tc>
          <w:tcPr>
            <w:tcW w:w="992" w:type="dxa"/>
          </w:tcPr>
          <w:p w14:paraId="5CA71478" w14:textId="77777777" w:rsidR="00DE670C" w:rsidRPr="00A57E56" w:rsidDel="00DC5C93" w:rsidRDefault="00DE670C" w:rsidP="00DE670C">
            <w:pPr>
              <w:spacing w:after="0"/>
              <w:rPr>
                <w:del w:id="3153" w:author="Daniyar Sarbagishev" w:date="2025-05-05T12:24:00Z"/>
                <w:sz w:val="20"/>
                <w:szCs w:val="20"/>
                <w:rPrChange w:id="3154" w:author="Daniyar Sarbagishev" w:date="2025-05-05T15:17:00Z">
                  <w:rPr>
                    <w:del w:id="3155" w:author="Daniyar Sarbagishev" w:date="2025-05-05T12:24:00Z"/>
                    <w:sz w:val="20"/>
                    <w:szCs w:val="20"/>
                    <w:lang w:val="en-US"/>
                  </w:rPr>
                </w:rPrChange>
              </w:rPr>
            </w:pPr>
          </w:p>
        </w:tc>
      </w:tr>
      <w:tr w:rsidR="00DE670C" w:rsidRPr="000A091F" w:rsidDel="00DC5C93" w14:paraId="0FF9614F" w14:textId="77777777" w:rsidTr="00DE670C">
        <w:trPr>
          <w:trHeight w:val="20"/>
          <w:del w:id="3156" w:author="Daniyar Sarbagishev" w:date="2025-05-05T12:24:00Z"/>
        </w:trPr>
        <w:tc>
          <w:tcPr>
            <w:tcW w:w="2410" w:type="dxa"/>
            <w:vMerge/>
          </w:tcPr>
          <w:p w14:paraId="0E8B215F" w14:textId="77777777" w:rsidR="00DE670C" w:rsidRPr="00A57E56" w:rsidDel="00DC5C93" w:rsidRDefault="00DE670C" w:rsidP="00E01C7C">
            <w:pPr>
              <w:spacing w:after="120"/>
              <w:rPr>
                <w:del w:id="3157" w:author="Daniyar Sarbagishev" w:date="2025-05-05T12:24:00Z"/>
                <w:sz w:val="20"/>
                <w:szCs w:val="20"/>
                <w:rPrChange w:id="3158" w:author="Daniyar Sarbagishev" w:date="2025-05-05T15:17:00Z">
                  <w:rPr>
                    <w:del w:id="3159" w:author="Daniyar Sarbagishev" w:date="2025-05-05T12:24:00Z"/>
                    <w:sz w:val="20"/>
                    <w:szCs w:val="20"/>
                    <w:lang w:val="en-US"/>
                  </w:rPr>
                </w:rPrChange>
              </w:rPr>
            </w:pPr>
          </w:p>
        </w:tc>
        <w:tc>
          <w:tcPr>
            <w:tcW w:w="2410" w:type="dxa"/>
          </w:tcPr>
          <w:p w14:paraId="0A8BDF94" w14:textId="77777777" w:rsidR="00DE670C" w:rsidRPr="00DE670C" w:rsidDel="00DC5C93" w:rsidRDefault="00DE670C" w:rsidP="00E01C7C">
            <w:pPr>
              <w:spacing w:after="120" w:line="240" w:lineRule="auto"/>
              <w:rPr>
                <w:del w:id="3160" w:author="Daniyar Sarbagishev" w:date="2025-05-05T12:24:00Z"/>
                <w:sz w:val="20"/>
                <w:szCs w:val="20"/>
              </w:rPr>
            </w:pPr>
            <w:del w:id="3161" w:author="Daniyar Sarbagishev" w:date="2025-05-05T12:24:00Z">
              <w:r w:rsidRPr="00A57E56" w:rsidDel="00DC5C93">
                <w:rPr>
                  <w:sz w:val="20"/>
                  <w:szCs w:val="20"/>
                  <w:rPrChange w:id="3162" w:author="Daniyar Sarbagishev" w:date="2025-05-05T15:17:00Z">
                    <w:rPr>
                      <w:sz w:val="20"/>
                      <w:szCs w:val="20"/>
                      <w:lang w:val="en-US"/>
                    </w:rPr>
                  </w:rPrChange>
                </w:rPr>
                <w:delText>Друг</w:delText>
              </w:r>
              <w:r w:rsidRPr="00DE670C" w:rsidDel="00DC5C93">
                <w:rPr>
                  <w:sz w:val="20"/>
                  <w:szCs w:val="20"/>
                </w:rPr>
                <w:delText>ие</w:delText>
              </w:r>
            </w:del>
          </w:p>
        </w:tc>
        <w:tc>
          <w:tcPr>
            <w:tcW w:w="850" w:type="dxa"/>
          </w:tcPr>
          <w:p w14:paraId="330CEEBC" w14:textId="77777777" w:rsidR="00DE670C" w:rsidRPr="00A57E56" w:rsidDel="00DC5C93" w:rsidRDefault="00DE670C" w:rsidP="00E01C7C">
            <w:pPr>
              <w:spacing w:after="120"/>
              <w:rPr>
                <w:del w:id="3163" w:author="Daniyar Sarbagishev" w:date="2025-05-05T12:24:00Z"/>
                <w:sz w:val="20"/>
                <w:szCs w:val="20"/>
                <w:rPrChange w:id="3164" w:author="Daniyar Sarbagishev" w:date="2025-05-05T15:17:00Z">
                  <w:rPr>
                    <w:del w:id="3165" w:author="Daniyar Sarbagishev" w:date="2025-05-05T12:24:00Z"/>
                    <w:sz w:val="20"/>
                    <w:szCs w:val="20"/>
                    <w:lang w:val="en-US"/>
                  </w:rPr>
                </w:rPrChange>
              </w:rPr>
            </w:pPr>
          </w:p>
        </w:tc>
        <w:tc>
          <w:tcPr>
            <w:tcW w:w="993" w:type="dxa"/>
          </w:tcPr>
          <w:p w14:paraId="122F5E18" w14:textId="77777777" w:rsidR="00DE670C" w:rsidRPr="00A57E56" w:rsidDel="00DC5C93" w:rsidRDefault="00DE670C" w:rsidP="00E01C7C">
            <w:pPr>
              <w:spacing w:after="120"/>
              <w:rPr>
                <w:del w:id="3166" w:author="Daniyar Sarbagishev" w:date="2025-05-05T12:24:00Z"/>
                <w:sz w:val="20"/>
                <w:szCs w:val="20"/>
                <w:rPrChange w:id="3167" w:author="Daniyar Sarbagishev" w:date="2025-05-05T15:17:00Z">
                  <w:rPr>
                    <w:del w:id="3168" w:author="Daniyar Sarbagishev" w:date="2025-05-05T12:24:00Z"/>
                    <w:sz w:val="20"/>
                    <w:szCs w:val="20"/>
                    <w:lang w:val="en-US"/>
                  </w:rPr>
                </w:rPrChange>
              </w:rPr>
            </w:pPr>
          </w:p>
        </w:tc>
        <w:tc>
          <w:tcPr>
            <w:tcW w:w="992" w:type="dxa"/>
          </w:tcPr>
          <w:p w14:paraId="3E39703F" w14:textId="77777777" w:rsidR="00DE670C" w:rsidRPr="00A57E56" w:rsidDel="00DC5C93" w:rsidRDefault="00DE670C" w:rsidP="00E01C7C">
            <w:pPr>
              <w:spacing w:after="120"/>
              <w:rPr>
                <w:del w:id="3169" w:author="Daniyar Sarbagishev" w:date="2025-05-05T12:24:00Z"/>
                <w:sz w:val="20"/>
                <w:szCs w:val="20"/>
                <w:rPrChange w:id="3170" w:author="Daniyar Sarbagishev" w:date="2025-05-05T15:17:00Z">
                  <w:rPr>
                    <w:del w:id="3171" w:author="Daniyar Sarbagishev" w:date="2025-05-05T12:24:00Z"/>
                    <w:sz w:val="20"/>
                    <w:szCs w:val="20"/>
                    <w:lang w:val="en-US"/>
                  </w:rPr>
                </w:rPrChange>
              </w:rPr>
            </w:pPr>
          </w:p>
        </w:tc>
        <w:tc>
          <w:tcPr>
            <w:tcW w:w="992" w:type="dxa"/>
          </w:tcPr>
          <w:p w14:paraId="3C93FD33" w14:textId="77777777" w:rsidR="00DE670C" w:rsidRPr="00A57E56" w:rsidDel="00DC5C93" w:rsidRDefault="00DE670C" w:rsidP="00DE670C">
            <w:pPr>
              <w:spacing w:after="0"/>
              <w:rPr>
                <w:del w:id="3172" w:author="Daniyar Sarbagishev" w:date="2025-05-05T12:24:00Z"/>
                <w:sz w:val="20"/>
                <w:szCs w:val="20"/>
                <w:rPrChange w:id="3173" w:author="Daniyar Sarbagishev" w:date="2025-05-05T15:17:00Z">
                  <w:rPr>
                    <w:del w:id="3174" w:author="Daniyar Sarbagishev" w:date="2025-05-05T12:24:00Z"/>
                    <w:sz w:val="20"/>
                    <w:szCs w:val="20"/>
                    <w:lang w:val="en-US"/>
                  </w:rPr>
                </w:rPrChange>
              </w:rPr>
            </w:pPr>
          </w:p>
        </w:tc>
        <w:tc>
          <w:tcPr>
            <w:tcW w:w="992" w:type="dxa"/>
          </w:tcPr>
          <w:p w14:paraId="14655EFA" w14:textId="77777777" w:rsidR="00DE670C" w:rsidRPr="00A57E56" w:rsidDel="00DC5C93" w:rsidRDefault="00DE670C" w:rsidP="00DE670C">
            <w:pPr>
              <w:spacing w:after="0"/>
              <w:rPr>
                <w:del w:id="3175" w:author="Daniyar Sarbagishev" w:date="2025-05-05T12:24:00Z"/>
                <w:sz w:val="20"/>
                <w:szCs w:val="20"/>
                <w:rPrChange w:id="3176" w:author="Daniyar Sarbagishev" w:date="2025-05-05T15:17:00Z">
                  <w:rPr>
                    <w:del w:id="3177" w:author="Daniyar Sarbagishev" w:date="2025-05-05T12:24:00Z"/>
                    <w:sz w:val="20"/>
                    <w:szCs w:val="20"/>
                    <w:lang w:val="en-US"/>
                  </w:rPr>
                </w:rPrChange>
              </w:rPr>
            </w:pPr>
          </w:p>
        </w:tc>
      </w:tr>
      <w:tr w:rsidR="00DE670C" w:rsidRPr="000A091F" w:rsidDel="00DC5C93" w14:paraId="0E622855" w14:textId="77777777" w:rsidTr="00DE670C">
        <w:trPr>
          <w:trHeight w:val="20"/>
          <w:del w:id="3178" w:author="Daniyar Sarbagishev" w:date="2025-05-05T12:24:00Z"/>
        </w:trPr>
        <w:tc>
          <w:tcPr>
            <w:tcW w:w="2410" w:type="dxa"/>
            <w:vMerge w:val="restart"/>
          </w:tcPr>
          <w:p w14:paraId="6D16C7EC" w14:textId="77777777" w:rsidR="00DE670C" w:rsidRPr="00DE670C" w:rsidDel="00DC5C93" w:rsidRDefault="00DE670C" w:rsidP="00E01C7C">
            <w:pPr>
              <w:spacing w:after="120"/>
              <w:rPr>
                <w:del w:id="3179" w:author="Daniyar Sarbagishev" w:date="2025-05-05T12:24:00Z"/>
                <w:sz w:val="20"/>
                <w:szCs w:val="20"/>
              </w:rPr>
            </w:pPr>
            <w:del w:id="3180" w:author="Daniyar Sarbagishev" w:date="2025-05-05T12:24:00Z">
              <w:r w:rsidRPr="00DE670C" w:rsidDel="00DC5C93">
                <w:rPr>
                  <w:sz w:val="20"/>
                  <w:szCs w:val="20"/>
                </w:rPr>
                <w:delText>Юристы (фирмы с более чем одним партнером, включая единоличных практиков)</w:delText>
              </w:r>
            </w:del>
          </w:p>
        </w:tc>
        <w:tc>
          <w:tcPr>
            <w:tcW w:w="2410" w:type="dxa"/>
          </w:tcPr>
          <w:p w14:paraId="1E0099BB" w14:textId="77777777" w:rsidR="00DE670C" w:rsidRPr="00DE670C" w:rsidDel="00DC5C93" w:rsidRDefault="00DE670C" w:rsidP="00E01C7C">
            <w:pPr>
              <w:spacing w:after="120" w:line="240" w:lineRule="auto"/>
              <w:rPr>
                <w:del w:id="3181" w:author="Daniyar Sarbagishev" w:date="2025-05-05T12:24:00Z"/>
                <w:sz w:val="20"/>
                <w:szCs w:val="20"/>
              </w:rPr>
            </w:pPr>
            <w:del w:id="3182" w:author="Daniyar Sarbagishev" w:date="2025-05-05T12:24:00Z">
              <w:r w:rsidRPr="00DE670C" w:rsidDel="00DC5C93">
                <w:rPr>
                  <w:sz w:val="20"/>
                  <w:szCs w:val="20"/>
                </w:rPr>
                <w:delText>Сообщения об операциях с наличными</w:delText>
              </w:r>
            </w:del>
          </w:p>
        </w:tc>
        <w:tc>
          <w:tcPr>
            <w:tcW w:w="850" w:type="dxa"/>
          </w:tcPr>
          <w:p w14:paraId="18164B1E" w14:textId="77777777" w:rsidR="00DE670C" w:rsidRPr="00DE670C" w:rsidDel="00DC5C93" w:rsidRDefault="00DE670C" w:rsidP="00E01C7C">
            <w:pPr>
              <w:spacing w:after="120"/>
              <w:rPr>
                <w:del w:id="3183" w:author="Daniyar Sarbagishev" w:date="2025-05-05T12:24:00Z"/>
                <w:sz w:val="20"/>
                <w:szCs w:val="20"/>
              </w:rPr>
            </w:pPr>
          </w:p>
        </w:tc>
        <w:tc>
          <w:tcPr>
            <w:tcW w:w="993" w:type="dxa"/>
          </w:tcPr>
          <w:p w14:paraId="2A4C6982" w14:textId="77777777" w:rsidR="00DE670C" w:rsidRPr="00DE670C" w:rsidDel="00DC5C93" w:rsidRDefault="00DE670C" w:rsidP="00E01C7C">
            <w:pPr>
              <w:spacing w:after="120"/>
              <w:rPr>
                <w:del w:id="3184" w:author="Daniyar Sarbagishev" w:date="2025-05-05T12:24:00Z"/>
                <w:sz w:val="20"/>
                <w:szCs w:val="20"/>
              </w:rPr>
            </w:pPr>
          </w:p>
        </w:tc>
        <w:tc>
          <w:tcPr>
            <w:tcW w:w="992" w:type="dxa"/>
          </w:tcPr>
          <w:p w14:paraId="50786F20" w14:textId="77777777" w:rsidR="00DE670C" w:rsidRPr="00DE670C" w:rsidDel="00DC5C93" w:rsidRDefault="00DE670C" w:rsidP="00E01C7C">
            <w:pPr>
              <w:spacing w:after="120"/>
              <w:rPr>
                <w:del w:id="3185" w:author="Daniyar Sarbagishev" w:date="2025-05-05T12:24:00Z"/>
                <w:sz w:val="20"/>
                <w:szCs w:val="20"/>
              </w:rPr>
            </w:pPr>
          </w:p>
        </w:tc>
        <w:tc>
          <w:tcPr>
            <w:tcW w:w="992" w:type="dxa"/>
          </w:tcPr>
          <w:p w14:paraId="374C02BB" w14:textId="77777777" w:rsidR="00DE670C" w:rsidRPr="00DE670C" w:rsidDel="00DC5C93" w:rsidRDefault="00DE670C" w:rsidP="00DE670C">
            <w:pPr>
              <w:spacing w:after="0"/>
              <w:rPr>
                <w:del w:id="3186" w:author="Daniyar Sarbagishev" w:date="2025-05-05T12:24:00Z"/>
                <w:sz w:val="20"/>
                <w:szCs w:val="20"/>
              </w:rPr>
            </w:pPr>
          </w:p>
        </w:tc>
        <w:tc>
          <w:tcPr>
            <w:tcW w:w="992" w:type="dxa"/>
          </w:tcPr>
          <w:p w14:paraId="7A118D2E" w14:textId="77777777" w:rsidR="00DE670C" w:rsidRPr="00DE670C" w:rsidDel="00DC5C93" w:rsidRDefault="00DE670C" w:rsidP="00DE670C">
            <w:pPr>
              <w:spacing w:after="0"/>
              <w:rPr>
                <w:del w:id="3187" w:author="Daniyar Sarbagishev" w:date="2025-05-05T12:24:00Z"/>
                <w:sz w:val="20"/>
                <w:szCs w:val="20"/>
              </w:rPr>
            </w:pPr>
          </w:p>
        </w:tc>
      </w:tr>
      <w:tr w:rsidR="00DE670C" w:rsidRPr="000A091F" w:rsidDel="00DC5C93" w14:paraId="4FE72455" w14:textId="77777777" w:rsidTr="00DE670C">
        <w:trPr>
          <w:trHeight w:val="20"/>
          <w:del w:id="3188" w:author="Daniyar Sarbagishev" w:date="2025-05-05T12:24:00Z"/>
        </w:trPr>
        <w:tc>
          <w:tcPr>
            <w:tcW w:w="2410" w:type="dxa"/>
            <w:vMerge/>
          </w:tcPr>
          <w:p w14:paraId="66B1F9DA" w14:textId="77777777" w:rsidR="00DE670C" w:rsidRPr="00DE670C" w:rsidDel="00DC5C93" w:rsidRDefault="00DE670C" w:rsidP="00E01C7C">
            <w:pPr>
              <w:spacing w:after="120"/>
              <w:rPr>
                <w:del w:id="3189" w:author="Daniyar Sarbagishev" w:date="2025-05-05T12:24:00Z"/>
                <w:sz w:val="20"/>
                <w:szCs w:val="20"/>
              </w:rPr>
            </w:pPr>
          </w:p>
        </w:tc>
        <w:tc>
          <w:tcPr>
            <w:tcW w:w="2410" w:type="dxa"/>
          </w:tcPr>
          <w:p w14:paraId="54CB0A25" w14:textId="77777777" w:rsidR="00DE670C" w:rsidRPr="00DE670C" w:rsidDel="00DC5C93" w:rsidRDefault="00DE670C" w:rsidP="00E01C7C">
            <w:pPr>
              <w:spacing w:after="120" w:line="240" w:lineRule="auto"/>
              <w:rPr>
                <w:del w:id="3190" w:author="Daniyar Sarbagishev" w:date="2025-05-05T12:24:00Z"/>
                <w:sz w:val="20"/>
                <w:szCs w:val="20"/>
              </w:rPr>
            </w:pPr>
            <w:del w:id="3191" w:author="Daniyar Sarbagishev" w:date="2025-05-05T12:24:00Z">
              <w:r w:rsidRPr="00A57E56" w:rsidDel="00DC5C93">
                <w:rPr>
                  <w:sz w:val="20"/>
                  <w:szCs w:val="20"/>
                  <w:rPrChange w:id="3192" w:author="Daniyar Sarbagishev" w:date="2025-05-05T15:17:00Z">
                    <w:rPr>
                      <w:sz w:val="20"/>
                      <w:szCs w:val="20"/>
                      <w:lang w:val="en-US"/>
                    </w:rPr>
                  </w:rPrChange>
                </w:rPr>
                <w:delText xml:space="preserve">Пороговые </w:delText>
              </w:r>
              <w:r w:rsidRPr="00DE670C" w:rsidDel="00DC5C93">
                <w:rPr>
                  <w:sz w:val="20"/>
                  <w:szCs w:val="20"/>
                </w:rPr>
                <w:delText>операции</w:delText>
              </w:r>
            </w:del>
          </w:p>
        </w:tc>
        <w:tc>
          <w:tcPr>
            <w:tcW w:w="850" w:type="dxa"/>
          </w:tcPr>
          <w:p w14:paraId="0C510124" w14:textId="77777777" w:rsidR="00DE670C" w:rsidRPr="00A57E56" w:rsidDel="00DC5C93" w:rsidRDefault="00DE670C" w:rsidP="00E01C7C">
            <w:pPr>
              <w:spacing w:after="120"/>
              <w:rPr>
                <w:del w:id="3193" w:author="Daniyar Sarbagishev" w:date="2025-05-05T12:24:00Z"/>
                <w:sz w:val="20"/>
                <w:szCs w:val="20"/>
                <w:rPrChange w:id="3194" w:author="Daniyar Sarbagishev" w:date="2025-05-05T15:17:00Z">
                  <w:rPr>
                    <w:del w:id="3195" w:author="Daniyar Sarbagishev" w:date="2025-05-05T12:24:00Z"/>
                    <w:sz w:val="20"/>
                    <w:szCs w:val="20"/>
                    <w:lang w:val="en-US"/>
                  </w:rPr>
                </w:rPrChange>
              </w:rPr>
            </w:pPr>
          </w:p>
        </w:tc>
        <w:tc>
          <w:tcPr>
            <w:tcW w:w="993" w:type="dxa"/>
          </w:tcPr>
          <w:p w14:paraId="1AA5716F" w14:textId="77777777" w:rsidR="00DE670C" w:rsidRPr="00A57E56" w:rsidDel="00DC5C93" w:rsidRDefault="00DE670C" w:rsidP="00E01C7C">
            <w:pPr>
              <w:spacing w:after="120"/>
              <w:rPr>
                <w:del w:id="3196" w:author="Daniyar Sarbagishev" w:date="2025-05-05T12:24:00Z"/>
                <w:sz w:val="20"/>
                <w:szCs w:val="20"/>
                <w:rPrChange w:id="3197" w:author="Daniyar Sarbagishev" w:date="2025-05-05T15:17:00Z">
                  <w:rPr>
                    <w:del w:id="3198" w:author="Daniyar Sarbagishev" w:date="2025-05-05T12:24:00Z"/>
                    <w:sz w:val="20"/>
                    <w:szCs w:val="20"/>
                    <w:lang w:val="en-US"/>
                  </w:rPr>
                </w:rPrChange>
              </w:rPr>
            </w:pPr>
          </w:p>
        </w:tc>
        <w:tc>
          <w:tcPr>
            <w:tcW w:w="992" w:type="dxa"/>
          </w:tcPr>
          <w:p w14:paraId="57FD815F" w14:textId="77777777" w:rsidR="00DE670C" w:rsidRPr="00A57E56" w:rsidDel="00DC5C93" w:rsidRDefault="00DE670C" w:rsidP="00E01C7C">
            <w:pPr>
              <w:spacing w:after="120"/>
              <w:rPr>
                <w:del w:id="3199" w:author="Daniyar Sarbagishev" w:date="2025-05-05T12:24:00Z"/>
                <w:sz w:val="20"/>
                <w:szCs w:val="20"/>
                <w:rPrChange w:id="3200" w:author="Daniyar Sarbagishev" w:date="2025-05-05T15:17:00Z">
                  <w:rPr>
                    <w:del w:id="3201" w:author="Daniyar Sarbagishev" w:date="2025-05-05T12:24:00Z"/>
                    <w:sz w:val="20"/>
                    <w:szCs w:val="20"/>
                    <w:lang w:val="en-US"/>
                  </w:rPr>
                </w:rPrChange>
              </w:rPr>
            </w:pPr>
          </w:p>
        </w:tc>
        <w:tc>
          <w:tcPr>
            <w:tcW w:w="992" w:type="dxa"/>
          </w:tcPr>
          <w:p w14:paraId="3358EF61" w14:textId="77777777" w:rsidR="00DE670C" w:rsidRPr="00A57E56" w:rsidDel="00DC5C93" w:rsidRDefault="00DE670C" w:rsidP="00DE670C">
            <w:pPr>
              <w:spacing w:after="0"/>
              <w:rPr>
                <w:del w:id="3202" w:author="Daniyar Sarbagishev" w:date="2025-05-05T12:24:00Z"/>
                <w:sz w:val="20"/>
                <w:szCs w:val="20"/>
                <w:rPrChange w:id="3203" w:author="Daniyar Sarbagishev" w:date="2025-05-05T15:17:00Z">
                  <w:rPr>
                    <w:del w:id="3204" w:author="Daniyar Sarbagishev" w:date="2025-05-05T12:24:00Z"/>
                    <w:sz w:val="20"/>
                    <w:szCs w:val="20"/>
                    <w:lang w:val="en-US"/>
                  </w:rPr>
                </w:rPrChange>
              </w:rPr>
            </w:pPr>
          </w:p>
        </w:tc>
        <w:tc>
          <w:tcPr>
            <w:tcW w:w="992" w:type="dxa"/>
          </w:tcPr>
          <w:p w14:paraId="75E43C38" w14:textId="77777777" w:rsidR="00DE670C" w:rsidRPr="00A57E56" w:rsidDel="00DC5C93" w:rsidRDefault="00DE670C" w:rsidP="00DE670C">
            <w:pPr>
              <w:spacing w:after="0"/>
              <w:rPr>
                <w:del w:id="3205" w:author="Daniyar Sarbagishev" w:date="2025-05-05T12:24:00Z"/>
                <w:sz w:val="20"/>
                <w:szCs w:val="20"/>
                <w:rPrChange w:id="3206" w:author="Daniyar Sarbagishev" w:date="2025-05-05T15:17:00Z">
                  <w:rPr>
                    <w:del w:id="3207" w:author="Daniyar Sarbagishev" w:date="2025-05-05T12:24:00Z"/>
                    <w:sz w:val="20"/>
                    <w:szCs w:val="20"/>
                    <w:lang w:val="en-US"/>
                  </w:rPr>
                </w:rPrChange>
              </w:rPr>
            </w:pPr>
          </w:p>
        </w:tc>
      </w:tr>
      <w:tr w:rsidR="00DE670C" w:rsidRPr="000A091F" w:rsidDel="00DC5C93" w14:paraId="2BAB888D" w14:textId="77777777" w:rsidTr="00FF085E">
        <w:trPr>
          <w:trHeight w:val="197"/>
          <w:del w:id="3208" w:author="Daniyar Sarbagishev" w:date="2025-05-05T12:24:00Z"/>
        </w:trPr>
        <w:tc>
          <w:tcPr>
            <w:tcW w:w="2410" w:type="dxa"/>
            <w:vMerge/>
          </w:tcPr>
          <w:p w14:paraId="7169B19C" w14:textId="77777777" w:rsidR="00DE670C" w:rsidRPr="00A57E56" w:rsidDel="00DC5C93" w:rsidRDefault="00DE670C" w:rsidP="00E01C7C">
            <w:pPr>
              <w:spacing w:after="120"/>
              <w:rPr>
                <w:del w:id="3209" w:author="Daniyar Sarbagishev" w:date="2025-05-05T12:24:00Z"/>
                <w:sz w:val="20"/>
                <w:szCs w:val="20"/>
                <w:rPrChange w:id="3210" w:author="Daniyar Sarbagishev" w:date="2025-05-05T15:17:00Z">
                  <w:rPr>
                    <w:del w:id="3211" w:author="Daniyar Sarbagishev" w:date="2025-05-05T12:24:00Z"/>
                    <w:sz w:val="20"/>
                    <w:szCs w:val="20"/>
                    <w:lang w:val="en-US"/>
                  </w:rPr>
                </w:rPrChange>
              </w:rPr>
            </w:pPr>
          </w:p>
        </w:tc>
        <w:tc>
          <w:tcPr>
            <w:tcW w:w="2410" w:type="dxa"/>
          </w:tcPr>
          <w:p w14:paraId="7ECF9A9D" w14:textId="77777777" w:rsidR="00DE670C" w:rsidRPr="00DE670C" w:rsidDel="00DC5C93" w:rsidRDefault="00DE670C" w:rsidP="00E01C7C">
            <w:pPr>
              <w:spacing w:after="120" w:line="240" w:lineRule="auto"/>
              <w:rPr>
                <w:del w:id="3212" w:author="Daniyar Sarbagishev" w:date="2025-05-05T12:24:00Z"/>
                <w:sz w:val="20"/>
                <w:szCs w:val="20"/>
              </w:rPr>
            </w:pPr>
            <w:del w:id="3213" w:author="Daniyar Sarbagishev" w:date="2025-05-05T12:24:00Z">
              <w:r w:rsidRPr="00A57E56" w:rsidDel="00DC5C93">
                <w:rPr>
                  <w:sz w:val="20"/>
                  <w:szCs w:val="20"/>
                  <w:rPrChange w:id="3214" w:author="Daniyar Sarbagishev" w:date="2025-05-05T15:17:00Z">
                    <w:rPr>
                      <w:sz w:val="20"/>
                      <w:szCs w:val="20"/>
                      <w:lang w:val="en-US"/>
                    </w:rPr>
                  </w:rPrChange>
                </w:rPr>
                <w:delText>Друг</w:delText>
              </w:r>
              <w:r w:rsidRPr="00DE670C" w:rsidDel="00DC5C93">
                <w:rPr>
                  <w:sz w:val="20"/>
                  <w:szCs w:val="20"/>
                </w:rPr>
                <w:delText>ие</w:delText>
              </w:r>
            </w:del>
          </w:p>
        </w:tc>
        <w:tc>
          <w:tcPr>
            <w:tcW w:w="850" w:type="dxa"/>
          </w:tcPr>
          <w:p w14:paraId="7D6B7D6E" w14:textId="77777777" w:rsidR="00DE670C" w:rsidRPr="00A57E56" w:rsidDel="00DC5C93" w:rsidRDefault="00DE670C" w:rsidP="00E01C7C">
            <w:pPr>
              <w:spacing w:after="120"/>
              <w:rPr>
                <w:del w:id="3215" w:author="Daniyar Sarbagishev" w:date="2025-05-05T12:24:00Z"/>
                <w:sz w:val="20"/>
                <w:szCs w:val="20"/>
                <w:rPrChange w:id="3216" w:author="Daniyar Sarbagishev" w:date="2025-05-05T15:17:00Z">
                  <w:rPr>
                    <w:del w:id="3217" w:author="Daniyar Sarbagishev" w:date="2025-05-05T12:24:00Z"/>
                    <w:sz w:val="20"/>
                    <w:szCs w:val="20"/>
                    <w:lang w:val="en-US"/>
                  </w:rPr>
                </w:rPrChange>
              </w:rPr>
            </w:pPr>
          </w:p>
        </w:tc>
        <w:tc>
          <w:tcPr>
            <w:tcW w:w="993" w:type="dxa"/>
          </w:tcPr>
          <w:p w14:paraId="1FB7E3AB" w14:textId="77777777" w:rsidR="00DE670C" w:rsidRPr="00A57E56" w:rsidDel="00DC5C93" w:rsidRDefault="00DE670C" w:rsidP="00E01C7C">
            <w:pPr>
              <w:spacing w:after="120"/>
              <w:rPr>
                <w:del w:id="3218" w:author="Daniyar Sarbagishev" w:date="2025-05-05T12:24:00Z"/>
                <w:sz w:val="20"/>
                <w:szCs w:val="20"/>
                <w:rPrChange w:id="3219" w:author="Daniyar Sarbagishev" w:date="2025-05-05T15:17:00Z">
                  <w:rPr>
                    <w:del w:id="3220" w:author="Daniyar Sarbagishev" w:date="2025-05-05T12:24:00Z"/>
                    <w:sz w:val="20"/>
                    <w:szCs w:val="20"/>
                    <w:lang w:val="en-US"/>
                  </w:rPr>
                </w:rPrChange>
              </w:rPr>
            </w:pPr>
          </w:p>
        </w:tc>
        <w:tc>
          <w:tcPr>
            <w:tcW w:w="992" w:type="dxa"/>
          </w:tcPr>
          <w:p w14:paraId="6CA5D097" w14:textId="77777777" w:rsidR="00DE670C" w:rsidRPr="00A57E56" w:rsidDel="00DC5C93" w:rsidRDefault="00DE670C" w:rsidP="00E01C7C">
            <w:pPr>
              <w:spacing w:after="120"/>
              <w:rPr>
                <w:del w:id="3221" w:author="Daniyar Sarbagishev" w:date="2025-05-05T12:24:00Z"/>
                <w:sz w:val="20"/>
                <w:szCs w:val="20"/>
                <w:rPrChange w:id="3222" w:author="Daniyar Sarbagishev" w:date="2025-05-05T15:17:00Z">
                  <w:rPr>
                    <w:del w:id="3223" w:author="Daniyar Sarbagishev" w:date="2025-05-05T12:24:00Z"/>
                    <w:sz w:val="20"/>
                    <w:szCs w:val="20"/>
                    <w:lang w:val="en-US"/>
                  </w:rPr>
                </w:rPrChange>
              </w:rPr>
            </w:pPr>
          </w:p>
        </w:tc>
        <w:tc>
          <w:tcPr>
            <w:tcW w:w="992" w:type="dxa"/>
          </w:tcPr>
          <w:p w14:paraId="304016E9" w14:textId="77777777" w:rsidR="00DE670C" w:rsidRPr="00A57E56" w:rsidDel="00DC5C93" w:rsidRDefault="00DE670C" w:rsidP="00DE670C">
            <w:pPr>
              <w:spacing w:after="0"/>
              <w:rPr>
                <w:del w:id="3224" w:author="Daniyar Sarbagishev" w:date="2025-05-05T12:24:00Z"/>
                <w:sz w:val="20"/>
                <w:szCs w:val="20"/>
                <w:rPrChange w:id="3225" w:author="Daniyar Sarbagishev" w:date="2025-05-05T15:17:00Z">
                  <w:rPr>
                    <w:del w:id="3226" w:author="Daniyar Sarbagishev" w:date="2025-05-05T12:24:00Z"/>
                    <w:sz w:val="20"/>
                    <w:szCs w:val="20"/>
                    <w:lang w:val="en-US"/>
                  </w:rPr>
                </w:rPrChange>
              </w:rPr>
            </w:pPr>
          </w:p>
        </w:tc>
        <w:tc>
          <w:tcPr>
            <w:tcW w:w="992" w:type="dxa"/>
          </w:tcPr>
          <w:p w14:paraId="25BBAB68" w14:textId="77777777" w:rsidR="00DE670C" w:rsidRPr="00A57E56" w:rsidDel="00DC5C93" w:rsidRDefault="00DE670C" w:rsidP="00DE670C">
            <w:pPr>
              <w:spacing w:after="0"/>
              <w:rPr>
                <w:del w:id="3227" w:author="Daniyar Sarbagishev" w:date="2025-05-05T12:24:00Z"/>
                <w:sz w:val="20"/>
                <w:szCs w:val="20"/>
                <w:rPrChange w:id="3228" w:author="Daniyar Sarbagishev" w:date="2025-05-05T15:17:00Z">
                  <w:rPr>
                    <w:del w:id="3229" w:author="Daniyar Sarbagishev" w:date="2025-05-05T12:24:00Z"/>
                    <w:sz w:val="20"/>
                    <w:szCs w:val="20"/>
                    <w:lang w:val="en-US"/>
                  </w:rPr>
                </w:rPrChange>
              </w:rPr>
            </w:pPr>
          </w:p>
        </w:tc>
      </w:tr>
      <w:tr w:rsidR="00DE670C" w:rsidRPr="000A091F" w:rsidDel="00DC5C93" w14:paraId="041AADCF" w14:textId="77777777" w:rsidTr="00DE670C">
        <w:trPr>
          <w:trHeight w:val="20"/>
          <w:del w:id="3230" w:author="Daniyar Sarbagishev" w:date="2025-05-05T12:24:00Z"/>
        </w:trPr>
        <w:tc>
          <w:tcPr>
            <w:tcW w:w="2410" w:type="dxa"/>
            <w:vMerge w:val="restart"/>
          </w:tcPr>
          <w:p w14:paraId="6EA265E8" w14:textId="77777777" w:rsidR="00DE670C" w:rsidRPr="00DE670C" w:rsidDel="00DC5C93" w:rsidRDefault="00DE670C" w:rsidP="00E01C7C">
            <w:pPr>
              <w:spacing w:after="120"/>
              <w:rPr>
                <w:del w:id="3231" w:author="Daniyar Sarbagishev" w:date="2025-05-05T12:24:00Z"/>
                <w:sz w:val="20"/>
                <w:szCs w:val="20"/>
              </w:rPr>
            </w:pPr>
            <w:del w:id="3232" w:author="Daniyar Sarbagishev" w:date="2025-05-05T12:24:00Z">
              <w:r w:rsidRPr="00DE670C" w:rsidDel="00DC5C93">
                <w:rPr>
                  <w:sz w:val="20"/>
                  <w:szCs w:val="20"/>
                </w:rPr>
                <w:delText>Бухгалтерские организации</w:delText>
              </w:r>
            </w:del>
          </w:p>
          <w:p w14:paraId="672C6991" w14:textId="77777777" w:rsidR="00DE670C" w:rsidRPr="00DE670C" w:rsidDel="00DC5C93" w:rsidRDefault="00DE670C" w:rsidP="00E01C7C">
            <w:pPr>
              <w:spacing w:after="120"/>
              <w:rPr>
                <w:del w:id="3233" w:author="Daniyar Sarbagishev" w:date="2025-05-05T12:24:00Z"/>
                <w:sz w:val="20"/>
                <w:szCs w:val="20"/>
              </w:rPr>
            </w:pPr>
          </w:p>
        </w:tc>
        <w:tc>
          <w:tcPr>
            <w:tcW w:w="2410" w:type="dxa"/>
          </w:tcPr>
          <w:p w14:paraId="2DDADC48" w14:textId="77777777" w:rsidR="00DE670C" w:rsidRPr="00DE670C" w:rsidDel="00DC5C93" w:rsidRDefault="00DE670C" w:rsidP="00E01C7C">
            <w:pPr>
              <w:spacing w:after="120" w:line="240" w:lineRule="auto"/>
              <w:rPr>
                <w:del w:id="3234" w:author="Daniyar Sarbagishev" w:date="2025-05-05T12:24:00Z"/>
                <w:sz w:val="20"/>
                <w:szCs w:val="20"/>
              </w:rPr>
            </w:pPr>
            <w:del w:id="3235" w:author="Daniyar Sarbagishev" w:date="2025-05-05T12:24:00Z">
              <w:r w:rsidRPr="00DE670C" w:rsidDel="00DC5C93">
                <w:rPr>
                  <w:sz w:val="20"/>
                  <w:szCs w:val="20"/>
                </w:rPr>
                <w:delText>Сообщения об операциях с наличными</w:delText>
              </w:r>
            </w:del>
          </w:p>
        </w:tc>
        <w:tc>
          <w:tcPr>
            <w:tcW w:w="850" w:type="dxa"/>
          </w:tcPr>
          <w:p w14:paraId="4041929E" w14:textId="77777777" w:rsidR="00DE670C" w:rsidRPr="00DE670C" w:rsidDel="00DC5C93" w:rsidRDefault="00DE670C" w:rsidP="00E01C7C">
            <w:pPr>
              <w:spacing w:after="120"/>
              <w:rPr>
                <w:del w:id="3236" w:author="Daniyar Sarbagishev" w:date="2025-05-05T12:24:00Z"/>
                <w:sz w:val="20"/>
                <w:szCs w:val="20"/>
              </w:rPr>
            </w:pPr>
          </w:p>
        </w:tc>
        <w:tc>
          <w:tcPr>
            <w:tcW w:w="993" w:type="dxa"/>
          </w:tcPr>
          <w:p w14:paraId="2EA296C9" w14:textId="77777777" w:rsidR="00DE670C" w:rsidRPr="00DE670C" w:rsidDel="00DC5C93" w:rsidRDefault="00DE670C" w:rsidP="00E01C7C">
            <w:pPr>
              <w:spacing w:after="120"/>
              <w:rPr>
                <w:del w:id="3237" w:author="Daniyar Sarbagishev" w:date="2025-05-05T12:24:00Z"/>
                <w:sz w:val="20"/>
                <w:szCs w:val="20"/>
              </w:rPr>
            </w:pPr>
          </w:p>
        </w:tc>
        <w:tc>
          <w:tcPr>
            <w:tcW w:w="992" w:type="dxa"/>
          </w:tcPr>
          <w:p w14:paraId="2E7F5943" w14:textId="77777777" w:rsidR="00DE670C" w:rsidRPr="00DE670C" w:rsidDel="00DC5C93" w:rsidRDefault="00DE670C" w:rsidP="00E01C7C">
            <w:pPr>
              <w:spacing w:after="120"/>
              <w:rPr>
                <w:del w:id="3238" w:author="Daniyar Sarbagishev" w:date="2025-05-05T12:24:00Z"/>
                <w:sz w:val="20"/>
                <w:szCs w:val="20"/>
              </w:rPr>
            </w:pPr>
          </w:p>
        </w:tc>
        <w:tc>
          <w:tcPr>
            <w:tcW w:w="992" w:type="dxa"/>
          </w:tcPr>
          <w:p w14:paraId="66903AAD" w14:textId="77777777" w:rsidR="00DE670C" w:rsidRPr="00DE670C" w:rsidDel="00DC5C93" w:rsidRDefault="00DE670C" w:rsidP="00DE670C">
            <w:pPr>
              <w:spacing w:after="0"/>
              <w:rPr>
                <w:del w:id="3239" w:author="Daniyar Sarbagishev" w:date="2025-05-05T12:24:00Z"/>
                <w:sz w:val="20"/>
                <w:szCs w:val="20"/>
              </w:rPr>
            </w:pPr>
          </w:p>
        </w:tc>
        <w:tc>
          <w:tcPr>
            <w:tcW w:w="992" w:type="dxa"/>
          </w:tcPr>
          <w:p w14:paraId="4627E8CC" w14:textId="77777777" w:rsidR="00DE670C" w:rsidRPr="00DE670C" w:rsidDel="00DC5C93" w:rsidRDefault="00DE670C" w:rsidP="00DE670C">
            <w:pPr>
              <w:spacing w:after="0"/>
              <w:rPr>
                <w:del w:id="3240" w:author="Daniyar Sarbagishev" w:date="2025-05-05T12:24:00Z"/>
                <w:sz w:val="20"/>
                <w:szCs w:val="20"/>
              </w:rPr>
            </w:pPr>
          </w:p>
        </w:tc>
      </w:tr>
      <w:tr w:rsidR="00DE670C" w:rsidRPr="000A091F" w:rsidDel="00DC5C93" w14:paraId="49F25BC4" w14:textId="77777777" w:rsidTr="00DE670C">
        <w:trPr>
          <w:trHeight w:val="20"/>
          <w:del w:id="3241" w:author="Daniyar Sarbagishev" w:date="2025-05-05T12:24:00Z"/>
        </w:trPr>
        <w:tc>
          <w:tcPr>
            <w:tcW w:w="2410" w:type="dxa"/>
            <w:vMerge/>
          </w:tcPr>
          <w:p w14:paraId="0E8A8D8F" w14:textId="77777777" w:rsidR="00DE670C" w:rsidRPr="00DE670C" w:rsidDel="00DC5C93" w:rsidRDefault="00DE670C" w:rsidP="00E01C7C">
            <w:pPr>
              <w:spacing w:after="120"/>
              <w:rPr>
                <w:del w:id="3242" w:author="Daniyar Sarbagishev" w:date="2025-05-05T12:24:00Z"/>
                <w:sz w:val="20"/>
                <w:szCs w:val="20"/>
              </w:rPr>
            </w:pPr>
          </w:p>
        </w:tc>
        <w:tc>
          <w:tcPr>
            <w:tcW w:w="2410" w:type="dxa"/>
          </w:tcPr>
          <w:p w14:paraId="746552A1" w14:textId="77777777" w:rsidR="00DE670C" w:rsidRPr="00DE670C" w:rsidDel="00DC5C93" w:rsidRDefault="00DE670C" w:rsidP="00E01C7C">
            <w:pPr>
              <w:spacing w:after="120" w:line="240" w:lineRule="auto"/>
              <w:rPr>
                <w:del w:id="3243" w:author="Daniyar Sarbagishev" w:date="2025-05-05T12:24:00Z"/>
                <w:sz w:val="20"/>
                <w:szCs w:val="20"/>
              </w:rPr>
            </w:pPr>
            <w:del w:id="3244" w:author="Daniyar Sarbagishev" w:date="2025-05-05T12:24:00Z">
              <w:r w:rsidRPr="00A57E56" w:rsidDel="00DC5C93">
                <w:rPr>
                  <w:sz w:val="20"/>
                  <w:szCs w:val="20"/>
                  <w:rPrChange w:id="3245" w:author="Daniyar Sarbagishev" w:date="2025-05-05T15:17:00Z">
                    <w:rPr>
                      <w:sz w:val="20"/>
                      <w:szCs w:val="20"/>
                      <w:lang w:val="en-US"/>
                    </w:rPr>
                  </w:rPrChange>
                </w:rPr>
                <w:delText xml:space="preserve">Пороговые </w:delText>
              </w:r>
              <w:r w:rsidRPr="00DE670C" w:rsidDel="00DC5C93">
                <w:rPr>
                  <w:sz w:val="20"/>
                  <w:szCs w:val="20"/>
                </w:rPr>
                <w:delText>операции</w:delText>
              </w:r>
            </w:del>
          </w:p>
        </w:tc>
        <w:tc>
          <w:tcPr>
            <w:tcW w:w="850" w:type="dxa"/>
          </w:tcPr>
          <w:p w14:paraId="6E1FE6B8" w14:textId="77777777" w:rsidR="00DE670C" w:rsidRPr="00A57E56" w:rsidDel="00DC5C93" w:rsidRDefault="00DE670C" w:rsidP="00E01C7C">
            <w:pPr>
              <w:spacing w:after="120"/>
              <w:rPr>
                <w:del w:id="3246" w:author="Daniyar Sarbagishev" w:date="2025-05-05T12:24:00Z"/>
                <w:sz w:val="20"/>
                <w:szCs w:val="20"/>
                <w:rPrChange w:id="3247" w:author="Daniyar Sarbagishev" w:date="2025-05-05T15:17:00Z">
                  <w:rPr>
                    <w:del w:id="3248" w:author="Daniyar Sarbagishev" w:date="2025-05-05T12:24:00Z"/>
                    <w:sz w:val="20"/>
                    <w:szCs w:val="20"/>
                    <w:lang w:val="en-US"/>
                  </w:rPr>
                </w:rPrChange>
              </w:rPr>
            </w:pPr>
          </w:p>
        </w:tc>
        <w:tc>
          <w:tcPr>
            <w:tcW w:w="993" w:type="dxa"/>
          </w:tcPr>
          <w:p w14:paraId="58E300FA" w14:textId="77777777" w:rsidR="00DE670C" w:rsidRPr="00A57E56" w:rsidDel="00DC5C93" w:rsidRDefault="00DE670C" w:rsidP="00E01C7C">
            <w:pPr>
              <w:spacing w:after="120"/>
              <w:rPr>
                <w:del w:id="3249" w:author="Daniyar Sarbagishev" w:date="2025-05-05T12:24:00Z"/>
                <w:sz w:val="20"/>
                <w:szCs w:val="20"/>
                <w:rPrChange w:id="3250" w:author="Daniyar Sarbagishev" w:date="2025-05-05T15:17:00Z">
                  <w:rPr>
                    <w:del w:id="3251" w:author="Daniyar Sarbagishev" w:date="2025-05-05T12:24:00Z"/>
                    <w:sz w:val="20"/>
                    <w:szCs w:val="20"/>
                    <w:lang w:val="en-US"/>
                  </w:rPr>
                </w:rPrChange>
              </w:rPr>
            </w:pPr>
          </w:p>
        </w:tc>
        <w:tc>
          <w:tcPr>
            <w:tcW w:w="992" w:type="dxa"/>
          </w:tcPr>
          <w:p w14:paraId="17A95276" w14:textId="77777777" w:rsidR="00DE670C" w:rsidRPr="00A57E56" w:rsidDel="00DC5C93" w:rsidRDefault="00DE670C" w:rsidP="00E01C7C">
            <w:pPr>
              <w:spacing w:after="120"/>
              <w:rPr>
                <w:del w:id="3252" w:author="Daniyar Sarbagishev" w:date="2025-05-05T12:24:00Z"/>
                <w:sz w:val="20"/>
                <w:szCs w:val="20"/>
                <w:rPrChange w:id="3253" w:author="Daniyar Sarbagishev" w:date="2025-05-05T15:17:00Z">
                  <w:rPr>
                    <w:del w:id="3254" w:author="Daniyar Sarbagishev" w:date="2025-05-05T12:24:00Z"/>
                    <w:sz w:val="20"/>
                    <w:szCs w:val="20"/>
                    <w:lang w:val="en-US"/>
                  </w:rPr>
                </w:rPrChange>
              </w:rPr>
            </w:pPr>
          </w:p>
        </w:tc>
        <w:tc>
          <w:tcPr>
            <w:tcW w:w="992" w:type="dxa"/>
          </w:tcPr>
          <w:p w14:paraId="55CD31F6" w14:textId="77777777" w:rsidR="00DE670C" w:rsidRPr="00A57E56" w:rsidDel="00DC5C93" w:rsidRDefault="00DE670C" w:rsidP="00DE670C">
            <w:pPr>
              <w:spacing w:after="0"/>
              <w:rPr>
                <w:del w:id="3255" w:author="Daniyar Sarbagishev" w:date="2025-05-05T12:24:00Z"/>
                <w:sz w:val="20"/>
                <w:szCs w:val="20"/>
                <w:rPrChange w:id="3256" w:author="Daniyar Sarbagishev" w:date="2025-05-05T15:17:00Z">
                  <w:rPr>
                    <w:del w:id="3257" w:author="Daniyar Sarbagishev" w:date="2025-05-05T12:24:00Z"/>
                    <w:sz w:val="20"/>
                    <w:szCs w:val="20"/>
                    <w:lang w:val="en-US"/>
                  </w:rPr>
                </w:rPrChange>
              </w:rPr>
            </w:pPr>
          </w:p>
        </w:tc>
        <w:tc>
          <w:tcPr>
            <w:tcW w:w="992" w:type="dxa"/>
          </w:tcPr>
          <w:p w14:paraId="3C0293F1" w14:textId="77777777" w:rsidR="00DE670C" w:rsidRPr="00A57E56" w:rsidDel="00DC5C93" w:rsidRDefault="00DE670C" w:rsidP="00DE670C">
            <w:pPr>
              <w:spacing w:after="0"/>
              <w:rPr>
                <w:del w:id="3258" w:author="Daniyar Sarbagishev" w:date="2025-05-05T12:24:00Z"/>
                <w:sz w:val="20"/>
                <w:szCs w:val="20"/>
                <w:rPrChange w:id="3259" w:author="Daniyar Sarbagishev" w:date="2025-05-05T15:17:00Z">
                  <w:rPr>
                    <w:del w:id="3260" w:author="Daniyar Sarbagishev" w:date="2025-05-05T12:24:00Z"/>
                    <w:sz w:val="20"/>
                    <w:szCs w:val="20"/>
                    <w:lang w:val="en-US"/>
                  </w:rPr>
                </w:rPrChange>
              </w:rPr>
            </w:pPr>
          </w:p>
        </w:tc>
      </w:tr>
      <w:tr w:rsidR="00DE670C" w:rsidRPr="000A091F" w:rsidDel="00DC5C93" w14:paraId="06400619" w14:textId="77777777" w:rsidTr="00DE670C">
        <w:trPr>
          <w:trHeight w:val="20"/>
          <w:del w:id="3261" w:author="Daniyar Sarbagishev" w:date="2025-05-05T12:24:00Z"/>
        </w:trPr>
        <w:tc>
          <w:tcPr>
            <w:tcW w:w="2410" w:type="dxa"/>
            <w:vMerge/>
          </w:tcPr>
          <w:p w14:paraId="71B75886" w14:textId="77777777" w:rsidR="00DE670C" w:rsidRPr="00A57E56" w:rsidDel="00DC5C93" w:rsidRDefault="00DE670C" w:rsidP="00E01C7C">
            <w:pPr>
              <w:spacing w:after="120"/>
              <w:rPr>
                <w:del w:id="3262" w:author="Daniyar Sarbagishev" w:date="2025-05-05T12:24:00Z"/>
                <w:sz w:val="20"/>
                <w:szCs w:val="20"/>
                <w:rPrChange w:id="3263" w:author="Daniyar Sarbagishev" w:date="2025-05-05T15:17:00Z">
                  <w:rPr>
                    <w:del w:id="3264" w:author="Daniyar Sarbagishev" w:date="2025-05-05T12:24:00Z"/>
                    <w:sz w:val="20"/>
                    <w:szCs w:val="20"/>
                    <w:lang w:val="en-US"/>
                  </w:rPr>
                </w:rPrChange>
              </w:rPr>
            </w:pPr>
          </w:p>
        </w:tc>
        <w:tc>
          <w:tcPr>
            <w:tcW w:w="2410" w:type="dxa"/>
          </w:tcPr>
          <w:p w14:paraId="21CC0338" w14:textId="77777777" w:rsidR="00DE670C" w:rsidRPr="00DE670C" w:rsidDel="00DC5C93" w:rsidRDefault="00DE670C" w:rsidP="00E01C7C">
            <w:pPr>
              <w:spacing w:after="120" w:line="240" w:lineRule="auto"/>
              <w:rPr>
                <w:del w:id="3265" w:author="Daniyar Sarbagishev" w:date="2025-05-05T12:24:00Z"/>
                <w:sz w:val="20"/>
                <w:szCs w:val="20"/>
              </w:rPr>
            </w:pPr>
            <w:del w:id="3266" w:author="Daniyar Sarbagishev" w:date="2025-05-05T12:24:00Z">
              <w:r w:rsidRPr="00A57E56" w:rsidDel="00DC5C93">
                <w:rPr>
                  <w:sz w:val="20"/>
                  <w:szCs w:val="20"/>
                  <w:rPrChange w:id="3267" w:author="Daniyar Sarbagishev" w:date="2025-05-05T15:17:00Z">
                    <w:rPr>
                      <w:sz w:val="20"/>
                      <w:szCs w:val="20"/>
                      <w:lang w:val="en-US"/>
                    </w:rPr>
                  </w:rPrChange>
                </w:rPr>
                <w:delText>Друг</w:delText>
              </w:r>
              <w:r w:rsidRPr="00DE670C" w:rsidDel="00DC5C93">
                <w:rPr>
                  <w:sz w:val="20"/>
                  <w:szCs w:val="20"/>
                </w:rPr>
                <w:delText>ие</w:delText>
              </w:r>
            </w:del>
          </w:p>
        </w:tc>
        <w:tc>
          <w:tcPr>
            <w:tcW w:w="850" w:type="dxa"/>
          </w:tcPr>
          <w:p w14:paraId="2AA43C9C" w14:textId="77777777" w:rsidR="00DE670C" w:rsidRPr="00A57E56" w:rsidDel="00DC5C93" w:rsidRDefault="00DE670C" w:rsidP="00E01C7C">
            <w:pPr>
              <w:spacing w:after="120"/>
              <w:rPr>
                <w:del w:id="3268" w:author="Daniyar Sarbagishev" w:date="2025-05-05T12:24:00Z"/>
                <w:sz w:val="20"/>
                <w:szCs w:val="20"/>
                <w:rPrChange w:id="3269" w:author="Daniyar Sarbagishev" w:date="2025-05-05T15:17:00Z">
                  <w:rPr>
                    <w:del w:id="3270" w:author="Daniyar Sarbagishev" w:date="2025-05-05T12:24:00Z"/>
                    <w:sz w:val="20"/>
                    <w:szCs w:val="20"/>
                    <w:lang w:val="en-US"/>
                  </w:rPr>
                </w:rPrChange>
              </w:rPr>
            </w:pPr>
          </w:p>
        </w:tc>
        <w:tc>
          <w:tcPr>
            <w:tcW w:w="993" w:type="dxa"/>
          </w:tcPr>
          <w:p w14:paraId="79B5E829" w14:textId="77777777" w:rsidR="00DE670C" w:rsidRPr="00A57E56" w:rsidDel="00DC5C93" w:rsidRDefault="00DE670C" w:rsidP="00E01C7C">
            <w:pPr>
              <w:spacing w:after="120"/>
              <w:rPr>
                <w:del w:id="3271" w:author="Daniyar Sarbagishev" w:date="2025-05-05T12:24:00Z"/>
                <w:sz w:val="20"/>
                <w:szCs w:val="20"/>
                <w:rPrChange w:id="3272" w:author="Daniyar Sarbagishev" w:date="2025-05-05T15:17:00Z">
                  <w:rPr>
                    <w:del w:id="3273" w:author="Daniyar Sarbagishev" w:date="2025-05-05T12:24:00Z"/>
                    <w:sz w:val="20"/>
                    <w:szCs w:val="20"/>
                    <w:lang w:val="en-US"/>
                  </w:rPr>
                </w:rPrChange>
              </w:rPr>
            </w:pPr>
          </w:p>
        </w:tc>
        <w:tc>
          <w:tcPr>
            <w:tcW w:w="992" w:type="dxa"/>
          </w:tcPr>
          <w:p w14:paraId="529875A3" w14:textId="77777777" w:rsidR="00DE670C" w:rsidRPr="00A57E56" w:rsidDel="00DC5C93" w:rsidRDefault="00DE670C" w:rsidP="00E01C7C">
            <w:pPr>
              <w:spacing w:after="120"/>
              <w:rPr>
                <w:del w:id="3274" w:author="Daniyar Sarbagishev" w:date="2025-05-05T12:24:00Z"/>
                <w:sz w:val="20"/>
                <w:szCs w:val="20"/>
                <w:rPrChange w:id="3275" w:author="Daniyar Sarbagishev" w:date="2025-05-05T15:17:00Z">
                  <w:rPr>
                    <w:del w:id="3276" w:author="Daniyar Sarbagishev" w:date="2025-05-05T12:24:00Z"/>
                    <w:sz w:val="20"/>
                    <w:szCs w:val="20"/>
                    <w:lang w:val="en-US"/>
                  </w:rPr>
                </w:rPrChange>
              </w:rPr>
            </w:pPr>
          </w:p>
        </w:tc>
        <w:tc>
          <w:tcPr>
            <w:tcW w:w="992" w:type="dxa"/>
          </w:tcPr>
          <w:p w14:paraId="3DE5DB16" w14:textId="77777777" w:rsidR="00DE670C" w:rsidRPr="00A57E56" w:rsidDel="00DC5C93" w:rsidRDefault="00DE670C" w:rsidP="00DE670C">
            <w:pPr>
              <w:spacing w:after="0"/>
              <w:rPr>
                <w:del w:id="3277" w:author="Daniyar Sarbagishev" w:date="2025-05-05T12:24:00Z"/>
                <w:sz w:val="20"/>
                <w:szCs w:val="20"/>
                <w:rPrChange w:id="3278" w:author="Daniyar Sarbagishev" w:date="2025-05-05T15:17:00Z">
                  <w:rPr>
                    <w:del w:id="3279" w:author="Daniyar Sarbagishev" w:date="2025-05-05T12:24:00Z"/>
                    <w:sz w:val="20"/>
                    <w:szCs w:val="20"/>
                    <w:lang w:val="en-US"/>
                  </w:rPr>
                </w:rPrChange>
              </w:rPr>
            </w:pPr>
          </w:p>
        </w:tc>
        <w:tc>
          <w:tcPr>
            <w:tcW w:w="992" w:type="dxa"/>
          </w:tcPr>
          <w:p w14:paraId="3612B1E9" w14:textId="77777777" w:rsidR="00DE670C" w:rsidRPr="00A57E56" w:rsidDel="00DC5C93" w:rsidRDefault="00DE670C" w:rsidP="00DE670C">
            <w:pPr>
              <w:spacing w:after="0"/>
              <w:rPr>
                <w:del w:id="3280" w:author="Daniyar Sarbagishev" w:date="2025-05-05T12:24:00Z"/>
                <w:sz w:val="20"/>
                <w:szCs w:val="20"/>
                <w:rPrChange w:id="3281" w:author="Daniyar Sarbagishev" w:date="2025-05-05T15:17:00Z">
                  <w:rPr>
                    <w:del w:id="3282" w:author="Daniyar Sarbagishev" w:date="2025-05-05T12:24:00Z"/>
                    <w:sz w:val="20"/>
                    <w:szCs w:val="20"/>
                    <w:lang w:val="en-US"/>
                  </w:rPr>
                </w:rPrChange>
              </w:rPr>
            </w:pPr>
          </w:p>
        </w:tc>
      </w:tr>
      <w:tr w:rsidR="00DE670C" w:rsidRPr="000A091F" w:rsidDel="00DC5C93" w14:paraId="749B15F5" w14:textId="77777777" w:rsidTr="00DE670C">
        <w:trPr>
          <w:trHeight w:val="20"/>
          <w:del w:id="3283" w:author="Daniyar Sarbagishev" w:date="2025-05-05T12:24:00Z"/>
        </w:trPr>
        <w:tc>
          <w:tcPr>
            <w:tcW w:w="2410" w:type="dxa"/>
            <w:vMerge w:val="restart"/>
          </w:tcPr>
          <w:p w14:paraId="6136A760" w14:textId="77777777" w:rsidR="00DE670C" w:rsidRPr="00DE670C" w:rsidDel="00DC5C93" w:rsidRDefault="00DE670C" w:rsidP="00E01C7C">
            <w:pPr>
              <w:spacing w:after="120"/>
              <w:rPr>
                <w:del w:id="3284" w:author="Daniyar Sarbagishev" w:date="2025-05-05T12:24:00Z"/>
                <w:sz w:val="20"/>
                <w:szCs w:val="20"/>
              </w:rPr>
            </w:pPr>
            <w:del w:id="3285" w:author="Daniyar Sarbagishev" w:date="2025-05-05T12:24:00Z">
              <w:r w:rsidRPr="00DE670C" w:rsidDel="00DC5C93">
                <w:rPr>
                  <w:sz w:val="20"/>
                  <w:szCs w:val="20"/>
                </w:rPr>
                <w:delText>Независимые бухгалтеры (профессионально аккредитованные лица)</w:delText>
              </w:r>
            </w:del>
          </w:p>
          <w:p w14:paraId="08BFF3DB" w14:textId="77777777" w:rsidR="00DE670C" w:rsidRPr="00DE670C" w:rsidDel="00DC5C93" w:rsidRDefault="00DE670C" w:rsidP="00E01C7C">
            <w:pPr>
              <w:spacing w:after="120"/>
              <w:rPr>
                <w:del w:id="3286" w:author="Daniyar Sarbagishev" w:date="2025-05-05T12:24:00Z"/>
                <w:sz w:val="20"/>
                <w:szCs w:val="20"/>
              </w:rPr>
            </w:pPr>
          </w:p>
        </w:tc>
        <w:tc>
          <w:tcPr>
            <w:tcW w:w="2410" w:type="dxa"/>
          </w:tcPr>
          <w:p w14:paraId="46FAD434" w14:textId="77777777" w:rsidR="00DE670C" w:rsidRPr="00DE670C" w:rsidDel="00DC5C93" w:rsidRDefault="00DE670C" w:rsidP="00E01C7C">
            <w:pPr>
              <w:spacing w:after="120" w:line="240" w:lineRule="auto"/>
              <w:rPr>
                <w:del w:id="3287" w:author="Daniyar Sarbagishev" w:date="2025-05-05T12:24:00Z"/>
                <w:sz w:val="20"/>
                <w:szCs w:val="20"/>
              </w:rPr>
            </w:pPr>
            <w:del w:id="3288" w:author="Daniyar Sarbagishev" w:date="2025-05-05T12:24:00Z">
              <w:r w:rsidRPr="00DE670C" w:rsidDel="00DC5C93">
                <w:rPr>
                  <w:sz w:val="20"/>
                  <w:szCs w:val="20"/>
                </w:rPr>
                <w:delText>Сообщения об операциях с наличными</w:delText>
              </w:r>
            </w:del>
          </w:p>
        </w:tc>
        <w:tc>
          <w:tcPr>
            <w:tcW w:w="850" w:type="dxa"/>
          </w:tcPr>
          <w:p w14:paraId="1FAB98D9" w14:textId="77777777" w:rsidR="00DE670C" w:rsidRPr="00DE670C" w:rsidDel="00DC5C93" w:rsidRDefault="00DE670C" w:rsidP="00E01C7C">
            <w:pPr>
              <w:spacing w:after="120"/>
              <w:rPr>
                <w:del w:id="3289" w:author="Daniyar Sarbagishev" w:date="2025-05-05T12:24:00Z"/>
                <w:sz w:val="20"/>
                <w:szCs w:val="20"/>
              </w:rPr>
            </w:pPr>
          </w:p>
        </w:tc>
        <w:tc>
          <w:tcPr>
            <w:tcW w:w="993" w:type="dxa"/>
          </w:tcPr>
          <w:p w14:paraId="15137B07" w14:textId="77777777" w:rsidR="00DE670C" w:rsidRPr="00DE670C" w:rsidDel="00DC5C93" w:rsidRDefault="00DE670C" w:rsidP="00E01C7C">
            <w:pPr>
              <w:spacing w:after="120"/>
              <w:rPr>
                <w:del w:id="3290" w:author="Daniyar Sarbagishev" w:date="2025-05-05T12:24:00Z"/>
                <w:sz w:val="20"/>
                <w:szCs w:val="20"/>
              </w:rPr>
            </w:pPr>
          </w:p>
        </w:tc>
        <w:tc>
          <w:tcPr>
            <w:tcW w:w="992" w:type="dxa"/>
          </w:tcPr>
          <w:p w14:paraId="276365E1" w14:textId="77777777" w:rsidR="00DE670C" w:rsidRPr="00DE670C" w:rsidDel="00DC5C93" w:rsidRDefault="00DE670C" w:rsidP="00E01C7C">
            <w:pPr>
              <w:spacing w:after="120"/>
              <w:rPr>
                <w:del w:id="3291" w:author="Daniyar Sarbagishev" w:date="2025-05-05T12:24:00Z"/>
                <w:sz w:val="20"/>
                <w:szCs w:val="20"/>
              </w:rPr>
            </w:pPr>
          </w:p>
        </w:tc>
        <w:tc>
          <w:tcPr>
            <w:tcW w:w="992" w:type="dxa"/>
          </w:tcPr>
          <w:p w14:paraId="2B483445" w14:textId="77777777" w:rsidR="00DE670C" w:rsidRPr="00DE670C" w:rsidDel="00DC5C93" w:rsidRDefault="00DE670C" w:rsidP="00DE670C">
            <w:pPr>
              <w:spacing w:after="0"/>
              <w:rPr>
                <w:del w:id="3292" w:author="Daniyar Sarbagishev" w:date="2025-05-05T12:24:00Z"/>
                <w:sz w:val="20"/>
                <w:szCs w:val="20"/>
              </w:rPr>
            </w:pPr>
          </w:p>
        </w:tc>
        <w:tc>
          <w:tcPr>
            <w:tcW w:w="992" w:type="dxa"/>
          </w:tcPr>
          <w:p w14:paraId="0C09F224" w14:textId="77777777" w:rsidR="00DE670C" w:rsidRPr="00DE670C" w:rsidDel="00DC5C93" w:rsidRDefault="00DE670C" w:rsidP="00DE670C">
            <w:pPr>
              <w:spacing w:after="0"/>
              <w:rPr>
                <w:del w:id="3293" w:author="Daniyar Sarbagishev" w:date="2025-05-05T12:24:00Z"/>
                <w:sz w:val="20"/>
                <w:szCs w:val="20"/>
              </w:rPr>
            </w:pPr>
          </w:p>
        </w:tc>
      </w:tr>
      <w:tr w:rsidR="00DE670C" w:rsidRPr="000A091F" w:rsidDel="00DC5C93" w14:paraId="0C84B06E" w14:textId="77777777" w:rsidTr="00DE670C">
        <w:trPr>
          <w:trHeight w:val="20"/>
          <w:del w:id="3294" w:author="Daniyar Sarbagishev" w:date="2025-05-05T12:24:00Z"/>
        </w:trPr>
        <w:tc>
          <w:tcPr>
            <w:tcW w:w="2410" w:type="dxa"/>
            <w:vMerge/>
          </w:tcPr>
          <w:p w14:paraId="7CA651C2" w14:textId="77777777" w:rsidR="00DE670C" w:rsidRPr="00DE670C" w:rsidDel="00DC5C93" w:rsidRDefault="00DE670C" w:rsidP="00E01C7C">
            <w:pPr>
              <w:spacing w:after="120"/>
              <w:rPr>
                <w:del w:id="3295" w:author="Daniyar Sarbagishev" w:date="2025-05-05T12:24:00Z"/>
                <w:sz w:val="20"/>
                <w:szCs w:val="20"/>
              </w:rPr>
            </w:pPr>
          </w:p>
        </w:tc>
        <w:tc>
          <w:tcPr>
            <w:tcW w:w="2410" w:type="dxa"/>
          </w:tcPr>
          <w:p w14:paraId="139B8620" w14:textId="77777777" w:rsidR="00DE670C" w:rsidRPr="00DE670C" w:rsidDel="00DC5C93" w:rsidRDefault="00DE670C" w:rsidP="00E01C7C">
            <w:pPr>
              <w:spacing w:after="120" w:line="240" w:lineRule="auto"/>
              <w:rPr>
                <w:del w:id="3296" w:author="Daniyar Sarbagishev" w:date="2025-05-05T12:24:00Z"/>
                <w:sz w:val="20"/>
                <w:szCs w:val="20"/>
              </w:rPr>
            </w:pPr>
            <w:del w:id="3297" w:author="Daniyar Sarbagishev" w:date="2025-05-05T12:24:00Z">
              <w:r w:rsidRPr="00A57E56" w:rsidDel="00DC5C93">
                <w:rPr>
                  <w:sz w:val="20"/>
                  <w:szCs w:val="20"/>
                  <w:rPrChange w:id="3298" w:author="Daniyar Sarbagishev" w:date="2025-05-05T15:17:00Z">
                    <w:rPr>
                      <w:sz w:val="20"/>
                      <w:szCs w:val="20"/>
                      <w:lang w:val="en-US"/>
                    </w:rPr>
                  </w:rPrChange>
                </w:rPr>
                <w:delText xml:space="preserve">Пороговые </w:delText>
              </w:r>
              <w:r w:rsidRPr="00DE670C" w:rsidDel="00DC5C93">
                <w:rPr>
                  <w:sz w:val="20"/>
                  <w:szCs w:val="20"/>
                </w:rPr>
                <w:delText>операции</w:delText>
              </w:r>
            </w:del>
          </w:p>
        </w:tc>
        <w:tc>
          <w:tcPr>
            <w:tcW w:w="850" w:type="dxa"/>
          </w:tcPr>
          <w:p w14:paraId="50753CD6" w14:textId="77777777" w:rsidR="00DE670C" w:rsidRPr="00A57E56" w:rsidDel="00DC5C93" w:rsidRDefault="00DE670C" w:rsidP="00E01C7C">
            <w:pPr>
              <w:spacing w:after="120"/>
              <w:rPr>
                <w:del w:id="3299" w:author="Daniyar Sarbagishev" w:date="2025-05-05T12:24:00Z"/>
                <w:sz w:val="20"/>
                <w:szCs w:val="20"/>
                <w:rPrChange w:id="3300" w:author="Daniyar Sarbagishev" w:date="2025-05-05T15:17:00Z">
                  <w:rPr>
                    <w:del w:id="3301" w:author="Daniyar Sarbagishev" w:date="2025-05-05T12:24:00Z"/>
                    <w:sz w:val="20"/>
                    <w:szCs w:val="20"/>
                    <w:lang w:val="en-US"/>
                  </w:rPr>
                </w:rPrChange>
              </w:rPr>
            </w:pPr>
          </w:p>
        </w:tc>
        <w:tc>
          <w:tcPr>
            <w:tcW w:w="993" w:type="dxa"/>
          </w:tcPr>
          <w:p w14:paraId="3CABB4F6" w14:textId="77777777" w:rsidR="00DE670C" w:rsidRPr="00A57E56" w:rsidDel="00DC5C93" w:rsidRDefault="00DE670C" w:rsidP="00E01C7C">
            <w:pPr>
              <w:spacing w:after="120"/>
              <w:rPr>
                <w:del w:id="3302" w:author="Daniyar Sarbagishev" w:date="2025-05-05T12:24:00Z"/>
                <w:sz w:val="20"/>
                <w:szCs w:val="20"/>
                <w:rPrChange w:id="3303" w:author="Daniyar Sarbagishev" w:date="2025-05-05T15:17:00Z">
                  <w:rPr>
                    <w:del w:id="3304" w:author="Daniyar Sarbagishev" w:date="2025-05-05T12:24:00Z"/>
                    <w:sz w:val="20"/>
                    <w:szCs w:val="20"/>
                    <w:lang w:val="en-US"/>
                  </w:rPr>
                </w:rPrChange>
              </w:rPr>
            </w:pPr>
          </w:p>
        </w:tc>
        <w:tc>
          <w:tcPr>
            <w:tcW w:w="992" w:type="dxa"/>
          </w:tcPr>
          <w:p w14:paraId="224A0554" w14:textId="77777777" w:rsidR="00DE670C" w:rsidRPr="00A57E56" w:rsidDel="00DC5C93" w:rsidRDefault="00DE670C" w:rsidP="00E01C7C">
            <w:pPr>
              <w:spacing w:after="120"/>
              <w:rPr>
                <w:del w:id="3305" w:author="Daniyar Sarbagishev" w:date="2025-05-05T12:24:00Z"/>
                <w:sz w:val="20"/>
                <w:szCs w:val="20"/>
                <w:rPrChange w:id="3306" w:author="Daniyar Sarbagishev" w:date="2025-05-05T15:17:00Z">
                  <w:rPr>
                    <w:del w:id="3307" w:author="Daniyar Sarbagishev" w:date="2025-05-05T12:24:00Z"/>
                    <w:sz w:val="20"/>
                    <w:szCs w:val="20"/>
                    <w:lang w:val="en-US"/>
                  </w:rPr>
                </w:rPrChange>
              </w:rPr>
            </w:pPr>
          </w:p>
        </w:tc>
        <w:tc>
          <w:tcPr>
            <w:tcW w:w="992" w:type="dxa"/>
          </w:tcPr>
          <w:p w14:paraId="0CBB37B1" w14:textId="77777777" w:rsidR="00DE670C" w:rsidRPr="00A57E56" w:rsidDel="00DC5C93" w:rsidRDefault="00DE670C" w:rsidP="00DE670C">
            <w:pPr>
              <w:spacing w:after="0"/>
              <w:rPr>
                <w:del w:id="3308" w:author="Daniyar Sarbagishev" w:date="2025-05-05T12:24:00Z"/>
                <w:sz w:val="20"/>
                <w:szCs w:val="20"/>
                <w:rPrChange w:id="3309" w:author="Daniyar Sarbagishev" w:date="2025-05-05T15:17:00Z">
                  <w:rPr>
                    <w:del w:id="3310" w:author="Daniyar Sarbagishev" w:date="2025-05-05T12:24:00Z"/>
                    <w:sz w:val="20"/>
                    <w:szCs w:val="20"/>
                    <w:lang w:val="en-US"/>
                  </w:rPr>
                </w:rPrChange>
              </w:rPr>
            </w:pPr>
          </w:p>
        </w:tc>
        <w:tc>
          <w:tcPr>
            <w:tcW w:w="992" w:type="dxa"/>
          </w:tcPr>
          <w:p w14:paraId="0554426B" w14:textId="77777777" w:rsidR="00DE670C" w:rsidRPr="00A57E56" w:rsidDel="00DC5C93" w:rsidRDefault="00DE670C" w:rsidP="00DE670C">
            <w:pPr>
              <w:spacing w:after="0"/>
              <w:rPr>
                <w:del w:id="3311" w:author="Daniyar Sarbagishev" w:date="2025-05-05T12:24:00Z"/>
                <w:sz w:val="20"/>
                <w:szCs w:val="20"/>
                <w:rPrChange w:id="3312" w:author="Daniyar Sarbagishev" w:date="2025-05-05T15:17:00Z">
                  <w:rPr>
                    <w:del w:id="3313" w:author="Daniyar Sarbagishev" w:date="2025-05-05T12:24:00Z"/>
                    <w:sz w:val="20"/>
                    <w:szCs w:val="20"/>
                    <w:lang w:val="en-US"/>
                  </w:rPr>
                </w:rPrChange>
              </w:rPr>
            </w:pPr>
          </w:p>
        </w:tc>
      </w:tr>
      <w:tr w:rsidR="00DE670C" w:rsidRPr="000A091F" w:rsidDel="00DC5C93" w14:paraId="721518AA" w14:textId="77777777" w:rsidTr="00DE670C">
        <w:trPr>
          <w:trHeight w:val="20"/>
          <w:del w:id="3314" w:author="Daniyar Sarbagishev" w:date="2025-05-05T12:24:00Z"/>
        </w:trPr>
        <w:tc>
          <w:tcPr>
            <w:tcW w:w="2410" w:type="dxa"/>
            <w:vMerge/>
          </w:tcPr>
          <w:p w14:paraId="59713038" w14:textId="77777777" w:rsidR="00DE670C" w:rsidRPr="00A57E56" w:rsidDel="00DC5C93" w:rsidRDefault="00DE670C" w:rsidP="00E01C7C">
            <w:pPr>
              <w:spacing w:after="120"/>
              <w:rPr>
                <w:del w:id="3315" w:author="Daniyar Sarbagishev" w:date="2025-05-05T12:24:00Z"/>
                <w:sz w:val="20"/>
                <w:szCs w:val="20"/>
                <w:rPrChange w:id="3316" w:author="Daniyar Sarbagishev" w:date="2025-05-05T15:17:00Z">
                  <w:rPr>
                    <w:del w:id="3317" w:author="Daniyar Sarbagishev" w:date="2025-05-05T12:24:00Z"/>
                    <w:sz w:val="20"/>
                    <w:szCs w:val="20"/>
                    <w:lang w:val="en-US"/>
                  </w:rPr>
                </w:rPrChange>
              </w:rPr>
            </w:pPr>
          </w:p>
        </w:tc>
        <w:tc>
          <w:tcPr>
            <w:tcW w:w="2410" w:type="dxa"/>
          </w:tcPr>
          <w:p w14:paraId="6653C063" w14:textId="77777777" w:rsidR="00DE670C" w:rsidRPr="00DE670C" w:rsidDel="00DC5C93" w:rsidRDefault="00DE670C" w:rsidP="00E01C7C">
            <w:pPr>
              <w:spacing w:after="120" w:line="240" w:lineRule="auto"/>
              <w:rPr>
                <w:del w:id="3318" w:author="Daniyar Sarbagishev" w:date="2025-05-05T12:24:00Z"/>
                <w:sz w:val="20"/>
                <w:szCs w:val="20"/>
              </w:rPr>
            </w:pPr>
            <w:del w:id="3319" w:author="Daniyar Sarbagishev" w:date="2025-05-05T12:24:00Z">
              <w:r w:rsidRPr="00A57E56" w:rsidDel="00DC5C93">
                <w:rPr>
                  <w:sz w:val="20"/>
                  <w:szCs w:val="20"/>
                  <w:rPrChange w:id="3320" w:author="Daniyar Sarbagishev" w:date="2025-05-05T15:17:00Z">
                    <w:rPr>
                      <w:sz w:val="20"/>
                      <w:szCs w:val="20"/>
                      <w:lang w:val="en-US"/>
                    </w:rPr>
                  </w:rPrChange>
                </w:rPr>
                <w:delText>Друг</w:delText>
              </w:r>
              <w:r w:rsidRPr="00DE670C" w:rsidDel="00DC5C93">
                <w:rPr>
                  <w:sz w:val="20"/>
                  <w:szCs w:val="20"/>
                </w:rPr>
                <w:delText>ие</w:delText>
              </w:r>
            </w:del>
          </w:p>
        </w:tc>
        <w:tc>
          <w:tcPr>
            <w:tcW w:w="850" w:type="dxa"/>
          </w:tcPr>
          <w:p w14:paraId="36089352" w14:textId="77777777" w:rsidR="00DE670C" w:rsidRPr="00A57E56" w:rsidDel="00DC5C93" w:rsidRDefault="00DE670C" w:rsidP="00E01C7C">
            <w:pPr>
              <w:spacing w:after="120"/>
              <w:rPr>
                <w:del w:id="3321" w:author="Daniyar Sarbagishev" w:date="2025-05-05T12:24:00Z"/>
                <w:sz w:val="20"/>
                <w:szCs w:val="20"/>
                <w:rPrChange w:id="3322" w:author="Daniyar Sarbagishev" w:date="2025-05-05T15:17:00Z">
                  <w:rPr>
                    <w:del w:id="3323" w:author="Daniyar Sarbagishev" w:date="2025-05-05T12:24:00Z"/>
                    <w:sz w:val="20"/>
                    <w:szCs w:val="20"/>
                    <w:lang w:val="en-US"/>
                  </w:rPr>
                </w:rPrChange>
              </w:rPr>
            </w:pPr>
          </w:p>
        </w:tc>
        <w:tc>
          <w:tcPr>
            <w:tcW w:w="993" w:type="dxa"/>
          </w:tcPr>
          <w:p w14:paraId="02088636" w14:textId="77777777" w:rsidR="00DE670C" w:rsidRPr="00A57E56" w:rsidDel="00DC5C93" w:rsidRDefault="00DE670C" w:rsidP="00E01C7C">
            <w:pPr>
              <w:spacing w:after="120"/>
              <w:rPr>
                <w:del w:id="3324" w:author="Daniyar Sarbagishev" w:date="2025-05-05T12:24:00Z"/>
                <w:sz w:val="20"/>
                <w:szCs w:val="20"/>
                <w:rPrChange w:id="3325" w:author="Daniyar Sarbagishev" w:date="2025-05-05T15:17:00Z">
                  <w:rPr>
                    <w:del w:id="3326" w:author="Daniyar Sarbagishev" w:date="2025-05-05T12:24:00Z"/>
                    <w:sz w:val="20"/>
                    <w:szCs w:val="20"/>
                    <w:lang w:val="en-US"/>
                  </w:rPr>
                </w:rPrChange>
              </w:rPr>
            </w:pPr>
          </w:p>
        </w:tc>
        <w:tc>
          <w:tcPr>
            <w:tcW w:w="992" w:type="dxa"/>
          </w:tcPr>
          <w:p w14:paraId="1C117BCB" w14:textId="77777777" w:rsidR="00DE670C" w:rsidRPr="00A57E56" w:rsidDel="00DC5C93" w:rsidRDefault="00DE670C" w:rsidP="00E01C7C">
            <w:pPr>
              <w:spacing w:after="120"/>
              <w:rPr>
                <w:del w:id="3327" w:author="Daniyar Sarbagishev" w:date="2025-05-05T12:24:00Z"/>
                <w:sz w:val="20"/>
                <w:szCs w:val="20"/>
                <w:rPrChange w:id="3328" w:author="Daniyar Sarbagishev" w:date="2025-05-05T15:17:00Z">
                  <w:rPr>
                    <w:del w:id="3329" w:author="Daniyar Sarbagishev" w:date="2025-05-05T12:24:00Z"/>
                    <w:sz w:val="20"/>
                    <w:szCs w:val="20"/>
                    <w:lang w:val="en-US"/>
                  </w:rPr>
                </w:rPrChange>
              </w:rPr>
            </w:pPr>
          </w:p>
        </w:tc>
        <w:tc>
          <w:tcPr>
            <w:tcW w:w="992" w:type="dxa"/>
          </w:tcPr>
          <w:p w14:paraId="65C6DABC" w14:textId="77777777" w:rsidR="00DE670C" w:rsidRPr="00A57E56" w:rsidDel="00DC5C93" w:rsidRDefault="00DE670C" w:rsidP="00DE670C">
            <w:pPr>
              <w:spacing w:after="0"/>
              <w:rPr>
                <w:del w:id="3330" w:author="Daniyar Sarbagishev" w:date="2025-05-05T12:24:00Z"/>
                <w:sz w:val="20"/>
                <w:szCs w:val="20"/>
                <w:rPrChange w:id="3331" w:author="Daniyar Sarbagishev" w:date="2025-05-05T15:17:00Z">
                  <w:rPr>
                    <w:del w:id="3332" w:author="Daniyar Sarbagishev" w:date="2025-05-05T12:24:00Z"/>
                    <w:sz w:val="20"/>
                    <w:szCs w:val="20"/>
                    <w:lang w:val="en-US"/>
                  </w:rPr>
                </w:rPrChange>
              </w:rPr>
            </w:pPr>
          </w:p>
        </w:tc>
        <w:tc>
          <w:tcPr>
            <w:tcW w:w="992" w:type="dxa"/>
          </w:tcPr>
          <w:p w14:paraId="18C253CA" w14:textId="77777777" w:rsidR="00DE670C" w:rsidRPr="00A57E56" w:rsidDel="00DC5C93" w:rsidRDefault="00DE670C" w:rsidP="00DE670C">
            <w:pPr>
              <w:spacing w:after="0"/>
              <w:rPr>
                <w:del w:id="3333" w:author="Daniyar Sarbagishev" w:date="2025-05-05T12:24:00Z"/>
                <w:sz w:val="20"/>
                <w:szCs w:val="20"/>
                <w:rPrChange w:id="3334" w:author="Daniyar Sarbagishev" w:date="2025-05-05T15:17:00Z">
                  <w:rPr>
                    <w:del w:id="3335" w:author="Daniyar Sarbagishev" w:date="2025-05-05T12:24:00Z"/>
                    <w:sz w:val="20"/>
                    <w:szCs w:val="20"/>
                    <w:lang w:val="en-US"/>
                  </w:rPr>
                </w:rPrChange>
              </w:rPr>
            </w:pPr>
          </w:p>
        </w:tc>
      </w:tr>
      <w:tr w:rsidR="00DE670C" w:rsidRPr="000A091F" w:rsidDel="00DC5C93" w14:paraId="0B04C181" w14:textId="77777777" w:rsidTr="00DE670C">
        <w:trPr>
          <w:trHeight w:val="20"/>
          <w:del w:id="3336" w:author="Daniyar Sarbagishev" w:date="2025-05-05T12:24:00Z"/>
        </w:trPr>
        <w:tc>
          <w:tcPr>
            <w:tcW w:w="2410" w:type="dxa"/>
            <w:vMerge w:val="restart"/>
          </w:tcPr>
          <w:p w14:paraId="2E601903" w14:textId="77777777" w:rsidR="00DE670C" w:rsidRPr="00DE670C" w:rsidDel="00DC5C93" w:rsidRDefault="00DE670C" w:rsidP="00E01C7C">
            <w:pPr>
              <w:spacing w:after="120"/>
              <w:rPr>
                <w:del w:id="3337" w:author="Daniyar Sarbagishev" w:date="2025-05-05T12:24:00Z"/>
                <w:sz w:val="20"/>
                <w:szCs w:val="20"/>
              </w:rPr>
            </w:pPr>
            <w:del w:id="3338" w:author="Daniyar Sarbagishev" w:date="2025-05-05T12:24:00Z">
              <w:r w:rsidRPr="00DE670C" w:rsidDel="00DC5C93">
                <w:rPr>
                  <w:sz w:val="20"/>
                  <w:szCs w:val="20"/>
                </w:rPr>
                <w:delText>Поставщики трастовых и корпоративных услуг</w:delText>
              </w:r>
            </w:del>
          </w:p>
        </w:tc>
        <w:tc>
          <w:tcPr>
            <w:tcW w:w="2410" w:type="dxa"/>
          </w:tcPr>
          <w:p w14:paraId="37AC4741" w14:textId="77777777" w:rsidR="00DE670C" w:rsidRPr="00DE670C" w:rsidDel="00DC5C93" w:rsidRDefault="00DE670C" w:rsidP="00E01C7C">
            <w:pPr>
              <w:spacing w:after="120" w:line="240" w:lineRule="auto"/>
              <w:rPr>
                <w:del w:id="3339" w:author="Daniyar Sarbagishev" w:date="2025-05-05T12:24:00Z"/>
                <w:sz w:val="20"/>
                <w:szCs w:val="20"/>
              </w:rPr>
            </w:pPr>
            <w:del w:id="3340" w:author="Daniyar Sarbagishev" w:date="2025-05-05T12:24:00Z">
              <w:r w:rsidRPr="00DE670C" w:rsidDel="00DC5C93">
                <w:rPr>
                  <w:sz w:val="20"/>
                  <w:szCs w:val="20"/>
                </w:rPr>
                <w:delText>Сообщения об операциях с наличными</w:delText>
              </w:r>
            </w:del>
          </w:p>
        </w:tc>
        <w:tc>
          <w:tcPr>
            <w:tcW w:w="850" w:type="dxa"/>
          </w:tcPr>
          <w:p w14:paraId="6736672C" w14:textId="77777777" w:rsidR="00DE670C" w:rsidRPr="00DE670C" w:rsidDel="00DC5C93" w:rsidRDefault="00DE670C" w:rsidP="00E01C7C">
            <w:pPr>
              <w:spacing w:after="120"/>
              <w:rPr>
                <w:del w:id="3341" w:author="Daniyar Sarbagishev" w:date="2025-05-05T12:24:00Z"/>
                <w:sz w:val="20"/>
                <w:szCs w:val="20"/>
              </w:rPr>
            </w:pPr>
          </w:p>
        </w:tc>
        <w:tc>
          <w:tcPr>
            <w:tcW w:w="993" w:type="dxa"/>
          </w:tcPr>
          <w:p w14:paraId="2D20E5AB" w14:textId="77777777" w:rsidR="00DE670C" w:rsidRPr="00DE670C" w:rsidDel="00DC5C93" w:rsidRDefault="00DE670C" w:rsidP="00E01C7C">
            <w:pPr>
              <w:spacing w:after="120"/>
              <w:rPr>
                <w:del w:id="3342" w:author="Daniyar Sarbagishev" w:date="2025-05-05T12:24:00Z"/>
                <w:sz w:val="20"/>
                <w:szCs w:val="20"/>
              </w:rPr>
            </w:pPr>
          </w:p>
        </w:tc>
        <w:tc>
          <w:tcPr>
            <w:tcW w:w="992" w:type="dxa"/>
          </w:tcPr>
          <w:p w14:paraId="62178D10" w14:textId="77777777" w:rsidR="00DE670C" w:rsidRPr="00DE670C" w:rsidDel="00DC5C93" w:rsidRDefault="00DE670C" w:rsidP="00E01C7C">
            <w:pPr>
              <w:spacing w:after="120"/>
              <w:rPr>
                <w:del w:id="3343" w:author="Daniyar Sarbagishev" w:date="2025-05-05T12:24:00Z"/>
                <w:sz w:val="20"/>
                <w:szCs w:val="20"/>
              </w:rPr>
            </w:pPr>
          </w:p>
        </w:tc>
        <w:tc>
          <w:tcPr>
            <w:tcW w:w="992" w:type="dxa"/>
          </w:tcPr>
          <w:p w14:paraId="3C8B84A4" w14:textId="77777777" w:rsidR="00DE670C" w:rsidRPr="00DE670C" w:rsidDel="00DC5C93" w:rsidRDefault="00DE670C" w:rsidP="00DE670C">
            <w:pPr>
              <w:spacing w:after="0"/>
              <w:rPr>
                <w:del w:id="3344" w:author="Daniyar Sarbagishev" w:date="2025-05-05T12:24:00Z"/>
                <w:sz w:val="20"/>
                <w:szCs w:val="20"/>
              </w:rPr>
            </w:pPr>
          </w:p>
        </w:tc>
        <w:tc>
          <w:tcPr>
            <w:tcW w:w="992" w:type="dxa"/>
          </w:tcPr>
          <w:p w14:paraId="4F6C5BA6" w14:textId="77777777" w:rsidR="00DE670C" w:rsidRPr="00DE670C" w:rsidDel="00DC5C93" w:rsidRDefault="00DE670C" w:rsidP="00DE670C">
            <w:pPr>
              <w:spacing w:after="0"/>
              <w:rPr>
                <w:del w:id="3345" w:author="Daniyar Sarbagishev" w:date="2025-05-05T12:24:00Z"/>
                <w:sz w:val="20"/>
                <w:szCs w:val="20"/>
              </w:rPr>
            </w:pPr>
          </w:p>
        </w:tc>
      </w:tr>
      <w:tr w:rsidR="00DE670C" w:rsidRPr="000A091F" w:rsidDel="00DC5C93" w14:paraId="1CEA3D85" w14:textId="77777777" w:rsidTr="00DE670C">
        <w:trPr>
          <w:trHeight w:val="20"/>
          <w:del w:id="3346" w:author="Daniyar Sarbagishev" w:date="2025-05-05T12:24:00Z"/>
        </w:trPr>
        <w:tc>
          <w:tcPr>
            <w:tcW w:w="2410" w:type="dxa"/>
            <w:vMerge/>
          </w:tcPr>
          <w:p w14:paraId="50802F4E" w14:textId="77777777" w:rsidR="00DE670C" w:rsidRPr="00DE670C" w:rsidDel="00DC5C93" w:rsidRDefault="00DE670C" w:rsidP="00E01C7C">
            <w:pPr>
              <w:spacing w:after="120"/>
              <w:rPr>
                <w:del w:id="3347" w:author="Daniyar Sarbagishev" w:date="2025-05-05T12:24:00Z"/>
                <w:sz w:val="20"/>
                <w:szCs w:val="20"/>
              </w:rPr>
            </w:pPr>
          </w:p>
        </w:tc>
        <w:tc>
          <w:tcPr>
            <w:tcW w:w="2410" w:type="dxa"/>
          </w:tcPr>
          <w:p w14:paraId="60A39B13" w14:textId="77777777" w:rsidR="00DE670C" w:rsidRPr="00DE670C" w:rsidDel="00DC5C93" w:rsidRDefault="00DE670C" w:rsidP="00E01C7C">
            <w:pPr>
              <w:spacing w:after="120" w:line="240" w:lineRule="auto"/>
              <w:rPr>
                <w:del w:id="3348" w:author="Daniyar Sarbagishev" w:date="2025-05-05T12:24:00Z"/>
                <w:sz w:val="20"/>
                <w:szCs w:val="20"/>
              </w:rPr>
            </w:pPr>
            <w:del w:id="3349" w:author="Daniyar Sarbagishev" w:date="2025-05-05T12:24:00Z">
              <w:r w:rsidRPr="00A57E56" w:rsidDel="00DC5C93">
                <w:rPr>
                  <w:sz w:val="20"/>
                  <w:szCs w:val="20"/>
                  <w:rPrChange w:id="3350" w:author="Daniyar Sarbagishev" w:date="2025-05-05T15:17:00Z">
                    <w:rPr>
                      <w:sz w:val="20"/>
                      <w:szCs w:val="20"/>
                      <w:lang w:val="en-US"/>
                    </w:rPr>
                  </w:rPrChange>
                </w:rPr>
                <w:delText xml:space="preserve">Пороговые </w:delText>
              </w:r>
              <w:r w:rsidRPr="00DE670C" w:rsidDel="00DC5C93">
                <w:rPr>
                  <w:sz w:val="20"/>
                  <w:szCs w:val="20"/>
                </w:rPr>
                <w:delText>операции</w:delText>
              </w:r>
            </w:del>
          </w:p>
        </w:tc>
        <w:tc>
          <w:tcPr>
            <w:tcW w:w="850" w:type="dxa"/>
          </w:tcPr>
          <w:p w14:paraId="7F811CA3" w14:textId="77777777" w:rsidR="00DE670C" w:rsidRPr="00A57E56" w:rsidDel="00DC5C93" w:rsidRDefault="00DE670C" w:rsidP="00E01C7C">
            <w:pPr>
              <w:spacing w:after="120"/>
              <w:rPr>
                <w:del w:id="3351" w:author="Daniyar Sarbagishev" w:date="2025-05-05T12:24:00Z"/>
                <w:sz w:val="20"/>
                <w:szCs w:val="20"/>
                <w:rPrChange w:id="3352" w:author="Daniyar Sarbagishev" w:date="2025-05-05T15:17:00Z">
                  <w:rPr>
                    <w:del w:id="3353" w:author="Daniyar Sarbagishev" w:date="2025-05-05T12:24:00Z"/>
                    <w:sz w:val="20"/>
                    <w:szCs w:val="20"/>
                    <w:lang w:val="en-US"/>
                  </w:rPr>
                </w:rPrChange>
              </w:rPr>
            </w:pPr>
          </w:p>
        </w:tc>
        <w:tc>
          <w:tcPr>
            <w:tcW w:w="993" w:type="dxa"/>
          </w:tcPr>
          <w:p w14:paraId="17349945" w14:textId="77777777" w:rsidR="00DE670C" w:rsidRPr="00A57E56" w:rsidDel="00DC5C93" w:rsidRDefault="00DE670C" w:rsidP="00E01C7C">
            <w:pPr>
              <w:spacing w:after="120"/>
              <w:rPr>
                <w:del w:id="3354" w:author="Daniyar Sarbagishev" w:date="2025-05-05T12:24:00Z"/>
                <w:sz w:val="20"/>
                <w:szCs w:val="20"/>
                <w:rPrChange w:id="3355" w:author="Daniyar Sarbagishev" w:date="2025-05-05T15:17:00Z">
                  <w:rPr>
                    <w:del w:id="3356" w:author="Daniyar Sarbagishev" w:date="2025-05-05T12:24:00Z"/>
                    <w:sz w:val="20"/>
                    <w:szCs w:val="20"/>
                    <w:lang w:val="en-US"/>
                  </w:rPr>
                </w:rPrChange>
              </w:rPr>
            </w:pPr>
          </w:p>
        </w:tc>
        <w:tc>
          <w:tcPr>
            <w:tcW w:w="992" w:type="dxa"/>
          </w:tcPr>
          <w:p w14:paraId="57E8AFE0" w14:textId="77777777" w:rsidR="00DE670C" w:rsidRPr="00A57E56" w:rsidDel="00DC5C93" w:rsidRDefault="00DE670C" w:rsidP="00E01C7C">
            <w:pPr>
              <w:spacing w:after="120"/>
              <w:rPr>
                <w:del w:id="3357" w:author="Daniyar Sarbagishev" w:date="2025-05-05T12:24:00Z"/>
                <w:sz w:val="20"/>
                <w:szCs w:val="20"/>
                <w:rPrChange w:id="3358" w:author="Daniyar Sarbagishev" w:date="2025-05-05T15:17:00Z">
                  <w:rPr>
                    <w:del w:id="3359" w:author="Daniyar Sarbagishev" w:date="2025-05-05T12:24:00Z"/>
                    <w:sz w:val="20"/>
                    <w:szCs w:val="20"/>
                    <w:lang w:val="en-US"/>
                  </w:rPr>
                </w:rPrChange>
              </w:rPr>
            </w:pPr>
          </w:p>
        </w:tc>
        <w:tc>
          <w:tcPr>
            <w:tcW w:w="992" w:type="dxa"/>
          </w:tcPr>
          <w:p w14:paraId="14B00CFA" w14:textId="77777777" w:rsidR="00DE670C" w:rsidRPr="00A57E56" w:rsidDel="00DC5C93" w:rsidRDefault="00DE670C" w:rsidP="00DE670C">
            <w:pPr>
              <w:spacing w:after="0"/>
              <w:rPr>
                <w:del w:id="3360" w:author="Daniyar Sarbagishev" w:date="2025-05-05T12:24:00Z"/>
                <w:sz w:val="20"/>
                <w:szCs w:val="20"/>
                <w:rPrChange w:id="3361" w:author="Daniyar Sarbagishev" w:date="2025-05-05T15:17:00Z">
                  <w:rPr>
                    <w:del w:id="3362" w:author="Daniyar Sarbagishev" w:date="2025-05-05T12:24:00Z"/>
                    <w:sz w:val="20"/>
                    <w:szCs w:val="20"/>
                    <w:lang w:val="en-US"/>
                  </w:rPr>
                </w:rPrChange>
              </w:rPr>
            </w:pPr>
          </w:p>
        </w:tc>
        <w:tc>
          <w:tcPr>
            <w:tcW w:w="992" w:type="dxa"/>
          </w:tcPr>
          <w:p w14:paraId="40EE9C2D" w14:textId="77777777" w:rsidR="00DE670C" w:rsidRPr="00A57E56" w:rsidDel="00DC5C93" w:rsidRDefault="00DE670C" w:rsidP="00DE670C">
            <w:pPr>
              <w:spacing w:after="0"/>
              <w:rPr>
                <w:del w:id="3363" w:author="Daniyar Sarbagishev" w:date="2025-05-05T12:24:00Z"/>
                <w:sz w:val="20"/>
                <w:szCs w:val="20"/>
                <w:rPrChange w:id="3364" w:author="Daniyar Sarbagishev" w:date="2025-05-05T15:17:00Z">
                  <w:rPr>
                    <w:del w:id="3365" w:author="Daniyar Sarbagishev" w:date="2025-05-05T12:24:00Z"/>
                    <w:sz w:val="20"/>
                    <w:szCs w:val="20"/>
                    <w:lang w:val="en-US"/>
                  </w:rPr>
                </w:rPrChange>
              </w:rPr>
            </w:pPr>
          </w:p>
        </w:tc>
      </w:tr>
      <w:tr w:rsidR="00DE670C" w:rsidRPr="000A091F" w:rsidDel="00DC5C93" w14:paraId="780A4CB5" w14:textId="77777777" w:rsidTr="00DE670C">
        <w:trPr>
          <w:trHeight w:val="20"/>
          <w:del w:id="3366" w:author="Daniyar Sarbagishev" w:date="2025-05-05T12:24:00Z"/>
        </w:trPr>
        <w:tc>
          <w:tcPr>
            <w:tcW w:w="2410" w:type="dxa"/>
            <w:vMerge/>
          </w:tcPr>
          <w:p w14:paraId="6146E29E" w14:textId="77777777" w:rsidR="00DE670C" w:rsidRPr="00A57E56" w:rsidDel="00DC5C93" w:rsidRDefault="00DE670C" w:rsidP="00E01C7C">
            <w:pPr>
              <w:spacing w:after="120"/>
              <w:rPr>
                <w:del w:id="3367" w:author="Daniyar Sarbagishev" w:date="2025-05-05T12:24:00Z"/>
                <w:sz w:val="20"/>
                <w:szCs w:val="20"/>
                <w:rPrChange w:id="3368" w:author="Daniyar Sarbagishev" w:date="2025-05-05T15:17:00Z">
                  <w:rPr>
                    <w:del w:id="3369" w:author="Daniyar Sarbagishev" w:date="2025-05-05T12:24:00Z"/>
                    <w:sz w:val="20"/>
                    <w:szCs w:val="20"/>
                    <w:lang w:val="en-US"/>
                  </w:rPr>
                </w:rPrChange>
              </w:rPr>
            </w:pPr>
          </w:p>
        </w:tc>
        <w:tc>
          <w:tcPr>
            <w:tcW w:w="2410" w:type="dxa"/>
          </w:tcPr>
          <w:p w14:paraId="7770B64A" w14:textId="77777777" w:rsidR="00DE670C" w:rsidRPr="00DE670C" w:rsidDel="00DC5C93" w:rsidRDefault="00DE670C" w:rsidP="00E01C7C">
            <w:pPr>
              <w:spacing w:after="120" w:line="240" w:lineRule="auto"/>
              <w:rPr>
                <w:del w:id="3370" w:author="Daniyar Sarbagishev" w:date="2025-05-05T12:24:00Z"/>
                <w:sz w:val="20"/>
                <w:szCs w:val="20"/>
              </w:rPr>
            </w:pPr>
            <w:del w:id="3371" w:author="Daniyar Sarbagishev" w:date="2025-05-05T12:24:00Z">
              <w:r w:rsidRPr="00A57E56" w:rsidDel="00DC5C93">
                <w:rPr>
                  <w:sz w:val="20"/>
                  <w:szCs w:val="20"/>
                  <w:rPrChange w:id="3372" w:author="Daniyar Sarbagishev" w:date="2025-05-05T15:17:00Z">
                    <w:rPr>
                      <w:sz w:val="20"/>
                      <w:szCs w:val="20"/>
                      <w:lang w:val="en-US"/>
                    </w:rPr>
                  </w:rPrChange>
                </w:rPr>
                <w:delText>Друг</w:delText>
              </w:r>
              <w:r w:rsidRPr="00DE670C" w:rsidDel="00DC5C93">
                <w:rPr>
                  <w:sz w:val="20"/>
                  <w:szCs w:val="20"/>
                </w:rPr>
                <w:delText>ие</w:delText>
              </w:r>
            </w:del>
          </w:p>
        </w:tc>
        <w:tc>
          <w:tcPr>
            <w:tcW w:w="850" w:type="dxa"/>
          </w:tcPr>
          <w:p w14:paraId="3A0E2E7E" w14:textId="77777777" w:rsidR="00DE670C" w:rsidRPr="00A57E56" w:rsidDel="00DC5C93" w:rsidRDefault="00DE670C" w:rsidP="00E01C7C">
            <w:pPr>
              <w:spacing w:after="120"/>
              <w:rPr>
                <w:del w:id="3373" w:author="Daniyar Sarbagishev" w:date="2025-05-05T12:24:00Z"/>
                <w:sz w:val="20"/>
                <w:szCs w:val="20"/>
                <w:rPrChange w:id="3374" w:author="Daniyar Sarbagishev" w:date="2025-05-05T15:17:00Z">
                  <w:rPr>
                    <w:del w:id="3375" w:author="Daniyar Sarbagishev" w:date="2025-05-05T12:24:00Z"/>
                    <w:sz w:val="20"/>
                    <w:szCs w:val="20"/>
                    <w:lang w:val="en-US"/>
                  </w:rPr>
                </w:rPrChange>
              </w:rPr>
            </w:pPr>
          </w:p>
        </w:tc>
        <w:tc>
          <w:tcPr>
            <w:tcW w:w="993" w:type="dxa"/>
          </w:tcPr>
          <w:p w14:paraId="4D1A6A1F" w14:textId="77777777" w:rsidR="00DE670C" w:rsidRPr="00A57E56" w:rsidDel="00DC5C93" w:rsidRDefault="00DE670C" w:rsidP="00E01C7C">
            <w:pPr>
              <w:spacing w:after="120"/>
              <w:rPr>
                <w:del w:id="3376" w:author="Daniyar Sarbagishev" w:date="2025-05-05T12:24:00Z"/>
                <w:sz w:val="20"/>
                <w:szCs w:val="20"/>
                <w:rPrChange w:id="3377" w:author="Daniyar Sarbagishev" w:date="2025-05-05T15:17:00Z">
                  <w:rPr>
                    <w:del w:id="3378" w:author="Daniyar Sarbagishev" w:date="2025-05-05T12:24:00Z"/>
                    <w:sz w:val="20"/>
                    <w:szCs w:val="20"/>
                    <w:lang w:val="en-US"/>
                  </w:rPr>
                </w:rPrChange>
              </w:rPr>
            </w:pPr>
          </w:p>
        </w:tc>
        <w:tc>
          <w:tcPr>
            <w:tcW w:w="992" w:type="dxa"/>
          </w:tcPr>
          <w:p w14:paraId="0965F2A5" w14:textId="77777777" w:rsidR="00DE670C" w:rsidRPr="00A57E56" w:rsidDel="00DC5C93" w:rsidRDefault="00DE670C" w:rsidP="00E01C7C">
            <w:pPr>
              <w:spacing w:after="120"/>
              <w:rPr>
                <w:del w:id="3379" w:author="Daniyar Sarbagishev" w:date="2025-05-05T12:24:00Z"/>
                <w:sz w:val="20"/>
                <w:szCs w:val="20"/>
                <w:rPrChange w:id="3380" w:author="Daniyar Sarbagishev" w:date="2025-05-05T15:17:00Z">
                  <w:rPr>
                    <w:del w:id="3381" w:author="Daniyar Sarbagishev" w:date="2025-05-05T12:24:00Z"/>
                    <w:sz w:val="20"/>
                    <w:szCs w:val="20"/>
                    <w:lang w:val="en-US"/>
                  </w:rPr>
                </w:rPrChange>
              </w:rPr>
            </w:pPr>
          </w:p>
        </w:tc>
        <w:tc>
          <w:tcPr>
            <w:tcW w:w="992" w:type="dxa"/>
          </w:tcPr>
          <w:p w14:paraId="271A4D14" w14:textId="77777777" w:rsidR="00DE670C" w:rsidRPr="00A57E56" w:rsidDel="00DC5C93" w:rsidRDefault="00DE670C" w:rsidP="00DE670C">
            <w:pPr>
              <w:spacing w:after="0"/>
              <w:rPr>
                <w:del w:id="3382" w:author="Daniyar Sarbagishev" w:date="2025-05-05T12:24:00Z"/>
                <w:sz w:val="20"/>
                <w:szCs w:val="20"/>
                <w:rPrChange w:id="3383" w:author="Daniyar Sarbagishev" w:date="2025-05-05T15:17:00Z">
                  <w:rPr>
                    <w:del w:id="3384" w:author="Daniyar Sarbagishev" w:date="2025-05-05T12:24:00Z"/>
                    <w:sz w:val="20"/>
                    <w:szCs w:val="20"/>
                    <w:lang w:val="en-US"/>
                  </w:rPr>
                </w:rPrChange>
              </w:rPr>
            </w:pPr>
          </w:p>
        </w:tc>
        <w:tc>
          <w:tcPr>
            <w:tcW w:w="992" w:type="dxa"/>
          </w:tcPr>
          <w:p w14:paraId="59ED19F9" w14:textId="77777777" w:rsidR="00DE670C" w:rsidRPr="00A57E56" w:rsidDel="00DC5C93" w:rsidRDefault="00DE670C" w:rsidP="00DE670C">
            <w:pPr>
              <w:spacing w:after="0"/>
              <w:rPr>
                <w:del w:id="3385" w:author="Daniyar Sarbagishev" w:date="2025-05-05T12:24:00Z"/>
                <w:sz w:val="20"/>
                <w:szCs w:val="20"/>
                <w:rPrChange w:id="3386" w:author="Daniyar Sarbagishev" w:date="2025-05-05T15:17:00Z">
                  <w:rPr>
                    <w:del w:id="3387" w:author="Daniyar Sarbagishev" w:date="2025-05-05T12:24:00Z"/>
                    <w:sz w:val="20"/>
                    <w:szCs w:val="20"/>
                    <w:lang w:val="en-US"/>
                  </w:rPr>
                </w:rPrChange>
              </w:rPr>
            </w:pPr>
          </w:p>
        </w:tc>
      </w:tr>
      <w:tr w:rsidR="003F44A4" w:rsidRPr="000A091F" w:rsidDel="00DC5C93" w14:paraId="4D84E83A" w14:textId="77777777" w:rsidTr="00DE670C">
        <w:trPr>
          <w:trHeight w:val="20"/>
          <w:del w:id="3388" w:author="Daniyar Sarbagishev" w:date="2025-05-05T12:24:00Z"/>
        </w:trPr>
        <w:tc>
          <w:tcPr>
            <w:tcW w:w="2410" w:type="dxa"/>
          </w:tcPr>
          <w:p w14:paraId="3E2DA122" w14:textId="77777777" w:rsidR="003F44A4" w:rsidRPr="00DE670C" w:rsidDel="00DC5C93" w:rsidRDefault="003F44A4" w:rsidP="00DE670C">
            <w:pPr>
              <w:spacing w:after="0"/>
              <w:rPr>
                <w:del w:id="3389" w:author="Daniyar Sarbagishev" w:date="2025-05-05T12:24:00Z"/>
                <w:sz w:val="20"/>
                <w:szCs w:val="20"/>
              </w:rPr>
            </w:pPr>
            <w:del w:id="3390" w:author="Daniyar Sarbagishev" w:date="2025-05-05T12:24:00Z">
              <w:r w:rsidRPr="00A57E56" w:rsidDel="00DC5C93">
                <w:rPr>
                  <w:sz w:val="20"/>
                  <w:szCs w:val="20"/>
                  <w:rPrChange w:id="3391" w:author="Daniyar Sarbagishev" w:date="2025-05-05T15:17:00Z">
                    <w:rPr>
                      <w:sz w:val="20"/>
                      <w:szCs w:val="20"/>
                      <w:lang w:val="en-US"/>
                    </w:rPr>
                  </w:rPrChange>
                </w:rPr>
                <w:delText xml:space="preserve">Другие </w:delText>
              </w:r>
              <w:r w:rsidRPr="00DE670C" w:rsidDel="00DC5C93">
                <w:rPr>
                  <w:sz w:val="20"/>
                  <w:szCs w:val="20"/>
                </w:rPr>
                <w:delText>УНФПП</w:delText>
              </w:r>
            </w:del>
          </w:p>
        </w:tc>
        <w:tc>
          <w:tcPr>
            <w:tcW w:w="2410" w:type="dxa"/>
          </w:tcPr>
          <w:p w14:paraId="778B660C" w14:textId="77777777" w:rsidR="003F44A4" w:rsidRPr="00A57E56" w:rsidDel="00DC5C93" w:rsidRDefault="003F44A4" w:rsidP="00E01C7C">
            <w:pPr>
              <w:spacing w:after="120" w:line="240" w:lineRule="auto"/>
              <w:rPr>
                <w:del w:id="3392" w:author="Daniyar Sarbagishev" w:date="2025-05-05T12:24:00Z"/>
                <w:sz w:val="20"/>
                <w:szCs w:val="20"/>
                <w:rPrChange w:id="3393" w:author="Daniyar Sarbagishev" w:date="2025-05-05T15:17:00Z">
                  <w:rPr>
                    <w:del w:id="3394" w:author="Daniyar Sarbagishev" w:date="2025-05-05T12:24:00Z"/>
                    <w:sz w:val="20"/>
                    <w:szCs w:val="20"/>
                    <w:lang w:val="en-US"/>
                  </w:rPr>
                </w:rPrChange>
              </w:rPr>
            </w:pPr>
          </w:p>
        </w:tc>
        <w:tc>
          <w:tcPr>
            <w:tcW w:w="850" w:type="dxa"/>
          </w:tcPr>
          <w:p w14:paraId="39D6CC40" w14:textId="77777777" w:rsidR="003F44A4" w:rsidRPr="00A57E56" w:rsidDel="00DC5C93" w:rsidRDefault="003F44A4" w:rsidP="00DE670C">
            <w:pPr>
              <w:spacing w:after="0"/>
              <w:rPr>
                <w:del w:id="3395" w:author="Daniyar Sarbagishev" w:date="2025-05-05T12:24:00Z"/>
                <w:sz w:val="20"/>
                <w:szCs w:val="20"/>
                <w:rPrChange w:id="3396" w:author="Daniyar Sarbagishev" w:date="2025-05-05T15:17:00Z">
                  <w:rPr>
                    <w:del w:id="3397" w:author="Daniyar Sarbagishev" w:date="2025-05-05T12:24:00Z"/>
                    <w:sz w:val="20"/>
                    <w:szCs w:val="20"/>
                    <w:lang w:val="en-US"/>
                  </w:rPr>
                </w:rPrChange>
              </w:rPr>
            </w:pPr>
          </w:p>
        </w:tc>
        <w:tc>
          <w:tcPr>
            <w:tcW w:w="993" w:type="dxa"/>
          </w:tcPr>
          <w:p w14:paraId="006690B1" w14:textId="77777777" w:rsidR="003F44A4" w:rsidRPr="00A57E56" w:rsidDel="00DC5C93" w:rsidRDefault="003F44A4" w:rsidP="00DE670C">
            <w:pPr>
              <w:spacing w:after="0"/>
              <w:rPr>
                <w:del w:id="3398" w:author="Daniyar Sarbagishev" w:date="2025-05-05T12:24:00Z"/>
                <w:sz w:val="20"/>
                <w:szCs w:val="20"/>
                <w:rPrChange w:id="3399" w:author="Daniyar Sarbagishev" w:date="2025-05-05T15:17:00Z">
                  <w:rPr>
                    <w:del w:id="3400" w:author="Daniyar Sarbagishev" w:date="2025-05-05T12:24:00Z"/>
                    <w:sz w:val="20"/>
                    <w:szCs w:val="20"/>
                    <w:lang w:val="en-US"/>
                  </w:rPr>
                </w:rPrChange>
              </w:rPr>
            </w:pPr>
          </w:p>
        </w:tc>
        <w:tc>
          <w:tcPr>
            <w:tcW w:w="992" w:type="dxa"/>
          </w:tcPr>
          <w:p w14:paraId="79C976D1" w14:textId="77777777" w:rsidR="003F44A4" w:rsidRPr="00A57E56" w:rsidDel="00DC5C93" w:rsidRDefault="003F44A4" w:rsidP="00DE670C">
            <w:pPr>
              <w:spacing w:after="0"/>
              <w:rPr>
                <w:del w:id="3401" w:author="Daniyar Sarbagishev" w:date="2025-05-05T12:24:00Z"/>
                <w:sz w:val="20"/>
                <w:szCs w:val="20"/>
                <w:rPrChange w:id="3402" w:author="Daniyar Sarbagishev" w:date="2025-05-05T15:17:00Z">
                  <w:rPr>
                    <w:del w:id="3403" w:author="Daniyar Sarbagishev" w:date="2025-05-05T12:24:00Z"/>
                    <w:sz w:val="20"/>
                    <w:szCs w:val="20"/>
                    <w:lang w:val="en-US"/>
                  </w:rPr>
                </w:rPrChange>
              </w:rPr>
            </w:pPr>
          </w:p>
        </w:tc>
        <w:tc>
          <w:tcPr>
            <w:tcW w:w="992" w:type="dxa"/>
          </w:tcPr>
          <w:p w14:paraId="40E029B0" w14:textId="77777777" w:rsidR="003F44A4" w:rsidRPr="00A57E56" w:rsidDel="00DC5C93" w:rsidRDefault="003F44A4" w:rsidP="00DE670C">
            <w:pPr>
              <w:spacing w:after="0"/>
              <w:rPr>
                <w:del w:id="3404" w:author="Daniyar Sarbagishev" w:date="2025-05-05T12:24:00Z"/>
                <w:sz w:val="20"/>
                <w:szCs w:val="20"/>
                <w:rPrChange w:id="3405" w:author="Daniyar Sarbagishev" w:date="2025-05-05T15:17:00Z">
                  <w:rPr>
                    <w:del w:id="3406" w:author="Daniyar Sarbagishev" w:date="2025-05-05T12:24:00Z"/>
                    <w:sz w:val="20"/>
                    <w:szCs w:val="20"/>
                    <w:lang w:val="en-US"/>
                  </w:rPr>
                </w:rPrChange>
              </w:rPr>
            </w:pPr>
          </w:p>
        </w:tc>
        <w:tc>
          <w:tcPr>
            <w:tcW w:w="992" w:type="dxa"/>
          </w:tcPr>
          <w:p w14:paraId="72AC0D3E" w14:textId="77777777" w:rsidR="003F44A4" w:rsidRPr="00A57E56" w:rsidDel="00DC5C93" w:rsidRDefault="003F44A4" w:rsidP="00DE670C">
            <w:pPr>
              <w:spacing w:after="0"/>
              <w:rPr>
                <w:del w:id="3407" w:author="Daniyar Sarbagishev" w:date="2025-05-05T12:24:00Z"/>
                <w:sz w:val="20"/>
                <w:szCs w:val="20"/>
                <w:rPrChange w:id="3408" w:author="Daniyar Sarbagishev" w:date="2025-05-05T15:17:00Z">
                  <w:rPr>
                    <w:del w:id="3409" w:author="Daniyar Sarbagishev" w:date="2025-05-05T12:24:00Z"/>
                    <w:sz w:val="20"/>
                    <w:szCs w:val="20"/>
                    <w:lang w:val="en-US"/>
                  </w:rPr>
                </w:rPrChange>
              </w:rPr>
            </w:pPr>
          </w:p>
        </w:tc>
      </w:tr>
      <w:bookmarkEnd w:id="2348"/>
    </w:tbl>
    <w:p w14:paraId="7ECDD7B4" w14:textId="77777777" w:rsidR="00964285" w:rsidRPr="000A091F" w:rsidRDefault="00964285" w:rsidP="00964285">
      <w:pPr>
        <w:spacing w:after="120"/>
      </w:pPr>
    </w:p>
    <w:p w14:paraId="39D8FE0A" w14:textId="77777777" w:rsidR="00964285" w:rsidRPr="000A091F" w:rsidRDefault="00964285" w:rsidP="00964285">
      <w:bookmarkStart w:id="3410" w:name="_Hlk171866479"/>
    </w:p>
    <w:tbl>
      <w:tblPr>
        <w:tblStyle w:val="ac"/>
        <w:tblW w:w="9639" w:type="dxa"/>
        <w:tblInd w:w="-5" w:type="dxa"/>
        <w:tblLayout w:type="fixed"/>
        <w:tblLook w:val="04A0" w:firstRow="1" w:lastRow="0" w:firstColumn="1" w:lastColumn="0" w:noHBand="0" w:noVBand="1"/>
      </w:tblPr>
      <w:tblGrid>
        <w:gridCol w:w="4248"/>
        <w:gridCol w:w="1134"/>
        <w:gridCol w:w="1134"/>
        <w:gridCol w:w="1134"/>
        <w:gridCol w:w="1134"/>
        <w:gridCol w:w="855"/>
      </w:tblGrid>
      <w:tr w:rsidR="00DE670C" w:rsidRPr="000A091F" w:rsidDel="00DC5C93" w14:paraId="6ED4F454" w14:textId="77777777" w:rsidTr="00021344">
        <w:trPr>
          <w:del w:id="3411" w:author="Daniyar Sarbagishev" w:date="2025-05-05T12:24:00Z"/>
        </w:trPr>
        <w:tc>
          <w:tcPr>
            <w:tcW w:w="4248" w:type="dxa"/>
            <w:shd w:val="clear" w:color="auto" w:fill="D9D9D9" w:themeFill="background1" w:themeFillShade="D9"/>
          </w:tcPr>
          <w:bookmarkEnd w:id="3410"/>
          <w:p w14:paraId="5496A3F7" w14:textId="77777777" w:rsidR="00DE670C" w:rsidRPr="000A091F" w:rsidDel="00DC5C93" w:rsidRDefault="00DE670C" w:rsidP="00E01C7C">
            <w:pPr>
              <w:spacing w:after="120"/>
              <w:rPr>
                <w:del w:id="3412" w:author="Daniyar Sarbagishev" w:date="2025-05-05T12:24:00Z"/>
                <w:b/>
                <w:bCs/>
                <w:sz w:val="22"/>
              </w:rPr>
            </w:pPr>
            <w:del w:id="3413" w:author="Daniyar Sarbagishev" w:date="2025-05-05T12:24:00Z">
              <w:r w:rsidRPr="000A091F" w:rsidDel="00DC5C93">
                <w:rPr>
                  <w:sz w:val="22"/>
                </w:rPr>
                <w:delText>Количество запросов от правоохранительных органов в ПФР</w:delText>
              </w:r>
            </w:del>
          </w:p>
        </w:tc>
        <w:tc>
          <w:tcPr>
            <w:tcW w:w="1134" w:type="dxa"/>
            <w:shd w:val="clear" w:color="auto" w:fill="D9D9D9" w:themeFill="background1" w:themeFillShade="D9"/>
          </w:tcPr>
          <w:p w14:paraId="321D2EDF" w14:textId="77777777" w:rsidR="00DE670C" w:rsidRPr="00DE670C" w:rsidDel="00DC5C93" w:rsidRDefault="00DE670C" w:rsidP="00E01C7C">
            <w:pPr>
              <w:spacing w:after="120"/>
              <w:jc w:val="center"/>
              <w:rPr>
                <w:del w:id="3414" w:author="Daniyar Sarbagishev" w:date="2025-05-05T12:24:00Z"/>
                <w:b/>
                <w:bCs/>
                <w:sz w:val="20"/>
                <w:szCs w:val="20"/>
              </w:rPr>
            </w:pPr>
            <w:del w:id="3415" w:author="Daniyar Sarbagishev" w:date="2025-05-05T12:24:00Z">
              <w:r w:rsidRPr="00DE670C" w:rsidDel="00DC5C93">
                <w:rPr>
                  <w:b/>
                  <w:bCs/>
                  <w:sz w:val="20"/>
                  <w:szCs w:val="20"/>
                </w:rPr>
                <w:delText>20</w:delText>
              </w:r>
              <w:r w:rsidRPr="00DE670C" w:rsidDel="00DC5C93">
                <w:rPr>
                  <w:b/>
                  <w:bCs/>
                  <w:sz w:val="20"/>
                  <w:szCs w:val="20"/>
                  <w:lang w:val="en-US"/>
                </w:rPr>
                <w:delText>xx</w:delText>
              </w:r>
            </w:del>
          </w:p>
        </w:tc>
        <w:tc>
          <w:tcPr>
            <w:tcW w:w="1134" w:type="dxa"/>
            <w:shd w:val="clear" w:color="auto" w:fill="D9D9D9" w:themeFill="background1" w:themeFillShade="D9"/>
          </w:tcPr>
          <w:p w14:paraId="249BE952" w14:textId="77777777" w:rsidR="00DE670C" w:rsidRPr="00DE670C" w:rsidDel="00DC5C93" w:rsidRDefault="00DE670C" w:rsidP="00E01C7C">
            <w:pPr>
              <w:spacing w:after="120"/>
              <w:jc w:val="center"/>
              <w:rPr>
                <w:del w:id="3416" w:author="Daniyar Sarbagishev" w:date="2025-05-05T12:24:00Z"/>
                <w:sz w:val="20"/>
                <w:szCs w:val="20"/>
              </w:rPr>
            </w:pPr>
            <w:del w:id="3417" w:author="Daniyar Sarbagishev" w:date="2025-05-05T12:24:00Z">
              <w:r w:rsidRPr="00DE670C" w:rsidDel="00DC5C93">
                <w:rPr>
                  <w:b/>
                  <w:bCs/>
                  <w:sz w:val="20"/>
                  <w:szCs w:val="20"/>
                </w:rPr>
                <w:delText>20</w:delText>
              </w:r>
              <w:r w:rsidRPr="00DE670C" w:rsidDel="00DC5C93">
                <w:rPr>
                  <w:b/>
                  <w:bCs/>
                  <w:sz w:val="20"/>
                  <w:szCs w:val="20"/>
                  <w:lang w:val="en-US"/>
                </w:rPr>
                <w:delText>xx</w:delText>
              </w:r>
            </w:del>
          </w:p>
        </w:tc>
        <w:tc>
          <w:tcPr>
            <w:tcW w:w="1134" w:type="dxa"/>
            <w:shd w:val="clear" w:color="auto" w:fill="D9D9D9" w:themeFill="background1" w:themeFillShade="D9"/>
          </w:tcPr>
          <w:p w14:paraId="0C52AD22" w14:textId="77777777" w:rsidR="00DE670C" w:rsidRPr="00DE670C" w:rsidDel="00DC5C93" w:rsidRDefault="00DE670C" w:rsidP="00E01C7C">
            <w:pPr>
              <w:spacing w:after="120"/>
              <w:jc w:val="center"/>
              <w:rPr>
                <w:del w:id="3418" w:author="Daniyar Sarbagishev" w:date="2025-05-05T12:24:00Z"/>
                <w:sz w:val="20"/>
                <w:szCs w:val="20"/>
              </w:rPr>
            </w:pPr>
            <w:del w:id="3419" w:author="Daniyar Sarbagishev" w:date="2025-05-05T12:24:00Z">
              <w:r w:rsidRPr="00DE670C" w:rsidDel="00DC5C93">
                <w:rPr>
                  <w:b/>
                  <w:bCs/>
                  <w:sz w:val="20"/>
                  <w:szCs w:val="20"/>
                </w:rPr>
                <w:delText>20</w:delText>
              </w:r>
              <w:r w:rsidRPr="00DE670C" w:rsidDel="00DC5C93">
                <w:rPr>
                  <w:b/>
                  <w:bCs/>
                  <w:sz w:val="20"/>
                  <w:szCs w:val="20"/>
                  <w:lang w:val="en-US"/>
                </w:rPr>
                <w:delText>xx</w:delText>
              </w:r>
            </w:del>
          </w:p>
        </w:tc>
        <w:tc>
          <w:tcPr>
            <w:tcW w:w="1134" w:type="dxa"/>
            <w:shd w:val="clear" w:color="auto" w:fill="D9D9D9" w:themeFill="background1" w:themeFillShade="D9"/>
          </w:tcPr>
          <w:p w14:paraId="5AC8A99F" w14:textId="77777777" w:rsidR="00DE670C" w:rsidRPr="00DE670C" w:rsidDel="00DC5C93" w:rsidRDefault="00DE670C" w:rsidP="00E01C7C">
            <w:pPr>
              <w:spacing w:after="120"/>
              <w:jc w:val="center"/>
              <w:rPr>
                <w:del w:id="3420" w:author="Daniyar Sarbagishev" w:date="2025-05-05T12:24:00Z"/>
                <w:sz w:val="20"/>
                <w:szCs w:val="20"/>
              </w:rPr>
            </w:pPr>
            <w:del w:id="3421" w:author="Daniyar Sarbagishev" w:date="2025-05-05T12:24:00Z">
              <w:r w:rsidRPr="00DE670C" w:rsidDel="00DC5C93">
                <w:rPr>
                  <w:b/>
                  <w:bCs/>
                  <w:sz w:val="20"/>
                  <w:szCs w:val="20"/>
                </w:rPr>
                <w:delText>20</w:delText>
              </w:r>
              <w:r w:rsidRPr="00DE670C" w:rsidDel="00DC5C93">
                <w:rPr>
                  <w:b/>
                  <w:bCs/>
                  <w:sz w:val="20"/>
                  <w:szCs w:val="20"/>
                  <w:lang w:val="en-US"/>
                </w:rPr>
                <w:delText>xx</w:delText>
              </w:r>
            </w:del>
          </w:p>
        </w:tc>
        <w:tc>
          <w:tcPr>
            <w:tcW w:w="855" w:type="dxa"/>
            <w:shd w:val="clear" w:color="auto" w:fill="D9D9D9" w:themeFill="background1" w:themeFillShade="D9"/>
          </w:tcPr>
          <w:p w14:paraId="5F202269" w14:textId="77777777" w:rsidR="00DE670C" w:rsidRPr="00DE670C" w:rsidDel="00DC5C93" w:rsidRDefault="00DE670C" w:rsidP="00E01C7C">
            <w:pPr>
              <w:spacing w:after="120"/>
              <w:jc w:val="center"/>
              <w:rPr>
                <w:del w:id="3422" w:author="Daniyar Sarbagishev" w:date="2025-05-05T12:24:00Z"/>
                <w:sz w:val="20"/>
                <w:szCs w:val="20"/>
              </w:rPr>
            </w:pPr>
            <w:del w:id="3423" w:author="Daniyar Sarbagishev" w:date="2025-05-05T12:24:00Z">
              <w:r w:rsidRPr="00DE670C" w:rsidDel="00DC5C93">
                <w:rPr>
                  <w:b/>
                  <w:bCs/>
                  <w:sz w:val="20"/>
                  <w:szCs w:val="20"/>
                </w:rPr>
                <w:delText>20</w:delText>
              </w:r>
              <w:r w:rsidRPr="00DE670C" w:rsidDel="00DC5C93">
                <w:rPr>
                  <w:b/>
                  <w:bCs/>
                  <w:sz w:val="20"/>
                  <w:szCs w:val="20"/>
                  <w:lang w:val="en-US"/>
                </w:rPr>
                <w:delText>xx</w:delText>
              </w:r>
            </w:del>
          </w:p>
        </w:tc>
      </w:tr>
      <w:tr w:rsidR="00DE670C" w:rsidRPr="000A091F" w:rsidDel="00DC5C93" w14:paraId="09A4A5FE" w14:textId="77777777" w:rsidTr="00021344">
        <w:trPr>
          <w:del w:id="3424" w:author="Daniyar Sarbagishev" w:date="2025-05-05T12:24:00Z"/>
        </w:trPr>
        <w:tc>
          <w:tcPr>
            <w:tcW w:w="4248" w:type="dxa"/>
          </w:tcPr>
          <w:p w14:paraId="7AAE20B7" w14:textId="77777777" w:rsidR="00DE670C" w:rsidRPr="00DE670C" w:rsidDel="00DC5C93" w:rsidRDefault="00DE670C" w:rsidP="00E01C7C">
            <w:pPr>
              <w:spacing w:after="120"/>
              <w:rPr>
                <w:del w:id="3425" w:author="Daniyar Sarbagishev" w:date="2025-05-05T12:24:00Z"/>
                <w:sz w:val="22"/>
              </w:rPr>
            </w:pPr>
            <w:del w:id="3426" w:author="Daniyar Sarbagishev" w:date="2025-05-05T12:24:00Z">
              <w:r w:rsidDel="00DC5C93">
                <w:rPr>
                  <w:sz w:val="22"/>
                </w:rPr>
                <w:delText>По делам ОД</w:delText>
              </w:r>
            </w:del>
          </w:p>
        </w:tc>
        <w:tc>
          <w:tcPr>
            <w:tcW w:w="1134" w:type="dxa"/>
          </w:tcPr>
          <w:p w14:paraId="052A0365" w14:textId="77777777" w:rsidR="00DE670C" w:rsidRPr="00A57E56" w:rsidDel="00DC5C93" w:rsidRDefault="00DE670C" w:rsidP="00E01C7C">
            <w:pPr>
              <w:spacing w:after="120"/>
              <w:rPr>
                <w:del w:id="3427" w:author="Daniyar Sarbagishev" w:date="2025-05-05T12:24:00Z"/>
                <w:sz w:val="22"/>
                <w:rPrChange w:id="3428" w:author="Daniyar Sarbagishev" w:date="2025-05-05T15:17:00Z">
                  <w:rPr>
                    <w:del w:id="3429" w:author="Daniyar Sarbagishev" w:date="2025-05-05T12:24:00Z"/>
                    <w:sz w:val="22"/>
                    <w:lang w:val="en-US"/>
                  </w:rPr>
                </w:rPrChange>
              </w:rPr>
            </w:pPr>
          </w:p>
        </w:tc>
        <w:tc>
          <w:tcPr>
            <w:tcW w:w="1134" w:type="dxa"/>
          </w:tcPr>
          <w:p w14:paraId="37D0F75C" w14:textId="77777777" w:rsidR="00DE670C" w:rsidRPr="00A57E56" w:rsidDel="00DC5C93" w:rsidRDefault="00DE670C" w:rsidP="00E01C7C">
            <w:pPr>
              <w:spacing w:after="120"/>
              <w:rPr>
                <w:del w:id="3430" w:author="Daniyar Sarbagishev" w:date="2025-05-05T12:24:00Z"/>
                <w:sz w:val="22"/>
                <w:rPrChange w:id="3431" w:author="Daniyar Sarbagishev" w:date="2025-05-05T15:17:00Z">
                  <w:rPr>
                    <w:del w:id="3432" w:author="Daniyar Sarbagishev" w:date="2025-05-05T12:24:00Z"/>
                    <w:sz w:val="22"/>
                    <w:lang w:val="en-US"/>
                  </w:rPr>
                </w:rPrChange>
              </w:rPr>
            </w:pPr>
          </w:p>
        </w:tc>
        <w:tc>
          <w:tcPr>
            <w:tcW w:w="1134" w:type="dxa"/>
          </w:tcPr>
          <w:p w14:paraId="66AE4AB4" w14:textId="77777777" w:rsidR="00DE670C" w:rsidRPr="00A57E56" w:rsidDel="00DC5C93" w:rsidRDefault="00DE670C" w:rsidP="00E01C7C">
            <w:pPr>
              <w:spacing w:after="120"/>
              <w:rPr>
                <w:del w:id="3433" w:author="Daniyar Sarbagishev" w:date="2025-05-05T12:24:00Z"/>
                <w:sz w:val="22"/>
                <w:rPrChange w:id="3434" w:author="Daniyar Sarbagishev" w:date="2025-05-05T15:17:00Z">
                  <w:rPr>
                    <w:del w:id="3435" w:author="Daniyar Sarbagishev" w:date="2025-05-05T12:24:00Z"/>
                    <w:sz w:val="22"/>
                    <w:lang w:val="en-US"/>
                  </w:rPr>
                </w:rPrChange>
              </w:rPr>
            </w:pPr>
          </w:p>
        </w:tc>
        <w:tc>
          <w:tcPr>
            <w:tcW w:w="1134" w:type="dxa"/>
          </w:tcPr>
          <w:p w14:paraId="4774C3C4" w14:textId="77777777" w:rsidR="00DE670C" w:rsidRPr="00A57E56" w:rsidDel="00DC5C93" w:rsidRDefault="00DE670C" w:rsidP="00E01C7C">
            <w:pPr>
              <w:spacing w:after="120"/>
              <w:rPr>
                <w:del w:id="3436" w:author="Daniyar Sarbagishev" w:date="2025-05-05T12:24:00Z"/>
                <w:sz w:val="22"/>
                <w:rPrChange w:id="3437" w:author="Daniyar Sarbagishev" w:date="2025-05-05T15:17:00Z">
                  <w:rPr>
                    <w:del w:id="3438" w:author="Daniyar Sarbagishev" w:date="2025-05-05T12:24:00Z"/>
                    <w:sz w:val="22"/>
                    <w:lang w:val="en-US"/>
                  </w:rPr>
                </w:rPrChange>
              </w:rPr>
            </w:pPr>
          </w:p>
        </w:tc>
        <w:tc>
          <w:tcPr>
            <w:tcW w:w="855" w:type="dxa"/>
          </w:tcPr>
          <w:p w14:paraId="65871104" w14:textId="77777777" w:rsidR="00DE670C" w:rsidRPr="00A57E56" w:rsidDel="00DC5C93" w:rsidRDefault="00DE670C" w:rsidP="00E01C7C">
            <w:pPr>
              <w:spacing w:after="120"/>
              <w:rPr>
                <w:del w:id="3439" w:author="Daniyar Sarbagishev" w:date="2025-05-05T12:24:00Z"/>
                <w:sz w:val="22"/>
                <w:rPrChange w:id="3440" w:author="Daniyar Sarbagishev" w:date="2025-05-05T15:17:00Z">
                  <w:rPr>
                    <w:del w:id="3441" w:author="Daniyar Sarbagishev" w:date="2025-05-05T12:24:00Z"/>
                    <w:sz w:val="22"/>
                    <w:lang w:val="en-US"/>
                  </w:rPr>
                </w:rPrChange>
              </w:rPr>
            </w:pPr>
          </w:p>
        </w:tc>
      </w:tr>
      <w:tr w:rsidR="00DE670C" w:rsidRPr="000A091F" w:rsidDel="00DC5C93" w14:paraId="63158E74" w14:textId="77777777" w:rsidTr="00021344">
        <w:trPr>
          <w:del w:id="3442" w:author="Daniyar Sarbagishev" w:date="2025-05-05T12:24:00Z"/>
        </w:trPr>
        <w:tc>
          <w:tcPr>
            <w:tcW w:w="4248" w:type="dxa"/>
          </w:tcPr>
          <w:p w14:paraId="0C80A518" w14:textId="77777777" w:rsidR="00DE670C" w:rsidRPr="00DE670C" w:rsidDel="00DC5C93" w:rsidRDefault="00DE670C" w:rsidP="00E01C7C">
            <w:pPr>
              <w:spacing w:after="120"/>
              <w:rPr>
                <w:del w:id="3443" w:author="Daniyar Sarbagishev" w:date="2025-05-05T12:24:00Z"/>
                <w:sz w:val="22"/>
              </w:rPr>
            </w:pPr>
            <w:del w:id="3444" w:author="Daniyar Sarbagishev" w:date="2025-05-05T12:24:00Z">
              <w:r w:rsidDel="00DC5C93">
                <w:rPr>
                  <w:sz w:val="22"/>
                </w:rPr>
                <w:delText>По делам ФТ</w:delText>
              </w:r>
            </w:del>
          </w:p>
        </w:tc>
        <w:tc>
          <w:tcPr>
            <w:tcW w:w="1134" w:type="dxa"/>
          </w:tcPr>
          <w:p w14:paraId="3E4A3674" w14:textId="77777777" w:rsidR="00DE670C" w:rsidRPr="00A57E56" w:rsidDel="00DC5C93" w:rsidRDefault="00DE670C" w:rsidP="00E01C7C">
            <w:pPr>
              <w:spacing w:after="120"/>
              <w:rPr>
                <w:del w:id="3445" w:author="Daniyar Sarbagishev" w:date="2025-05-05T12:24:00Z"/>
                <w:sz w:val="22"/>
                <w:rPrChange w:id="3446" w:author="Daniyar Sarbagishev" w:date="2025-05-05T15:17:00Z">
                  <w:rPr>
                    <w:del w:id="3447" w:author="Daniyar Sarbagishev" w:date="2025-05-05T12:24:00Z"/>
                    <w:sz w:val="22"/>
                    <w:lang w:val="en-US"/>
                  </w:rPr>
                </w:rPrChange>
              </w:rPr>
            </w:pPr>
          </w:p>
        </w:tc>
        <w:tc>
          <w:tcPr>
            <w:tcW w:w="1134" w:type="dxa"/>
          </w:tcPr>
          <w:p w14:paraId="4017C47A" w14:textId="77777777" w:rsidR="00DE670C" w:rsidRPr="00A57E56" w:rsidDel="00DC5C93" w:rsidRDefault="00DE670C" w:rsidP="00E01C7C">
            <w:pPr>
              <w:spacing w:after="120"/>
              <w:rPr>
                <w:del w:id="3448" w:author="Daniyar Sarbagishev" w:date="2025-05-05T12:24:00Z"/>
                <w:sz w:val="22"/>
                <w:rPrChange w:id="3449" w:author="Daniyar Sarbagishev" w:date="2025-05-05T15:17:00Z">
                  <w:rPr>
                    <w:del w:id="3450" w:author="Daniyar Sarbagishev" w:date="2025-05-05T12:24:00Z"/>
                    <w:sz w:val="22"/>
                    <w:lang w:val="en-US"/>
                  </w:rPr>
                </w:rPrChange>
              </w:rPr>
            </w:pPr>
          </w:p>
        </w:tc>
        <w:tc>
          <w:tcPr>
            <w:tcW w:w="1134" w:type="dxa"/>
          </w:tcPr>
          <w:p w14:paraId="6AD948F8" w14:textId="77777777" w:rsidR="00DE670C" w:rsidRPr="00A57E56" w:rsidDel="00DC5C93" w:rsidRDefault="00DE670C" w:rsidP="00E01C7C">
            <w:pPr>
              <w:spacing w:after="120"/>
              <w:rPr>
                <w:del w:id="3451" w:author="Daniyar Sarbagishev" w:date="2025-05-05T12:24:00Z"/>
                <w:sz w:val="22"/>
                <w:rPrChange w:id="3452" w:author="Daniyar Sarbagishev" w:date="2025-05-05T15:17:00Z">
                  <w:rPr>
                    <w:del w:id="3453" w:author="Daniyar Sarbagishev" w:date="2025-05-05T12:24:00Z"/>
                    <w:sz w:val="22"/>
                    <w:lang w:val="en-US"/>
                  </w:rPr>
                </w:rPrChange>
              </w:rPr>
            </w:pPr>
          </w:p>
        </w:tc>
        <w:tc>
          <w:tcPr>
            <w:tcW w:w="1134" w:type="dxa"/>
          </w:tcPr>
          <w:p w14:paraId="2CD14B54" w14:textId="77777777" w:rsidR="00DE670C" w:rsidRPr="00A57E56" w:rsidDel="00DC5C93" w:rsidRDefault="00DE670C" w:rsidP="00E01C7C">
            <w:pPr>
              <w:spacing w:after="120"/>
              <w:rPr>
                <w:del w:id="3454" w:author="Daniyar Sarbagishev" w:date="2025-05-05T12:24:00Z"/>
                <w:sz w:val="22"/>
                <w:rPrChange w:id="3455" w:author="Daniyar Sarbagishev" w:date="2025-05-05T15:17:00Z">
                  <w:rPr>
                    <w:del w:id="3456" w:author="Daniyar Sarbagishev" w:date="2025-05-05T12:24:00Z"/>
                    <w:sz w:val="22"/>
                    <w:lang w:val="en-US"/>
                  </w:rPr>
                </w:rPrChange>
              </w:rPr>
            </w:pPr>
          </w:p>
        </w:tc>
        <w:tc>
          <w:tcPr>
            <w:tcW w:w="855" w:type="dxa"/>
          </w:tcPr>
          <w:p w14:paraId="7443AB75" w14:textId="77777777" w:rsidR="00DE670C" w:rsidRPr="00A57E56" w:rsidDel="00DC5C93" w:rsidRDefault="00DE670C" w:rsidP="00E01C7C">
            <w:pPr>
              <w:spacing w:after="120"/>
              <w:rPr>
                <w:del w:id="3457" w:author="Daniyar Sarbagishev" w:date="2025-05-05T12:24:00Z"/>
                <w:sz w:val="22"/>
                <w:rPrChange w:id="3458" w:author="Daniyar Sarbagishev" w:date="2025-05-05T15:17:00Z">
                  <w:rPr>
                    <w:del w:id="3459" w:author="Daniyar Sarbagishev" w:date="2025-05-05T12:24:00Z"/>
                    <w:sz w:val="22"/>
                    <w:lang w:val="en-US"/>
                  </w:rPr>
                </w:rPrChange>
              </w:rPr>
            </w:pPr>
          </w:p>
        </w:tc>
      </w:tr>
      <w:tr w:rsidR="00DE670C" w:rsidRPr="000A091F" w:rsidDel="00DC5C93" w14:paraId="277EA77A" w14:textId="77777777" w:rsidTr="00021344">
        <w:trPr>
          <w:del w:id="3460" w:author="Daniyar Sarbagishev" w:date="2025-05-05T12:24:00Z"/>
        </w:trPr>
        <w:tc>
          <w:tcPr>
            <w:tcW w:w="4248" w:type="dxa"/>
          </w:tcPr>
          <w:p w14:paraId="4D06E828" w14:textId="77777777" w:rsidR="00DE670C" w:rsidRPr="00DE670C" w:rsidDel="00DC5C93" w:rsidRDefault="00DE670C" w:rsidP="00E01C7C">
            <w:pPr>
              <w:spacing w:after="120"/>
              <w:rPr>
                <w:del w:id="3461" w:author="Daniyar Sarbagishev" w:date="2025-05-05T12:24:00Z"/>
                <w:sz w:val="22"/>
              </w:rPr>
            </w:pPr>
            <w:del w:id="3462" w:author="Daniyar Sarbagishev" w:date="2025-05-05T12:24:00Z">
              <w:r w:rsidDel="00DC5C93">
                <w:rPr>
                  <w:sz w:val="22"/>
                </w:rPr>
                <w:delText>По предикатному преступлению 1 (указать)</w:delText>
              </w:r>
            </w:del>
          </w:p>
        </w:tc>
        <w:tc>
          <w:tcPr>
            <w:tcW w:w="1134" w:type="dxa"/>
          </w:tcPr>
          <w:p w14:paraId="1D053594" w14:textId="77777777" w:rsidR="00DE670C" w:rsidRPr="00A57E56" w:rsidDel="00DC5C93" w:rsidRDefault="00DE670C" w:rsidP="00E01C7C">
            <w:pPr>
              <w:spacing w:after="120"/>
              <w:rPr>
                <w:del w:id="3463" w:author="Daniyar Sarbagishev" w:date="2025-05-05T12:24:00Z"/>
                <w:sz w:val="22"/>
                <w:rPrChange w:id="3464" w:author="Daniyar Sarbagishev" w:date="2025-05-05T15:17:00Z">
                  <w:rPr>
                    <w:del w:id="3465" w:author="Daniyar Sarbagishev" w:date="2025-05-05T12:24:00Z"/>
                    <w:sz w:val="22"/>
                    <w:lang w:val="en-US"/>
                  </w:rPr>
                </w:rPrChange>
              </w:rPr>
            </w:pPr>
          </w:p>
        </w:tc>
        <w:tc>
          <w:tcPr>
            <w:tcW w:w="1134" w:type="dxa"/>
          </w:tcPr>
          <w:p w14:paraId="6BE52995" w14:textId="77777777" w:rsidR="00DE670C" w:rsidRPr="00A57E56" w:rsidDel="00DC5C93" w:rsidRDefault="00DE670C" w:rsidP="00E01C7C">
            <w:pPr>
              <w:spacing w:after="120"/>
              <w:rPr>
                <w:del w:id="3466" w:author="Daniyar Sarbagishev" w:date="2025-05-05T12:24:00Z"/>
                <w:sz w:val="22"/>
                <w:rPrChange w:id="3467" w:author="Daniyar Sarbagishev" w:date="2025-05-05T15:17:00Z">
                  <w:rPr>
                    <w:del w:id="3468" w:author="Daniyar Sarbagishev" w:date="2025-05-05T12:24:00Z"/>
                    <w:sz w:val="22"/>
                    <w:lang w:val="en-US"/>
                  </w:rPr>
                </w:rPrChange>
              </w:rPr>
            </w:pPr>
          </w:p>
        </w:tc>
        <w:tc>
          <w:tcPr>
            <w:tcW w:w="1134" w:type="dxa"/>
          </w:tcPr>
          <w:p w14:paraId="51792985" w14:textId="77777777" w:rsidR="00DE670C" w:rsidRPr="00A57E56" w:rsidDel="00DC5C93" w:rsidRDefault="00DE670C" w:rsidP="00E01C7C">
            <w:pPr>
              <w:spacing w:after="120"/>
              <w:rPr>
                <w:del w:id="3469" w:author="Daniyar Sarbagishev" w:date="2025-05-05T12:24:00Z"/>
                <w:sz w:val="22"/>
                <w:rPrChange w:id="3470" w:author="Daniyar Sarbagishev" w:date="2025-05-05T15:17:00Z">
                  <w:rPr>
                    <w:del w:id="3471" w:author="Daniyar Sarbagishev" w:date="2025-05-05T12:24:00Z"/>
                    <w:sz w:val="22"/>
                    <w:lang w:val="en-US"/>
                  </w:rPr>
                </w:rPrChange>
              </w:rPr>
            </w:pPr>
          </w:p>
        </w:tc>
        <w:tc>
          <w:tcPr>
            <w:tcW w:w="1134" w:type="dxa"/>
          </w:tcPr>
          <w:p w14:paraId="303ABED7" w14:textId="77777777" w:rsidR="00DE670C" w:rsidRPr="00A57E56" w:rsidDel="00DC5C93" w:rsidRDefault="00DE670C" w:rsidP="00E01C7C">
            <w:pPr>
              <w:spacing w:after="120"/>
              <w:rPr>
                <w:del w:id="3472" w:author="Daniyar Sarbagishev" w:date="2025-05-05T12:24:00Z"/>
                <w:sz w:val="22"/>
                <w:rPrChange w:id="3473" w:author="Daniyar Sarbagishev" w:date="2025-05-05T15:17:00Z">
                  <w:rPr>
                    <w:del w:id="3474" w:author="Daniyar Sarbagishev" w:date="2025-05-05T12:24:00Z"/>
                    <w:sz w:val="22"/>
                    <w:lang w:val="en-US"/>
                  </w:rPr>
                </w:rPrChange>
              </w:rPr>
            </w:pPr>
          </w:p>
        </w:tc>
        <w:tc>
          <w:tcPr>
            <w:tcW w:w="855" w:type="dxa"/>
          </w:tcPr>
          <w:p w14:paraId="58B80AAE" w14:textId="77777777" w:rsidR="00DE670C" w:rsidRPr="00A57E56" w:rsidDel="00DC5C93" w:rsidRDefault="00DE670C" w:rsidP="00E01C7C">
            <w:pPr>
              <w:spacing w:after="120"/>
              <w:rPr>
                <w:del w:id="3475" w:author="Daniyar Sarbagishev" w:date="2025-05-05T12:24:00Z"/>
                <w:sz w:val="22"/>
                <w:rPrChange w:id="3476" w:author="Daniyar Sarbagishev" w:date="2025-05-05T15:17:00Z">
                  <w:rPr>
                    <w:del w:id="3477" w:author="Daniyar Sarbagishev" w:date="2025-05-05T12:24:00Z"/>
                    <w:sz w:val="22"/>
                    <w:lang w:val="en-US"/>
                  </w:rPr>
                </w:rPrChange>
              </w:rPr>
            </w:pPr>
          </w:p>
        </w:tc>
      </w:tr>
      <w:tr w:rsidR="00DE670C" w:rsidRPr="000A091F" w:rsidDel="00DC5C93" w14:paraId="56ED2167" w14:textId="77777777" w:rsidTr="00021344">
        <w:trPr>
          <w:del w:id="3478" w:author="Daniyar Sarbagishev" w:date="2025-05-05T12:24:00Z"/>
        </w:trPr>
        <w:tc>
          <w:tcPr>
            <w:tcW w:w="4248" w:type="dxa"/>
          </w:tcPr>
          <w:p w14:paraId="40EBCD3C" w14:textId="77777777" w:rsidR="00DE670C" w:rsidRPr="00A57E56" w:rsidDel="00DC5C93" w:rsidRDefault="00DE670C" w:rsidP="00E01C7C">
            <w:pPr>
              <w:spacing w:after="120"/>
              <w:rPr>
                <w:del w:id="3479" w:author="Daniyar Sarbagishev" w:date="2025-05-05T12:24:00Z"/>
                <w:sz w:val="22"/>
                <w:rPrChange w:id="3480" w:author="Daniyar Sarbagishev" w:date="2025-05-05T15:17:00Z">
                  <w:rPr>
                    <w:del w:id="3481" w:author="Daniyar Sarbagishev" w:date="2025-05-05T12:24:00Z"/>
                    <w:sz w:val="22"/>
                    <w:lang w:val="en-US"/>
                  </w:rPr>
                </w:rPrChange>
              </w:rPr>
            </w:pPr>
            <w:del w:id="3482" w:author="Daniyar Sarbagishev" w:date="2025-05-05T12:24:00Z">
              <w:r w:rsidDel="00DC5C93">
                <w:rPr>
                  <w:sz w:val="22"/>
                </w:rPr>
                <w:lastRenderedPageBreak/>
                <w:delText>По предикатному преступлению 2 (указать)</w:delText>
              </w:r>
            </w:del>
          </w:p>
        </w:tc>
        <w:tc>
          <w:tcPr>
            <w:tcW w:w="1134" w:type="dxa"/>
          </w:tcPr>
          <w:p w14:paraId="312D4F70" w14:textId="77777777" w:rsidR="00DE670C" w:rsidRPr="00A57E56" w:rsidDel="00DC5C93" w:rsidRDefault="00DE670C" w:rsidP="00E01C7C">
            <w:pPr>
              <w:spacing w:after="120"/>
              <w:rPr>
                <w:del w:id="3483" w:author="Daniyar Sarbagishev" w:date="2025-05-05T12:24:00Z"/>
                <w:sz w:val="22"/>
                <w:rPrChange w:id="3484" w:author="Daniyar Sarbagishev" w:date="2025-05-05T15:17:00Z">
                  <w:rPr>
                    <w:del w:id="3485" w:author="Daniyar Sarbagishev" w:date="2025-05-05T12:24:00Z"/>
                    <w:sz w:val="22"/>
                    <w:lang w:val="en-US"/>
                  </w:rPr>
                </w:rPrChange>
              </w:rPr>
            </w:pPr>
          </w:p>
        </w:tc>
        <w:tc>
          <w:tcPr>
            <w:tcW w:w="1134" w:type="dxa"/>
          </w:tcPr>
          <w:p w14:paraId="324D50F5" w14:textId="77777777" w:rsidR="00DE670C" w:rsidRPr="00A57E56" w:rsidDel="00DC5C93" w:rsidRDefault="00DE670C" w:rsidP="00E01C7C">
            <w:pPr>
              <w:spacing w:after="120"/>
              <w:rPr>
                <w:del w:id="3486" w:author="Daniyar Sarbagishev" w:date="2025-05-05T12:24:00Z"/>
                <w:sz w:val="22"/>
                <w:rPrChange w:id="3487" w:author="Daniyar Sarbagishev" w:date="2025-05-05T15:17:00Z">
                  <w:rPr>
                    <w:del w:id="3488" w:author="Daniyar Sarbagishev" w:date="2025-05-05T12:24:00Z"/>
                    <w:sz w:val="22"/>
                    <w:lang w:val="en-US"/>
                  </w:rPr>
                </w:rPrChange>
              </w:rPr>
            </w:pPr>
          </w:p>
        </w:tc>
        <w:tc>
          <w:tcPr>
            <w:tcW w:w="1134" w:type="dxa"/>
          </w:tcPr>
          <w:p w14:paraId="5B27959A" w14:textId="77777777" w:rsidR="00DE670C" w:rsidRPr="00A57E56" w:rsidDel="00DC5C93" w:rsidRDefault="00DE670C" w:rsidP="00E01C7C">
            <w:pPr>
              <w:spacing w:after="120"/>
              <w:rPr>
                <w:del w:id="3489" w:author="Daniyar Sarbagishev" w:date="2025-05-05T12:24:00Z"/>
                <w:sz w:val="22"/>
                <w:rPrChange w:id="3490" w:author="Daniyar Sarbagishev" w:date="2025-05-05T15:17:00Z">
                  <w:rPr>
                    <w:del w:id="3491" w:author="Daniyar Sarbagishev" w:date="2025-05-05T12:24:00Z"/>
                    <w:sz w:val="22"/>
                    <w:lang w:val="en-US"/>
                  </w:rPr>
                </w:rPrChange>
              </w:rPr>
            </w:pPr>
          </w:p>
        </w:tc>
        <w:tc>
          <w:tcPr>
            <w:tcW w:w="1134" w:type="dxa"/>
          </w:tcPr>
          <w:p w14:paraId="18A3238B" w14:textId="77777777" w:rsidR="00DE670C" w:rsidRPr="00A57E56" w:rsidDel="00DC5C93" w:rsidRDefault="00DE670C" w:rsidP="00E01C7C">
            <w:pPr>
              <w:spacing w:after="120"/>
              <w:rPr>
                <w:del w:id="3492" w:author="Daniyar Sarbagishev" w:date="2025-05-05T12:24:00Z"/>
                <w:sz w:val="22"/>
                <w:rPrChange w:id="3493" w:author="Daniyar Sarbagishev" w:date="2025-05-05T15:17:00Z">
                  <w:rPr>
                    <w:del w:id="3494" w:author="Daniyar Sarbagishev" w:date="2025-05-05T12:24:00Z"/>
                    <w:sz w:val="22"/>
                    <w:lang w:val="en-US"/>
                  </w:rPr>
                </w:rPrChange>
              </w:rPr>
            </w:pPr>
          </w:p>
        </w:tc>
        <w:tc>
          <w:tcPr>
            <w:tcW w:w="855" w:type="dxa"/>
          </w:tcPr>
          <w:p w14:paraId="459742DE" w14:textId="77777777" w:rsidR="00DE670C" w:rsidRPr="00A57E56" w:rsidDel="00DC5C93" w:rsidRDefault="00DE670C" w:rsidP="00E01C7C">
            <w:pPr>
              <w:spacing w:after="120"/>
              <w:rPr>
                <w:del w:id="3495" w:author="Daniyar Sarbagishev" w:date="2025-05-05T12:24:00Z"/>
                <w:sz w:val="22"/>
                <w:rPrChange w:id="3496" w:author="Daniyar Sarbagishev" w:date="2025-05-05T15:17:00Z">
                  <w:rPr>
                    <w:del w:id="3497" w:author="Daniyar Sarbagishev" w:date="2025-05-05T12:24:00Z"/>
                    <w:sz w:val="22"/>
                    <w:lang w:val="en-US"/>
                  </w:rPr>
                </w:rPrChange>
              </w:rPr>
            </w:pPr>
          </w:p>
        </w:tc>
      </w:tr>
      <w:tr w:rsidR="00DE670C" w:rsidRPr="000A091F" w:rsidDel="00DC5C93" w14:paraId="4DBB2482" w14:textId="77777777" w:rsidTr="00021344">
        <w:trPr>
          <w:del w:id="3498" w:author="Daniyar Sarbagishev" w:date="2025-05-05T12:24:00Z"/>
        </w:trPr>
        <w:tc>
          <w:tcPr>
            <w:tcW w:w="4248" w:type="dxa"/>
          </w:tcPr>
          <w:p w14:paraId="622755B1" w14:textId="77777777" w:rsidR="00DE670C" w:rsidRPr="00A57E56" w:rsidDel="00DC5C93" w:rsidRDefault="00DE670C" w:rsidP="00E01C7C">
            <w:pPr>
              <w:spacing w:after="120"/>
              <w:rPr>
                <w:del w:id="3499" w:author="Daniyar Sarbagishev" w:date="2025-05-05T12:24:00Z"/>
                <w:sz w:val="22"/>
                <w:rPrChange w:id="3500" w:author="Daniyar Sarbagishev" w:date="2025-05-05T15:17:00Z">
                  <w:rPr>
                    <w:del w:id="3501" w:author="Daniyar Sarbagishev" w:date="2025-05-05T12:24:00Z"/>
                    <w:sz w:val="22"/>
                    <w:lang w:val="en-US"/>
                  </w:rPr>
                </w:rPrChange>
              </w:rPr>
            </w:pPr>
            <w:del w:id="3502" w:author="Daniyar Sarbagishev" w:date="2025-05-05T12:24:00Z">
              <w:r w:rsidRPr="00A57E56" w:rsidDel="00DC5C93">
                <w:rPr>
                  <w:rPrChange w:id="3503" w:author="Daniyar Sarbagishev" w:date="2025-05-05T15:17:00Z">
                    <w:rPr>
                      <w:lang w:val="en-US"/>
                    </w:rPr>
                  </w:rPrChange>
                </w:rPr>
                <w:delText>Другие запросы (указать)…</w:delText>
              </w:r>
            </w:del>
          </w:p>
        </w:tc>
        <w:tc>
          <w:tcPr>
            <w:tcW w:w="1134" w:type="dxa"/>
          </w:tcPr>
          <w:p w14:paraId="1A0F4903" w14:textId="77777777" w:rsidR="00DE670C" w:rsidRPr="00A57E56" w:rsidDel="00DC5C93" w:rsidRDefault="00DE670C" w:rsidP="00E01C7C">
            <w:pPr>
              <w:spacing w:after="120"/>
              <w:rPr>
                <w:del w:id="3504" w:author="Daniyar Sarbagishev" w:date="2025-05-05T12:24:00Z"/>
                <w:sz w:val="22"/>
                <w:rPrChange w:id="3505" w:author="Daniyar Sarbagishev" w:date="2025-05-05T15:17:00Z">
                  <w:rPr>
                    <w:del w:id="3506" w:author="Daniyar Sarbagishev" w:date="2025-05-05T12:24:00Z"/>
                    <w:sz w:val="22"/>
                    <w:lang w:val="en-US"/>
                  </w:rPr>
                </w:rPrChange>
              </w:rPr>
            </w:pPr>
          </w:p>
        </w:tc>
        <w:tc>
          <w:tcPr>
            <w:tcW w:w="1134" w:type="dxa"/>
          </w:tcPr>
          <w:p w14:paraId="5770A62B" w14:textId="77777777" w:rsidR="00DE670C" w:rsidRPr="00A57E56" w:rsidDel="00DC5C93" w:rsidRDefault="00DE670C" w:rsidP="00E01C7C">
            <w:pPr>
              <w:spacing w:after="120"/>
              <w:rPr>
                <w:del w:id="3507" w:author="Daniyar Sarbagishev" w:date="2025-05-05T12:24:00Z"/>
                <w:sz w:val="22"/>
                <w:rPrChange w:id="3508" w:author="Daniyar Sarbagishev" w:date="2025-05-05T15:17:00Z">
                  <w:rPr>
                    <w:del w:id="3509" w:author="Daniyar Sarbagishev" w:date="2025-05-05T12:24:00Z"/>
                    <w:sz w:val="22"/>
                    <w:lang w:val="en-US"/>
                  </w:rPr>
                </w:rPrChange>
              </w:rPr>
            </w:pPr>
          </w:p>
        </w:tc>
        <w:tc>
          <w:tcPr>
            <w:tcW w:w="1134" w:type="dxa"/>
          </w:tcPr>
          <w:p w14:paraId="17A3B4A9" w14:textId="77777777" w:rsidR="00DE670C" w:rsidRPr="00A57E56" w:rsidDel="00DC5C93" w:rsidRDefault="00DE670C" w:rsidP="00E01C7C">
            <w:pPr>
              <w:spacing w:after="120"/>
              <w:rPr>
                <w:del w:id="3510" w:author="Daniyar Sarbagishev" w:date="2025-05-05T12:24:00Z"/>
                <w:sz w:val="22"/>
                <w:rPrChange w:id="3511" w:author="Daniyar Sarbagishev" w:date="2025-05-05T15:17:00Z">
                  <w:rPr>
                    <w:del w:id="3512" w:author="Daniyar Sarbagishev" w:date="2025-05-05T12:24:00Z"/>
                    <w:sz w:val="22"/>
                    <w:lang w:val="en-US"/>
                  </w:rPr>
                </w:rPrChange>
              </w:rPr>
            </w:pPr>
          </w:p>
        </w:tc>
        <w:tc>
          <w:tcPr>
            <w:tcW w:w="1134" w:type="dxa"/>
          </w:tcPr>
          <w:p w14:paraId="7E568697" w14:textId="77777777" w:rsidR="00DE670C" w:rsidRPr="00A57E56" w:rsidDel="00DC5C93" w:rsidRDefault="00DE670C" w:rsidP="00E01C7C">
            <w:pPr>
              <w:spacing w:after="120"/>
              <w:rPr>
                <w:del w:id="3513" w:author="Daniyar Sarbagishev" w:date="2025-05-05T12:24:00Z"/>
                <w:sz w:val="22"/>
                <w:rPrChange w:id="3514" w:author="Daniyar Sarbagishev" w:date="2025-05-05T15:17:00Z">
                  <w:rPr>
                    <w:del w:id="3515" w:author="Daniyar Sarbagishev" w:date="2025-05-05T12:24:00Z"/>
                    <w:sz w:val="22"/>
                    <w:lang w:val="en-US"/>
                  </w:rPr>
                </w:rPrChange>
              </w:rPr>
            </w:pPr>
          </w:p>
        </w:tc>
        <w:tc>
          <w:tcPr>
            <w:tcW w:w="855" w:type="dxa"/>
          </w:tcPr>
          <w:p w14:paraId="58764ED5" w14:textId="77777777" w:rsidR="00DE670C" w:rsidRPr="00A57E56" w:rsidDel="00DC5C93" w:rsidRDefault="00DE670C" w:rsidP="00E01C7C">
            <w:pPr>
              <w:spacing w:after="120"/>
              <w:rPr>
                <w:del w:id="3516" w:author="Daniyar Sarbagishev" w:date="2025-05-05T12:24:00Z"/>
                <w:sz w:val="22"/>
                <w:rPrChange w:id="3517" w:author="Daniyar Sarbagishev" w:date="2025-05-05T15:17:00Z">
                  <w:rPr>
                    <w:del w:id="3518" w:author="Daniyar Sarbagishev" w:date="2025-05-05T12:24:00Z"/>
                    <w:sz w:val="22"/>
                    <w:lang w:val="en-US"/>
                  </w:rPr>
                </w:rPrChange>
              </w:rPr>
            </w:pPr>
          </w:p>
        </w:tc>
      </w:tr>
    </w:tbl>
    <w:p w14:paraId="1F7474FB" w14:textId="77777777" w:rsidR="00964285" w:rsidRPr="000A091F" w:rsidRDefault="00964285" w:rsidP="00964285">
      <w:pPr>
        <w:spacing w:after="120"/>
      </w:pPr>
    </w:p>
    <w:p w14:paraId="51B88E49" w14:textId="77777777" w:rsidR="00964285" w:rsidRPr="000A091F" w:rsidRDefault="008D71AE" w:rsidP="009326B2">
      <w:pPr>
        <w:pStyle w:val="aff"/>
        <w:numPr>
          <w:ilvl w:val="2"/>
          <w:numId w:val="90"/>
        </w:numPr>
        <w:spacing w:after="100" w:afterAutospacing="1" w:line="240" w:lineRule="auto"/>
        <w:contextualSpacing w:val="0"/>
      </w:pPr>
      <w:r>
        <w:t>Пожалуйста, опишите механизмы, обеспечивающие полное и своевременное взаимодействие с финансовыми учреждениями, УНФПП и иными подотчетными субъектами по предоставлению запрашиваемой информации.</w:t>
      </w:r>
      <w:r>
        <w:br/>
        <w:t>Существуют ли препятствия к доступу к необходимой информации</w:t>
      </w:r>
      <w:r w:rsidR="00964285" w:rsidRPr="000A091F">
        <w:t>?</w:t>
      </w:r>
    </w:p>
    <w:tbl>
      <w:tblPr>
        <w:tblStyle w:val="ac"/>
        <w:tblW w:w="9639" w:type="dxa"/>
        <w:tblInd w:w="-5" w:type="dxa"/>
        <w:tblLayout w:type="fixed"/>
        <w:tblLook w:val="04A0" w:firstRow="1" w:lastRow="0" w:firstColumn="1" w:lastColumn="0" w:noHBand="0" w:noVBand="1"/>
      </w:tblPr>
      <w:tblGrid>
        <w:gridCol w:w="4248"/>
        <w:gridCol w:w="1134"/>
        <w:gridCol w:w="1134"/>
        <w:gridCol w:w="1134"/>
        <w:gridCol w:w="1134"/>
        <w:gridCol w:w="855"/>
      </w:tblGrid>
      <w:tr w:rsidR="00FF085E" w:rsidRPr="00FF085E" w:rsidDel="00DC5C93" w14:paraId="2682E9F9" w14:textId="77777777" w:rsidTr="00021344">
        <w:trPr>
          <w:trHeight w:val="20"/>
          <w:del w:id="3519" w:author="Daniyar Sarbagishev" w:date="2025-05-05T12:24:00Z"/>
        </w:trPr>
        <w:tc>
          <w:tcPr>
            <w:tcW w:w="4248" w:type="dxa"/>
            <w:shd w:val="clear" w:color="auto" w:fill="D9D9D9" w:themeFill="background1" w:themeFillShade="D9"/>
          </w:tcPr>
          <w:p w14:paraId="30375CD7" w14:textId="77777777" w:rsidR="00FF085E" w:rsidRPr="00FF085E" w:rsidDel="00DC5C93" w:rsidRDefault="00FF085E" w:rsidP="00AE0BE3">
            <w:pPr>
              <w:spacing w:after="120"/>
              <w:rPr>
                <w:del w:id="3520" w:author="Daniyar Sarbagishev" w:date="2025-05-05T12:24:00Z"/>
                <w:b/>
                <w:bCs/>
                <w:sz w:val="20"/>
                <w:szCs w:val="20"/>
              </w:rPr>
            </w:pPr>
            <w:del w:id="3521" w:author="Daniyar Sarbagishev" w:date="2025-05-05T12:24:00Z">
              <w:r w:rsidRPr="00FF085E" w:rsidDel="00DC5C93">
                <w:rPr>
                  <w:sz w:val="20"/>
                  <w:szCs w:val="20"/>
                </w:rPr>
                <w:delText>Количество дополнительных запросов от ПФР в финансовые учреждения и УНФПП</w:delText>
              </w:r>
            </w:del>
          </w:p>
        </w:tc>
        <w:tc>
          <w:tcPr>
            <w:tcW w:w="1134" w:type="dxa"/>
            <w:shd w:val="clear" w:color="auto" w:fill="D9D9D9" w:themeFill="background1" w:themeFillShade="D9"/>
          </w:tcPr>
          <w:p w14:paraId="56F1612C" w14:textId="77777777" w:rsidR="00FF085E" w:rsidRPr="00DE670C" w:rsidDel="00DC5C93" w:rsidRDefault="00FF085E" w:rsidP="00AE0BE3">
            <w:pPr>
              <w:spacing w:after="120"/>
              <w:jc w:val="center"/>
              <w:rPr>
                <w:del w:id="3522" w:author="Daniyar Sarbagishev" w:date="2025-05-05T12:24:00Z"/>
                <w:b/>
                <w:bCs/>
                <w:sz w:val="20"/>
                <w:szCs w:val="20"/>
              </w:rPr>
            </w:pPr>
            <w:del w:id="3523" w:author="Daniyar Sarbagishev" w:date="2025-05-05T12:24:00Z">
              <w:r w:rsidRPr="00DE670C" w:rsidDel="00DC5C93">
                <w:rPr>
                  <w:b/>
                  <w:bCs/>
                  <w:sz w:val="20"/>
                  <w:szCs w:val="20"/>
                </w:rPr>
                <w:delText>20</w:delText>
              </w:r>
              <w:r w:rsidRPr="00DE670C" w:rsidDel="00DC5C93">
                <w:rPr>
                  <w:b/>
                  <w:bCs/>
                  <w:sz w:val="20"/>
                  <w:szCs w:val="20"/>
                  <w:lang w:val="en-US"/>
                </w:rPr>
                <w:delText>xx</w:delText>
              </w:r>
            </w:del>
          </w:p>
        </w:tc>
        <w:tc>
          <w:tcPr>
            <w:tcW w:w="1134" w:type="dxa"/>
            <w:shd w:val="clear" w:color="auto" w:fill="D9D9D9" w:themeFill="background1" w:themeFillShade="D9"/>
          </w:tcPr>
          <w:p w14:paraId="0529B040" w14:textId="77777777" w:rsidR="00FF085E" w:rsidRPr="00DE670C" w:rsidDel="00DC5C93" w:rsidRDefault="00FF085E" w:rsidP="00AE0BE3">
            <w:pPr>
              <w:spacing w:after="120"/>
              <w:jc w:val="center"/>
              <w:rPr>
                <w:del w:id="3524" w:author="Daniyar Sarbagishev" w:date="2025-05-05T12:24:00Z"/>
                <w:sz w:val="20"/>
                <w:szCs w:val="20"/>
              </w:rPr>
            </w:pPr>
            <w:del w:id="3525" w:author="Daniyar Sarbagishev" w:date="2025-05-05T12:24:00Z">
              <w:r w:rsidRPr="00DE670C" w:rsidDel="00DC5C93">
                <w:rPr>
                  <w:b/>
                  <w:bCs/>
                  <w:sz w:val="20"/>
                  <w:szCs w:val="20"/>
                </w:rPr>
                <w:delText>20</w:delText>
              </w:r>
              <w:r w:rsidRPr="00DE670C" w:rsidDel="00DC5C93">
                <w:rPr>
                  <w:b/>
                  <w:bCs/>
                  <w:sz w:val="20"/>
                  <w:szCs w:val="20"/>
                  <w:lang w:val="en-US"/>
                </w:rPr>
                <w:delText>xx</w:delText>
              </w:r>
            </w:del>
          </w:p>
        </w:tc>
        <w:tc>
          <w:tcPr>
            <w:tcW w:w="1134" w:type="dxa"/>
            <w:shd w:val="clear" w:color="auto" w:fill="D9D9D9" w:themeFill="background1" w:themeFillShade="D9"/>
          </w:tcPr>
          <w:p w14:paraId="2B5B43DE" w14:textId="77777777" w:rsidR="00FF085E" w:rsidRPr="00DE670C" w:rsidDel="00DC5C93" w:rsidRDefault="00FF085E" w:rsidP="00AE0BE3">
            <w:pPr>
              <w:spacing w:after="120"/>
              <w:jc w:val="center"/>
              <w:rPr>
                <w:del w:id="3526" w:author="Daniyar Sarbagishev" w:date="2025-05-05T12:24:00Z"/>
                <w:sz w:val="20"/>
                <w:szCs w:val="20"/>
              </w:rPr>
            </w:pPr>
            <w:del w:id="3527" w:author="Daniyar Sarbagishev" w:date="2025-05-05T12:24:00Z">
              <w:r w:rsidRPr="00DE670C" w:rsidDel="00DC5C93">
                <w:rPr>
                  <w:b/>
                  <w:bCs/>
                  <w:sz w:val="20"/>
                  <w:szCs w:val="20"/>
                </w:rPr>
                <w:delText>20</w:delText>
              </w:r>
              <w:r w:rsidRPr="00DE670C" w:rsidDel="00DC5C93">
                <w:rPr>
                  <w:b/>
                  <w:bCs/>
                  <w:sz w:val="20"/>
                  <w:szCs w:val="20"/>
                  <w:lang w:val="en-US"/>
                </w:rPr>
                <w:delText>xx</w:delText>
              </w:r>
            </w:del>
          </w:p>
        </w:tc>
        <w:tc>
          <w:tcPr>
            <w:tcW w:w="1134" w:type="dxa"/>
            <w:shd w:val="clear" w:color="auto" w:fill="D9D9D9" w:themeFill="background1" w:themeFillShade="D9"/>
          </w:tcPr>
          <w:p w14:paraId="67477376" w14:textId="77777777" w:rsidR="00FF085E" w:rsidRPr="00DE670C" w:rsidDel="00DC5C93" w:rsidRDefault="00FF085E" w:rsidP="00AE0BE3">
            <w:pPr>
              <w:spacing w:after="120"/>
              <w:jc w:val="center"/>
              <w:rPr>
                <w:del w:id="3528" w:author="Daniyar Sarbagishev" w:date="2025-05-05T12:24:00Z"/>
                <w:sz w:val="20"/>
                <w:szCs w:val="20"/>
              </w:rPr>
            </w:pPr>
            <w:del w:id="3529" w:author="Daniyar Sarbagishev" w:date="2025-05-05T12:24:00Z">
              <w:r w:rsidRPr="00DE670C" w:rsidDel="00DC5C93">
                <w:rPr>
                  <w:b/>
                  <w:bCs/>
                  <w:sz w:val="20"/>
                  <w:szCs w:val="20"/>
                </w:rPr>
                <w:delText>20</w:delText>
              </w:r>
              <w:r w:rsidRPr="00DE670C" w:rsidDel="00DC5C93">
                <w:rPr>
                  <w:b/>
                  <w:bCs/>
                  <w:sz w:val="20"/>
                  <w:szCs w:val="20"/>
                  <w:lang w:val="en-US"/>
                </w:rPr>
                <w:delText>xx</w:delText>
              </w:r>
            </w:del>
          </w:p>
        </w:tc>
        <w:tc>
          <w:tcPr>
            <w:tcW w:w="855" w:type="dxa"/>
            <w:shd w:val="clear" w:color="auto" w:fill="D9D9D9" w:themeFill="background1" w:themeFillShade="D9"/>
          </w:tcPr>
          <w:p w14:paraId="3B257193" w14:textId="77777777" w:rsidR="00FF085E" w:rsidRPr="00DE670C" w:rsidDel="00DC5C93" w:rsidRDefault="00FF085E" w:rsidP="00AE0BE3">
            <w:pPr>
              <w:spacing w:after="120"/>
              <w:jc w:val="center"/>
              <w:rPr>
                <w:del w:id="3530" w:author="Daniyar Sarbagishev" w:date="2025-05-05T12:24:00Z"/>
                <w:sz w:val="20"/>
                <w:szCs w:val="20"/>
              </w:rPr>
            </w:pPr>
            <w:del w:id="3531" w:author="Daniyar Sarbagishev" w:date="2025-05-05T12:24:00Z">
              <w:r w:rsidRPr="00DE670C" w:rsidDel="00DC5C93">
                <w:rPr>
                  <w:b/>
                  <w:bCs/>
                  <w:sz w:val="20"/>
                  <w:szCs w:val="20"/>
                </w:rPr>
                <w:delText>20</w:delText>
              </w:r>
              <w:r w:rsidRPr="00DE670C" w:rsidDel="00DC5C93">
                <w:rPr>
                  <w:b/>
                  <w:bCs/>
                  <w:sz w:val="20"/>
                  <w:szCs w:val="20"/>
                  <w:lang w:val="en-US"/>
                </w:rPr>
                <w:delText>xx</w:delText>
              </w:r>
            </w:del>
          </w:p>
        </w:tc>
      </w:tr>
      <w:tr w:rsidR="00FF085E" w:rsidRPr="00FF085E" w:rsidDel="00DC5C93" w14:paraId="40B839BF" w14:textId="77777777" w:rsidTr="00021344">
        <w:trPr>
          <w:trHeight w:val="20"/>
          <w:del w:id="3532" w:author="Daniyar Sarbagishev" w:date="2025-05-05T12:24:00Z"/>
        </w:trPr>
        <w:tc>
          <w:tcPr>
            <w:tcW w:w="4248" w:type="dxa"/>
          </w:tcPr>
          <w:p w14:paraId="0756B992" w14:textId="77777777" w:rsidR="00FF085E" w:rsidRPr="00FF085E" w:rsidDel="00DC5C93" w:rsidRDefault="00FF085E" w:rsidP="00AE0BE3">
            <w:pPr>
              <w:spacing w:after="120"/>
              <w:rPr>
                <w:del w:id="3533" w:author="Daniyar Sarbagishev" w:date="2025-05-05T12:24:00Z"/>
                <w:sz w:val="20"/>
                <w:szCs w:val="20"/>
              </w:rPr>
            </w:pPr>
            <w:del w:id="3534" w:author="Daniyar Sarbagishev" w:date="2025-05-05T12:24:00Z">
              <w:r w:rsidRPr="00FF085E" w:rsidDel="00DC5C93">
                <w:rPr>
                  <w:sz w:val="20"/>
                  <w:szCs w:val="20"/>
                </w:rPr>
                <w:delText>Банки</w:delText>
              </w:r>
            </w:del>
          </w:p>
        </w:tc>
        <w:tc>
          <w:tcPr>
            <w:tcW w:w="1134" w:type="dxa"/>
          </w:tcPr>
          <w:p w14:paraId="2519CDCA" w14:textId="77777777" w:rsidR="00FF085E" w:rsidRPr="00FF085E" w:rsidDel="00DC5C93" w:rsidRDefault="00FF085E" w:rsidP="00AE0BE3">
            <w:pPr>
              <w:spacing w:after="120"/>
              <w:rPr>
                <w:del w:id="3535" w:author="Daniyar Sarbagishev" w:date="2025-05-05T12:24:00Z"/>
                <w:sz w:val="20"/>
                <w:szCs w:val="20"/>
                <w:lang w:val="en-US"/>
              </w:rPr>
            </w:pPr>
          </w:p>
        </w:tc>
        <w:tc>
          <w:tcPr>
            <w:tcW w:w="1134" w:type="dxa"/>
          </w:tcPr>
          <w:p w14:paraId="69F87740" w14:textId="77777777" w:rsidR="00FF085E" w:rsidRPr="00FF085E" w:rsidDel="00DC5C93" w:rsidRDefault="00FF085E" w:rsidP="00AE0BE3">
            <w:pPr>
              <w:spacing w:after="120"/>
              <w:rPr>
                <w:del w:id="3536" w:author="Daniyar Sarbagishev" w:date="2025-05-05T12:24:00Z"/>
                <w:sz w:val="20"/>
                <w:szCs w:val="20"/>
                <w:lang w:val="en-US"/>
              </w:rPr>
            </w:pPr>
          </w:p>
        </w:tc>
        <w:tc>
          <w:tcPr>
            <w:tcW w:w="1134" w:type="dxa"/>
          </w:tcPr>
          <w:p w14:paraId="7C03CD47" w14:textId="77777777" w:rsidR="00FF085E" w:rsidRPr="00FF085E" w:rsidDel="00DC5C93" w:rsidRDefault="00FF085E" w:rsidP="00AE0BE3">
            <w:pPr>
              <w:spacing w:after="120"/>
              <w:rPr>
                <w:del w:id="3537" w:author="Daniyar Sarbagishev" w:date="2025-05-05T12:24:00Z"/>
                <w:sz w:val="20"/>
                <w:szCs w:val="20"/>
                <w:lang w:val="en-US"/>
              </w:rPr>
            </w:pPr>
          </w:p>
        </w:tc>
        <w:tc>
          <w:tcPr>
            <w:tcW w:w="1134" w:type="dxa"/>
          </w:tcPr>
          <w:p w14:paraId="38E726BD" w14:textId="77777777" w:rsidR="00FF085E" w:rsidRPr="00FF085E" w:rsidDel="00DC5C93" w:rsidRDefault="00FF085E" w:rsidP="00AE0BE3">
            <w:pPr>
              <w:spacing w:after="120"/>
              <w:rPr>
                <w:del w:id="3538" w:author="Daniyar Sarbagishev" w:date="2025-05-05T12:24:00Z"/>
                <w:sz w:val="20"/>
                <w:szCs w:val="20"/>
                <w:lang w:val="en-US"/>
              </w:rPr>
            </w:pPr>
          </w:p>
        </w:tc>
        <w:tc>
          <w:tcPr>
            <w:tcW w:w="855" w:type="dxa"/>
          </w:tcPr>
          <w:p w14:paraId="16C5E393" w14:textId="77777777" w:rsidR="00FF085E" w:rsidRPr="00FF085E" w:rsidDel="00DC5C93" w:rsidRDefault="00FF085E" w:rsidP="00AE0BE3">
            <w:pPr>
              <w:spacing w:after="120"/>
              <w:rPr>
                <w:del w:id="3539" w:author="Daniyar Sarbagishev" w:date="2025-05-05T12:24:00Z"/>
                <w:sz w:val="20"/>
                <w:szCs w:val="20"/>
                <w:lang w:val="en-US"/>
              </w:rPr>
            </w:pPr>
          </w:p>
        </w:tc>
      </w:tr>
      <w:tr w:rsidR="00FF085E" w:rsidRPr="00FF085E" w:rsidDel="00DC5C93" w14:paraId="53EC9FBB" w14:textId="77777777" w:rsidTr="00021344">
        <w:trPr>
          <w:trHeight w:val="20"/>
          <w:del w:id="3540" w:author="Daniyar Sarbagishev" w:date="2025-05-05T12:24:00Z"/>
        </w:trPr>
        <w:tc>
          <w:tcPr>
            <w:tcW w:w="4248" w:type="dxa"/>
          </w:tcPr>
          <w:p w14:paraId="768C28D4" w14:textId="77777777" w:rsidR="00FF085E" w:rsidRPr="00FF085E" w:rsidDel="00DC5C93" w:rsidRDefault="00FF085E" w:rsidP="00AE0BE3">
            <w:pPr>
              <w:spacing w:after="120"/>
              <w:rPr>
                <w:del w:id="3541" w:author="Daniyar Sarbagishev" w:date="2025-05-05T12:24:00Z"/>
                <w:sz w:val="20"/>
                <w:szCs w:val="20"/>
              </w:rPr>
            </w:pPr>
            <w:del w:id="3542" w:author="Daniyar Sarbagishev" w:date="2025-05-05T12:24:00Z">
              <w:r w:rsidRPr="00FF085E" w:rsidDel="00DC5C93">
                <w:rPr>
                  <w:sz w:val="20"/>
                  <w:szCs w:val="20"/>
                </w:rPr>
                <w:delText>Организации, осуществляющие кредитование /лизинг</w:delText>
              </w:r>
            </w:del>
          </w:p>
        </w:tc>
        <w:tc>
          <w:tcPr>
            <w:tcW w:w="1134" w:type="dxa"/>
          </w:tcPr>
          <w:p w14:paraId="7A07420D" w14:textId="77777777" w:rsidR="00FF085E" w:rsidRPr="00FF085E" w:rsidDel="00DC5C93" w:rsidRDefault="00FF085E" w:rsidP="00AE0BE3">
            <w:pPr>
              <w:spacing w:after="120"/>
              <w:rPr>
                <w:del w:id="3543" w:author="Daniyar Sarbagishev" w:date="2025-05-05T12:24:00Z"/>
                <w:sz w:val="20"/>
                <w:szCs w:val="20"/>
                <w:lang w:val="en-US"/>
              </w:rPr>
            </w:pPr>
          </w:p>
        </w:tc>
        <w:tc>
          <w:tcPr>
            <w:tcW w:w="1134" w:type="dxa"/>
          </w:tcPr>
          <w:p w14:paraId="037DE270" w14:textId="77777777" w:rsidR="00FF085E" w:rsidRPr="00FF085E" w:rsidDel="00DC5C93" w:rsidRDefault="00FF085E" w:rsidP="00AE0BE3">
            <w:pPr>
              <w:spacing w:after="120"/>
              <w:rPr>
                <w:del w:id="3544" w:author="Daniyar Sarbagishev" w:date="2025-05-05T12:24:00Z"/>
                <w:sz w:val="20"/>
                <w:szCs w:val="20"/>
                <w:lang w:val="en-US"/>
              </w:rPr>
            </w:pPr>
          </w:p>
        </w:tc>
        <w:tc>
          <w:tcPr>
            <w:tcW w:w="1134" w:type="dxa"/>
          </w:tcPr>
          <w:p w14:paraId="0F64A3F4" w14:textId="77777777" w:rsidR="00FF085E" w:rsidRPr="00FF085E" w:rsidDel="00DC5C93" w:rsidRDefault="00FF085E" w:rsidP="00AE0BE3">
            <w:pPr>
              <w:spacing w:after="120"/>
              <w:rPr>
                <w:del w:id="3545" w:author="Daniyar Sarbagishev" w:date="2025-05-05T12:24:00Z"/>
                <w:sz w:val="20"/>
                <w:szCs w:val="20"/>
                <w:lang w:val="en-US"/>
              </w:rPr>
            </w:pPr>
          </w:p>
        </w:tc>
        <w:tc>
          <w:tcPr>
            <w:tcW w:w="1134" w:type="dxa"/>
          </w:tcPr>
          <w:p w14:paraId="22F28323" w14:textId="77777777" w:rsidR="00FF085E" w:rsidRPr="00FF085E" w:rsidDel="00DC5C93" w:rsidRDefault="00FF085E" w:rsidP="00AE0BE3">
            <w:pPr>
              <w:spacing w:after="120"/>
              <w:rPr>
                <w:del w:id="3546" w:author="Daniyar Sarbagishev" w:date="2025-05-05T12:24:00Z"/>
                <w:sz w:val="20"/>
                <w:szCs w:val="20"/>
                <w:lang w:val="en-US"/>
              </w:rPr>
            </w:pPr>
          </w:p>
        </w:tc>
        <w:tc>
          <w:tcPr>
            <w:tcW w:w="855" w:type="dxa"/>
          </w:tcPr>
          <w:p w14:paraId="4C9D91BB" w14:textId="77777777" w:rsidR="00FF085E" w:rsidRPr="00FF085E" w:rsidDel="00DC5C93" w:rsidRDefault="00FF085E" w:rsidP="00AE0BE3">
            <w:pPr>
              <w:spacing w:after="120"/>
              <w:rPr>
                <w:del w:id="3547" w:author="Daniyar Sarbagishev" w:date="2025-05-05T12:24:00Z"/>
                <w:sz w:val="20"/>
                <w:szCs w:val="20"/>
                <w:lang w:val="en-US"/>
              </w:rPr>
            </w:pPr>
          </w:p>
        </w:tc>
      </w:tr>
      <w:tr w:rsidR="00FF085E" w:rsidRPr="00FF085E" w:rsidDel="00DC5C93" w14:paraId="0346B932" w14:textId="77777777" w:rsidTr="00021344">
        <w:trPr>
          <w:trHeight w:val="20"/>
          <w:del w:id="3548" w:author="Daniyar Sarbagishev" w:date="2025-05-05T12:24:00Z"/>
        </w:trPr>
        <w:tc>
          <w:tcPr>
            <w:tcW w:w="4248" w:type="dxa"/>
          </w:tcPr>
          <w:p w14:paraId="37B898E2" w14:textId="77777777" w:rsidR="00FF085E" w:rsidRPr="00FF085E" w:rsidDel="00DC5C93" w:rsidRDefault="00FF085E" w:rsidP="00AE0BE3">
            <w:pPr>
              <w:spacing w:after="120"/>
              <w:rPr>
                <w:del w:id="3549" w:author="Daniyar Sarbagishev" w:date="2025-05-05T12:24:00Z"/>
                <w:sz w:val="20"/>
                <w:szCs w:val="20"/>
              </w:rPr>
            </w:pPr>
            <w:del w:id="3550" w:author="Daniyar Sarbagishev" w:date="2025-05-05T12:24:00Z">
              <w:r w:rsidRPr="00FF085E" w:rsidDel="00DC5C93">
                <w:rPr>
                  <w:sz w:val="20"/>
                  <w:szCs w:val="20"/>
                </w:rPr>
                <w:delText>Организации, оказывающие услуги по переводу денег или ценностей</w:delText>
              </w:r>
            </w:del>
          </w:p>
        </w:tc>
        <w:tc>
          <w:tcPr>
            <w:tcW w:w="1134" w:type="dxa"/>
          </w:tcPr>
          <w:p w14:paraId="3FCDE8AC" w14:textId="77777777" w:rsidR="00FF085E" w:rsidRPr="00FF085E" w:rsidDel="00DC5C93" w:rsidRDefault="00FF085E" w:rsidP="00AE0BE3">
            <w:pPr>
              <w:spacing w:after="120"/>
              <w:rPr>
                <w:del w:id="3551" w:author="Daniyar Sarbagishev" w:date="2025-05-05T12:24:00Z"/>
                <w:sz w:val="20"/>
                <w:szCs w:val="20"/>
              </w:rPr>
            </w:pPr>
          </w:p>
        </w:tc>
        <w:tc>
          <w:tcPr>
            <w:tcW w:w="1134" w:type="dxa"/>
          </w:tcPr>
          <w:p w14:paraId="5963EEC4" w14:textId="77777777" w:rsidR="00FF085E" w:rsidRPr="00FF085E" w:rsidDel="00DC5C93" w:rsidRDefault="00FF085E" w:rsidP="00AE0BE3">
            <w:pPr>
              <w:spacing w:after="120"/>
              <w:rPr>
                <w:del w:id="3552" w:author="Daniyar Sarbagishev" w:date="2025-05-05T12:24:00Z"/>
                <w:sz w:val="20"/>
                <w:szCs w:val="20"/>
              </w:rPr>
            </w:pPr>
          </w:p>
        </w:tc>
        <w:tc>
          <w:tcPr>
            <w:tcW w:w="1134" w:type="dxa"/>
          </w:tcPr>
          <w:p w14:paraId="69CBBEB3" w14:textId="77777777" w:rsidR="00FF085E" w:rsidRPr="00FF085E" w:rsidDel="00DC5C93" w:rsidRDefault="00FF085E" w:rsidP="00AE0BE3">
            <w:pPr>
              <w:spacing w:after="120"/>
              <w:rPr>
                <w:del w:id="3553" w:author="Daniyar Sarbagishev" w:date="2025-05-05T12:24:00Z"/>
                <w:sz w:val="20"/>
                <w:szCs w:val="20"/>
              </w:rPr>
            </w:pPr>
          </w:p>
        </w:tc>
        <w:tc>
          <w:tcPr>
            <w:tcW w:w="1134" w:type="dxa"/>
          </w:tcPr>
          <w:p w14:paraId="485FCFA3" w14:textId="77777777" w:rsidR="00FF085E" w:rsidRPr="00FF085E" w:rsidDel="00DC5C93" w:rsidRDefault="00FF085E" w:rsidP="00AE0BE3">
            <w:pPr>
              <w:spacing w:after="120"/>
              <w:rPr>
                <w:del w:id="3554" w:author="Daniyar Sarbagishev" w:date="2025-05-05T12:24:00Z"/>
                <w:sz w:val="20"/>
                <w:szCs w:val="20"/>
              </w:rPr>
            </w:pPr>
          </w:p>
        </w:tc>
        <w:tc>
          <w:tcPr>
            <w:tcW w:w="855" w:type="dxa"/>
          </w:tcPr>
          <w:p w14:paraId="1EAD8EA9" w14:textId="77777777" w:rsidR="00FF085E" w:rsidRPr="00FF085E" w:rsidDel="00DC5C93" w:rsidRDefault="00FF085E" w:rsidP="00AE0BE3">
            <w:pPr>
              <w:spacing w:after="120"/>
              <w:rPr>
                <w:del w:id="3555" w:author="Daniyar Sarbagishev" w:date="2025-05-05T12:24:00Z"/>
                <w:sz w:val="20"/>
                <w:szCs w:val="20"/>
              </w:rPr>
            </w:pPr>
          </w:p>
        </w:tc>
      </w:tr>
      <w:tr w:rsidR="00FF085E" w:rsidRPr="00FF085E" w:rsidDel="00DC5C93" w14:paraId="57AE57C8" w14:textId="77777777" w:rsidTr="00021344">
        <w:trPr>
          <w:trHeight w:val="20"/>
          <w:del w:id="3556" w:author="Daniyar Sarbagishev" w:date="2025-05-05T12:24:00Z"/>
        </w:trPr>
        <w:tc>
          <w:tcPr>
            <w:tcW w:w="4248" w:type="dxa"/>
          </w:tcPr>
          <w:p w14:paraId="4B3B77CC" w14:textId="77777777" w:rsidR="00FF085E" w:rsidRPr="00FF085E" w:rsidDel="00DC5C93" w:rsidRDefault="00FF085E" w:rsidP="00AE0BE3">
            <w:pPr>
              <w:spacing w:after="120"/>
              <w:rPr>
                <w:del w:id="3557" w:author="Daniyar Sarbagishev" w:date="2025-05-05T12:24:00Z"/>
                <w:sz w:val="20"/>
                <w:szCs w:val="20"/>
              </w:rPr>
            </w:pPr>
            <w:del w:id="3558" w:author="Daniyar Sarbagishev" w:date="2025-05-05T12:24:00Z">
              <w:r w:rsidRPr="00FF085E" w:rsidDel="00DC5C93">
                <w:rPr>
                  <w:sz w:val="20"/>
                  <w:szCs w:val="20"/>
                </w:rPr>
                <w:delText>Организации, осуществляющие выпуск или управление платежными средствами</w:delText>
              </w:r>
            </w:del>
          </w:p>
        </w:tc>
        <w:tc>
          <w:tcPr>
            <w:tcW w:w="1134" w:type="dxa"/>
          </w:tcPr>
          <w:p w14:paraId="436FB5A3" w14:textId="77777777" w:rsidR="00FF085E" w:rsidRPr="00FF085E" w:rsidDel="00DC5C93" w:rsidRDefault="00FF085E" w:rsidP="00AE0BE3">
            <w:pPr>
              <w:spacing w:after="120"/>
              <w:rPr>
                <w:del w:id="3559" w:author="Daniyar Sarbagishev" w:date="2025-05-05T12:24:00Z"/>
                <w:sz w:val="20"/>
                <w:szCs w:val="20"/>
              </w:rPr>
            </w:pPr>
          </w:p>
        </w:tc>
        <w:tc>
          <w:tcPr>
            <w:tcW w:w="1134" w:type="dxa"/>
          </w:tcPr>
          <w:p w14:paraId="2F98079B" w14:textId="77777777" w:rsidR="00FF085E" w:rsidRPr="00FF085E" w:rsidDel="00DC5C93" w:rsidRDefault="00FF085E" w:rsidP="00AE0BE3">
            <w:pPr>
              <w:spacing w:after="120"/>
              <w:rPr>
                <w:del w:id="3560" w:author="Daniyar Sarbagishev" w:date="2025-05-05T12:24:00Z"/>
                <w:sz w:val="20"/>
                <w:szCs w:val="20"/>
              </w:rPr>
            </w:pPr>
          </w:p>
        </w:tc>
        <w:tc>
          <w:tcPr>
            <w:tcW w:w="1134" w:type="dxa"/>
          </w:tcPr>
          <w:p w14:paraId="76689388" w14:textId="77777777" w:rsidR="00FF085E" w:rsidRPr="00FF085E" w:rsidDel="00DC5C93" w:rsidRDefault="00FF085E" w:rsidP="00AE0BE3">
            <w:pPr>
              <w:spacing w:after="120"/>
              <w:rPr>
                <w:del w:id="3561" w:author="Daniyar Sarbagishev" w:date="2025-05-05T12:24:00Z"/>
                <w:sz w:val="20"/>
                <w:szCs w:val="20"/>
              </w:rPr>
            </w:pPr>
          </w:p>
        </w:tc>
        <w:tc>
          <w:tcPr>
            <w:tcW w:w="1134" w:type="dxa"/>
          </w:tcPr>
          <w:p w14:paraId="24F0BA86" w14:textId="77777777" w:rsidR="00FF085E" w:rsidRPr="00FF085E" w:rsidDel="00DC5C93" w:rsidRDefault="00FF085E" w:rsidP="00AE0BE3">
            <w:pPr>
              <w:spacing w:after="120"/>
              <w:rPr>
                <w:del w:id="3562" w:author="Daniyar Sarbagishev" w:date="2025-05-05T12:24:00Z"/>
                <w:sz w:val="20"/>
                <w:szCs w:val="20"/>
              </w:rPr>
            </w:pPr>
          </w:p>
        </w:tc>
        <w:tc>
          <w:tcPr>
            <w:tcW w:w="855" w:type="dxa"/>
          </w:tcPr>
          <w:p w14:paraId="423072BB" w14:textId="77777777" w:rsidR="00FF085E" w:rsidRPr="00FF085E" w:rsidDel="00DC5C93" w:rsidRDefault="00FF085E" w:rsidP="00AE0BE3">
            <w:pPr>
              <w:spacing w:after="120"/>
              <w:rPr>
                <w:del w:id="3563" w:author="Daniyar Sarbagishev" w:date="2025-05-05T12:24:00Z"/>
                <w:sz w:val="20"/>
                <w:szCs w:val="20"/>
              </w:rPr>
            </w:pPr>
          </w:p>
        </w:tc>
      </w:tr>
      <w:tr w:rsidR="00FF085E" w:rsidRPr="00FF085E" w:rsidDel="00DC5C93" w14:paraId="4173A545" w14:textId="77777777" w:rsidTr="00021344">
        <w:trPr>
          <w:trHeight w:val="20"/>
          <w:del w:id="3564" w:author="Daniyar Sarbagishev" w:date="2025-05-05T12:24:00Z"/>
        </w:trPr>
        <w:tc>
          <w:tcPr>
            <w:tcW w:w="4248" w:type="dxa"/>
          </w:tcPr>
          <w:p w14:paraId="566A8A6B" w14:textId="77777777" w:rsidR="00FF085E" w:rsidRPr="00FF085E" w:rsidDel="00DC5C93" w:rsidRDefault="00FF085E" w:rsidP="00AE0BE3">
            <w:pPr>
              <w:spacing w:after="120"/>
              <w:rPr>
                <w:del w:id="3565" w:author="Daniyar Sarbagishev" w:date="2025-05-05T12:24:00Z"/>
                <w:sz w:val="20"/>
                <w:szCs w:val="20"/>
              </w:rPr>
            </w:pPr>
            <w:del w:id="3566" w:author="Daniyar Sarbagishev" w:date="2025-05-05T12:24:00Z">
              <w:r w:rsidRPr="00FF085E" w:rsidDel="00DC5C93">
                <w:rPr>
                  <w:sz w:val="20"/>
                  <w:szCs w:val="20"/>
                </w:rPr>
                <w:delText>Профессиональные участники рынка ценных бумаг</w:delText>
              </w:r>
            </w:del>
          </w:p>
        </w:tc>
        <w:tc>
          <w:tcPr>
            <w:tcW w:w="1134" w:type="dxa"/>
          </w:tcPr>
          <w:p w14:paraId="504D00E3" w14:textId="77777777" w:rsidR="00FF085E" w:rsidRPr="00FF085E" w:rsidDel="00DC5C93" w:rsidRDefault="00FF085E" w:rsidP="00AE0BE3">
            <w:pPr>
              <w:spacing w:after="120"/>
              <w:rPr>
                <w:del w:id="3567" w:author="Daniyar Sarbagishev" w:date="2025-05-05T12:24:00Z"/>
                <w:sz w:val="20"/>
                <w:szCs w:val="20"/>
              </w:rPr>
            </w:pPr>
          </w:p>
        </w:tc>
        <w:tc>
          <w:tcPr>
            <w:tcW w:w="1134" w:type="dxa"/>
          </w:tcPr>
          <w:p w14:paraId="3527F263" w14:textId="77777777" w:rsidR="00FF085E" w:rsidRPr="00FF085E" w:rsidDel="00DC5C93" w:rsidRDefault="00FF085E" w:rsidP="00AE0BE3">
            <w:pPr>
              <w:spacing w:after="120"/>
              <w:rPr>
                <w:del w:id="3568" w:author="Daniyar Sarbagishev" w:date="2025-05-05T12:24:00Z"/>
                <w:sz w:val="20"/>
                <w:szCs w:val="20"/>
              </w:rPr>
            </w:pPr>
          </w:p>
        </w:tc>
        <w:tc>
          <w:tcPr>
            <w:tcW w:w="1134" w:type="dxa"/>
          </w:tcPr>
          <w:p w14:paraId="588A8559" w14:textId="77777777" w:rsidR="00FF085E" w:rsidRPr="00FF085E" w:rsidDel="00DC5C93" w:rsidRDefault="00FF085E" w:rsidP="00AE0BE3">
            <w:pPr>
              <w:spacing w:after="120"/>
              <w:rPr>
                <w:del w:id="3569" w:author="Daniyar Sarbagishev" w:date="2025-05-05T12:24:00Z"/>
                <w:sz w:val="20"/>
                <w:szCs w:val="20"/>
              </w:rPr>
            </w:pPr>
          </w:p>
        </w:tc>
        <w:tc>
          <w:tcPr>
            <w:tcW w:w="1134" w:type="dxa"/>
          </w:tcPr>
          <w:p w14:paraId="552A88D0" w14:textId="77777777" w:rsidR="00FF085E" w:rsidRPr="00FF085E" w:rsidDel="00DC5C93" w:rsidRDefault="00FF085E" w:rsidP="00AE0BE3">
            <w:pPr>
              <w:spacing w:after="120"/>
              <w:rPr>
                <w:del w:id="3570" w:author="Daniyar Sarbagishev" w:date="2025-05-05T12:24:00Z"/>
                <w:sz w:val="20"/>
                <w:szCs w:val="20"/>
              </w:rPr>
            </w:pPr>
          </w:p>
        </w:tc>
        <w:tc>
          <w:tcPr>
            <w:tcW w:w="855" w:type="dxa"/>
          </w:tcPr>
          <w:p w14:paraId="5BCF7977" w14:textId="77777777" w:rsidR="00FF085E" w:rsidRPr="00FF085E" w:rsidDel="00DC5C93" w:rsidRDefault="00FF085E" w:rsidP="00AE0BE3">
            <w:pPr>
              <w:spacing w:after="120"/>
              <w:rPr>
                <w:del w:id="3571" w:author="Daniyar Sarbagishev" w:date="2025-05-05T12:24:00Z"/>
                <w:sz w:val="20"/>
                <w:szCs w:val="20"/>
              </w:rPr>
            </w:pPr>
          </w:p>
        </w:tc>
      </w:tr>
      <w:tr w:rsidR="00FF085E" w:rsidRPr="00FF085E" w:rsidDel="00DC5C93" w14:paraId="0408FFBB" w14:textId="77777777" w:rsidTr="00021344">
        <w:trPr>
          <w:trHeight w:val="20"/>
          <w:del w:id="3572" w:author="Daniyar Sarbagishev" w:date="2025-05-05T12:24:00Z"/>
        </w:trPr>
        <w:tc>
          <w:tcPr>
            <w:tcW w:w="4248" w:type="dxa"/>
          </w:tcPr>
          <w:p w14:paraId="0C981625" w14:textId="77777777" w:rsidR="00FF085E" w:rsidRPr="00FF085E" w:rsidDel="00DC5C93" w:rsidRDefault="00FF085E" w:rsidP="00AE0BE3">
            <w:pPr>
              <w:spacing w:after="120"/>
              <w:rPr>
                <w:del w:id="3573" w:author="Daniyar Sarbagishev" w:date="2025-05-05T12:24:00Z"/>
                <w:sz w:val="20"/>
                <w:szCs w:val="20"/>
              </w:rPr>
            </w:pPr>
            <w:del w:id="3574" w:author="Daniyar Sarbagishev" w:date="2025-05-05T12:24:00Z">
              <w:r w:rsidRPr="00FF085E" w:rsidDel="00DC5C93">
                <w:rPr>
                  <w:sz w:val="20"/>
                  <w:szCs w:val="20"/>
                </w:rPr>
                <w:delText>Организации, осуществляющие управление индивидуальными и коллективными портфелями</w:delText>
              </w:r>
            </w:del>
          </w:p>
        </w:tc>
        <w:tc>
          <w:tcPr>
            <w:tcW w:w="1134" w:type="dxa"/>
          </w:tcPr>
          <w:p w14:paraId="41964742" w14:textId="77777777" w:rsidR="00FF085E" w:rsidRPr="00FF085E" w:rsidDel="00DC5C93" w:rsidRDefault="00FF085E" w:rsidP="00AE0BE3">
            <w:pPr>
              <w:spacing w:after="120"/>
              <w:rPr>
                <w:del w:id="3575" w:author="Daniyar Sarbagishev" w:date="2025-05-05T12:24:00Z"/>
                <w:sz w:val="20"/>
                <w:szCs w:val="20"/>
              </w:rPr>
            </w:pPr>
          </w:p>
        </w:tc>
        <w:tc>
          <w:tcPr>
            <w:tcW w:w="1134" w:type="dxa"/>
          </w:tcPr>
          <w:p w14:paraId="3D388332" w14:textId="77777777" w:rsidR="00FF085E" w:rsidRPr="00FF085E" w:rsidDel="00DC5C93" w:rsidRDefault="00FF085E" w:rsidP="00AE0BE3">
            <w:pPr>
              <w:spacing w:after="120"/>
              <w:rPr>
                <w:del w:id="3576" w:author="Daniyar Sarbagishev" w:date="2025-05-05T12:24:00Z"/>
                <w:sz w:val="20"/>
                <w:szCs w:val="20"/>
              </w:rPr>
            </w:pPr>
          </w:p>
        </w:tc>
        <w:tc>
          <w:tcPr>
            <w:tcW w:w="1134" w:type="dxa"/>
          </w:tcPr>
          <w:p w14:paraId="3C0DF54C" w14:textId="77777777" w:rsidR="00FF085E" w:rsidRPr="00FF085E" w:rsidDel="00DC5C93" w:rsidRDefault="00FF085E" w:rsidP="00AE0BE3">
            <w:pPr>
              <w:spacing w:after="120"/>
              <w:rPr>
                <w:del w:id="3577" w:author="Daniyar Sarbagishev" w:date="2025-05-05T12:24:00Z"/>
                <w:sz w:val="20"/>
                <w:szCs w:val="20"/>
              </w:rPr>
            </w:pPr>
          </w:p>
        </w:tc>
        <w:tc>
          <w:tcPr>
            <w:tcW w:w="1134" w:type="dxa"/>
          </w:tcPr>
          <w:p w14:paraId="7E88402B" w14:textId="77777777" w:rsidR="00FF085E" w:rsidRPr="00FF085E" w:rsidDel="00DC5C93" w:rsidRDefault="00FF085E" w:rsidP="00AE0BE3">
            <w:pPr>
              <w:spacing w:after="120"/>
              <w:rPr>
                <w:del w:id="3578" w:author="Daniyar Sarbagishev" w:date="2025-05-05T12:24:00Z"/>
                <w:sz w:val="20"/>
                <w:szCs w:val="20"/>
              </w:rPr>
            </w:pPr>
          </w:p>
        </w:tc>
        <w:tc>
          <w:tcPr>
            <w:tcW w:w="855" w:type="dxa"/>
          </w:tcPr>
          <w:p w14:paraId="4C12B079" w14:textId="77777777" w:rsidR="00FF085E" w:rsidRPr="00FF085E" w:rsidDel="00DC5C93" w:rsidRDefault="00FF085E" w:rsidP="00AE0BE3">
            <w:pPr>
              <w:spacing w:after="120"/>
              <w:rPr>
                <w:del w:id="3579" w:author="Daniyar Sarbagishev" w:date="2025-05-05T12:24:00Z"/>
                <w:sz w:val="20"/>
                <w:szCs w:val="20"/>
              </w:rPr>
            </w:pPr>
          </w:p>
        </w:tc>
      </w:tr>
      <w:tr w:rsidR="00FF085E" w:rsidRPr="00FF085E" w:rsidDel="00DC5C93" w14:paraId="7FB926C2" w14:textId="77777777" w:rsidTr="00021344">
        <w:trPr>
          <w:trHeight w:val="20"/>
          <w:del w:id="3580" w:author="Daniyar Sarbagishev" w:date="2025-05-05T12:24:00Z"/>
        </w:trPr>
        <w:tc>
          <w:tcPr>
            <w:tcW w:w="4248" w:type="dxa"/>
          </w:tcPr>
          <w:p w14:paraId="68476061" w14:textId="77777777" w:rsidR="00FF085E" w:rsidRPr="00FF085E" w:rsidDel="00DC5C93" w:rsidRDefault="00FF085E" w:rsidP="00AE0BE3">
            <w:pPr>
              <w:spacing w:after="120"/>
              <w:rPr>
                <w:del w:id="3581" w:author="Daniyar Sarbagishev" w:date="2025-05-05T12:24:00Z"/>
                <w:sz w:val="20"/>
                <w:szCs w:val="20"/>
              </w:rPr>
            </w:pPr>
            <w:del w:id="3582" w:author="Daniyar Sarbagishev" w:date="2025-05-05T12:24:00Z">
              <w:r w:rsidRPr="00FF085E" w:rsidDel="00DC5C93">
                <w:rPr>
                  <w:sz w:val="20"/>
                  <w:szCs w:val="20"/>
                </w:rPr>
                <w:delText>Страховые организации, осуществляющие страхование жизни</w:delText>
              </w:r>
            </w:del>
          </w:p>
        </w:tc>
        <w:tc>
          <w:tcPr>
            <w:tcW w:w="1134" w:type="dxa"/>
          </w:tcPr>
          <w:p w14:paraId="154952F7" w14:textId="77777777" w:rsidR="00FF085E" w:rsidRPr="00FF085E" w:rsidDel="00DC5C93" w:rsidRDefault="00FF085E" w:rsidP="00AE0BE3">
            <w:pPr>
              <w:spacing w:after="120"/>
              <w:rPr>
                <w:del w:id="3583" w:author="Daniyar Sarbagishev" w:date="2025-05-05T12:24:00Z"/>
                <w:sz w:val="20"/>
                <w:szCs w:val="20"/>
              </w:rPr>
            </w:pPr>
          </w:p>
        </w:tc>
        <w:tc>
          <w:tcPr>
            <w:tcW w:w="1134" w:type="dxa"/>
          </w:tcPr>
          <w:p w14:paraId="39008C85" w14:textId="77777777" w:rsidR="00FF085E" w:rsidRPr="00FF085E" w:rsidDel="00DC5C93" w:rsidRDefault="00FF085E" w:rsidP="00AE0BE3">
            <w:pPr>
              <w:spacing w:after="120"/>
              <w:rPr>
                <w:del w:id="3584" w:author="Daniyar Sarbagishev" w:date="2025-05-05T12:24:00Z"/>
                <w:sz w:val="20"/>
                <w:szCs w:val="20"/>
              </w:rPr>
            </w:pPr>
          </w:p>
        </w:tc>
        <w:tc>
          <w:tcPr>
            <w:tcW w:w="1134" w:type="dxa"/>
          </w:tcPr>
          <w:p w14:paraId="651BAC65" w14:textId="77777777" w:rsidR="00FF085E" w:rsidRPr="00FF085E" w:rsidDel="00DC5C93" w:rsidRDefault="00FF085E" w:rsidP="00AE0BE3">
            <w:pPr>
              <w:spacing w:after="120"/>
              <w:rPr>
                <w:del w:id="3585" w:author="Daniyar Sarbagishev" w:date="2025-05-05T12:24:00Z"/>
                <w:sz w:val="20"/>
                <w:szCs w:val="20"/>
              </w:rPr>
            </w:pPr>
          </w:p>
        </w:tc>
        <w:tc>
          <w:tcPr>
            <w:tcW w:w="1134" w:type="dxa"/>
          </w:tcPr>
          <w:p w14:paraId="71B195F9" w14:textId="77777777" w:rsidR="00FF085E" w:rsidRPr="00FF085E" w:rsidDel="00DC5C93" w:rsidRDefault="00FF085E" w:rsidP="00AE0BE3">
            <w:pPr>
              <w:spacing w:after="120"/>
              <w:rPr>
                <w:del w:id="3586" w:author="Daniyar Sarbagishev" w:date="2025-05-05T12:24:00Z"/>
                <w:sz w:val="20"/>
                <w:szCs w:val="20"/>
              </w:rPr>
            </w:pPr>
          </w:p>
        </w:tc>
        <w:tc>
          <w:tcPr>
            <w:tcW w:w="855" w:type="dxa"/>
          </w:tcPr>
          <w:p w14:paraId="44D37841" w14:textId="77777777" w:rsidR="00FF085E" w:rsidRPr="00FF085E" w:rsidDel="00DC5C93" w:rsidRDefault="00FF085E" w:rsidP="00AE0BE3">
            <w:pPr>
              <w:spacing w:after="120"/>
              <w:rPr>
                <w:del w:id="3587" w:author="Daniyar Sarbagishev" w:date="2025-05-05T12:24:00Z"/>
                <w:sz w:val="20"/>
                <w:szCs w:val="20"/>
              </w:rPr>
            </w:pPr>
          </w:p>
        </w:tc>
      </w:tr>
      <w:tr w:rsidR="00FF085E" w:rsidRPr="00FF085E" w:rsidDel="00DC5C93" w14:paraId="5C18E006" w14:textId="77777777" w:rsidTr="00021344">
        <w:trPr>
          <w:trHeight w:val="20"/>
          <w:del w:id="3588" w:author="Daniyar Sarbagishev" w:date="2025-05-05T12:24:00Z"/>
        </w:trPr>
        <w:tc>
          <w:tcPr>
            <w:tcW w:w="4248" w:type="dxa"/>
          </w:tcPr>
          <w:p w14:paraId="7D10D5D0" w14:textId="77777777" w:rsidR="00FF085E" w:rsidRPr="00FF085E" w:rsidDel="00DC5C93" w:rsidRDefault="00FF085E" w:rsidP="00AE0BE3">
            <w:pPr>
              <w:spacing w:after="120"/>
              <w:rPr>
                <w:del w:id="3589" w:author="Daniyar Sarbagishev" w:date="2025-05-05T12:24:00Z"/>
                <w:sz w:val="20"/>
                <w:szCs w:val="20"/>
              </w:rPr>
            </w:pPr>
            <w:del w:id="3590" w:author="Daniyar Sarbagishev" w:date="2025-05-05T12:24:00Z">
              <w:r w:rsidRPr="00FF085E" w:rsidDel="00DC5C93">
                <w:rPr>
                  <w:sz w:val="20"/>
                  <w:szCs w:val="20"/>
                </w:rPr>
                <w:delText>Страховые организации и страховые брокеры</w:delText>
              </w:r>
            </w:del>
          </w:p>
        </w:tc>
        <w:tc>
          <w:tcPr>
            <w:tcW w:w="1134" w:type="dxa"/>
          </w:tcPr>
          <w:p w14:paraId="09E777CA" w14:textId="77777777" w:rsidR="00FF085E" w:rsidRPr="00FF085E" w:rsidDel="00DC5C93" w:rsidRDefault="00FF085E" w:rsidP="00AE0BE3">
            <w:pPr>
              <w:spacing w:after="120"/>
              <w:rPr>
                <w:del w:id="3591" w:author="Daniyar Sarbagishev" w:date="2025-05-05T12:24:00Z"/>
                <w:sz w:val="20"/>
                <w:szCs w:val="20"/>
              </w:rPr>
            </w:pPr>
          </w:p>
        </w:tc>
        <w:tc>
          <w:tcPr>
            <w:tcW w:w="1134" w:type="dxa"/>
          </w:tcPr>
          <w:p w14:paraId="0FEB312A" w14:textId="77777777" w:rsidR="00FF085E" w:rsidRPr="00FF085E" w:rsidDel="00DC5C93" w:rsidRDefault="00FF085E" w:rsidP="00AE0BE3">
            <w:pPr>
              <w:spacing w:after="120"/>
              <w:rPr>
                <w:del w:id="3592" w:author="Daniyar Sarbagishev" w:date="2025-05-05T12:24:00Z"/>
                <w:sz w:val="20"/>
                <w:szCs w:val="20"/>
              </w:rPr>
            </w:pPr>
          </w:p>
        </w:tc>
        <w:tc>
          <w:tcPr>
            <w:tcW w:w="1134" w:type="dxa"/>
          </w:tcPr>
          <w:p w14:paraId="4CC9D540" w14:textId="77777777" w:rsidR="00FF085E" w:rsidRPr="00FF085E" w:rsidDel="00DC5C93" w:rsidRDefault="00FF085E" w:rsidP="00AE0BE3">
            <w:pPr>
              <w:spacing w:after="120"/>
              <w:rPr>
                <w:del w:id="3593" w:author="Daniyar Sarbagishev" w:date="2025-05-05T12:24:00Z"/>
                <w:sz w:val="20"/>
                <w:szCs w:val="20"/>
              </w:rPr>
            </w:pPr>
          </w:p>
        </w:tc>
        <w:tc>
          <w:tcPr>
            <w:tcW w:w="1134" w:type="dxa"/>
          </w:tcPr>
          <w:p w14:paraId="7606CC8B" w14:textId="77777777" w:rsidR="00FF085E" w:rsidRPr="00FF085E" w:rsidDel="00DC5C93" w:rsidRDefault="00FF085E" w:rsidP="00AE0BE3">
            <w:pPr>
              <w:spacing w:after="120"/>
              <w:rPr>
                <w:del w:id="3594" w:author="Daniyar Sarbagishev" w:date="2025-05-05T12:24:00Z"/>
                <w:sz w:val="20"/>
                <w:szCs w:val="20"/>
              </w:rPr>
            </w:pPr>
          </w:p>
        </w:tc>
        <w:tc>
          <w:tcPr>
            <w:tcW w:w="855" w:type="dxa"/>
          </w:tcPr>
          <w:p w14:paraId="7DE1D798" w14:textId="77777777" w:rsidR="00FF085E" w:rsidRPr="00FF085E" w:rsidDel="00DC5C93" w:rsidRDefault="00FF085E" w:rsidP="00AE0BE3">
            <w:pPr>
              <w:spacing w:after="120"/>
              <w:rPr>
                <w:del w:id="3595" w:author="Daniyar Sarbagishev" w:date="2025-05-05T12:24:00Z"/>
                <w:sz w:val="20"/>
                <w:szCs w:val="20"/>
              </w:rPr>
            </w:pPr>
          </w:p>
        </w:tc>
      </w:tr>
      <w:tr w:rsidR="00FF085E" w:rsidRPr="00FF085E" w:rsidDel="00DC5C93" w14:paraId="30F936E2" w14:textId="77777777" w:rsidTr="00021344">
        <w:trPr>
          <w:trHeight w:val="20"/>
          <w:del w:id="3596" w:author="Daniyar Sarbagishev" w:date="2025-05-05T12:24:00Z"/>
        </w:trPr>
        <w:tc>
          <w:tcPr>
            <w:tcW w:w="4248" w:type="dxa"/>
          </w:tcPr>
          <w:p w14:paraId="41571F1F" w14:textId="77777777" w:rsidR="00FF085E" w:rsidRPr="00FF085E" w:rsidDel="00DC5C93" w:rsidRDefault="00FF085E" w:rsidP="00AE0BE3">
            <w:pPr>
              <w:spacing w:after="120"/>
              <w:rPr>
                <w:del w:id="3597" w:author="Daniyar Sarbagishev" w:date="2025-05-05T12:24:00Z"/>
                <w:sz w:val="20"/>
                <w:szCs w:val="20"/>
              </w:rPr>
            </w:pPr>
            <w:del w:id="3598" w:author="Daniyar Sarbagishev" w:date="2025-05-05T12:24:00Z">
              <w:r w:rsidRPr="00FF085E" w:rsidDel="00DC5C93">
                <w:rPr>
                  <w:sz w:val="20"/>
                  <w:szCs w:val="20"/>
                </w:rPr>
                <w:delText>Обменные пункты</w:delText>
              </w:r>
            </w:del>
          </w:p>
        </w:tc>
        <w:tc>
          <w:tcPr>
            <w:tcW w:w="1134" w:type="dxa"/>
          </w:tcPr>
          <w:p w14:paraId="4651B30A" w14:textId="77777777" w:rsidR="00FF085E" w:rsidRPr="00FF085E" w:rsidDel="00DC5C93" w:rsidRDefault="00FF085E" w:rsidP="00AE0BE3">
            <w:pPr>
              <w:spacing w:after="120"/>
              <w:rPr>
                <w:del w:id="3599" w:author="Daniyar Sarbagishev" w:date="2025-05-05T12:24:00Z"/>
                <w:sz w:val="20"/>
                <w:szCs w:val="20"/>
                <w:lang w:val="en-US"/>
              </w:rPr>
            </w:pPr>
          </w:p>
        </w:tc>
        <w:tc>
          <w:tcPr>
            <w:tcW w:w="1134" w:type="dxa"/>
          </w:tcPr>
          <w:p w14:paraId="474E6B1D" w14:textId="77777777" w:rsidR="00FF085E" w:rsidRPr="00FF085E" w:rsidDel="00DC5C93" w:rsidRDefault="00FF085E" w:rsidP="00AE0BE3">
            <w:pPr>
              <w:spacing w:after="120"/>
              <w:rPr>
                <w:del w:id="3600" w:author="Daniyar Sarbagishev" w:date="2025-05-05T12:24:00Z"/>
                <w:sz w:val="20"/>
                <w:szCs w:val="20"/>
                <w:lang w:val="en-US"/>
              </w:rPr>
            </w:pPr>
          </w:p>
        </w:tc>
        <w:tc>
          <w:tcPr>
            <w:tcW w:w="1134" w:type="dxa"/>
          </w:tcPr>
          <w:p w14:paraId="26700144" w14:textId="77777777" w:rsidR="00FF085E" w:rsidRPr="00FF085E" w:rsidDel="00DC5C93" w:rsidRDefault="00FF085E" w:rsidP="00AE0BE3">
            <w:pPr>
              <w:spacing w:after="120"/>
              <w:rPr>
                <w:del w:id="3601" w:author="Daniyar Sarbagishev" w:date="2025-05-05T12:24:00Z"/>
                <w:sz w:val="20"/>
                <w:szCs w:val="20"/>
                <w:lang w:val="en-US"/>
              </w:rPr>
            </w:pPr>
          </w:p>
        </w:tc>
        <w:tc>
          <w:tcPr>
            <w:tcW w:w="1134" w:type="dxa"/>
          </w:tcPr>
          <w:p w14:paraId="31ED5D5A" w14:textId="77777777" w:rsidR="00FF085E" w:rsidRPr="00FF085E" w:rsidDel="00DC5C93" w:rsidRDefault="00FF085E" w:rsidP="00AE0BE3">
            <w:pPr>
              <w:spacing w:after="120"/>
              <w:rPr>
                <w:del w:id="3602" w:author="Daniyar Sarbagishev" w:date="2025-05-05T12:24:00Z"/>
                <w:sz w:val="20"/>
                <w:szCs w:val="20"/>
                <w:lang w:val="en-US"/>
              </w:rPr>
            </w:pPr>
          </w:p>
        </w:tc>
        <w:tc>
          <w:tcPr>
            <w:tcW w:w="855" w:type="dxa"/>
          </w:tcPr>
          <w:p w14:paraId="7A2322C1" w14:textId="77777777" w:rsidR="00FF085E" w:rsidRPr="00FF085E" w:rsidDel="00DC5C93" w:rsidRDefault="00FF085E" w:rsidP="00AE0BE3">
            <w:pPr>
              <w:spacing w:after="120"/>
              <w:rPr>
                <w:del w:id="3603" w:author="Daniyar Sarbagishev" w:date="2025-05-05T12:24:00Z"/>
                <w:sz w:val="20"/>
                <w:szCs w:val="20"/>
                <w:lang w:val="en-US"/>
              </w:rPr>
            </w:pPr>
          </w:p>
        </w:tc>
      </w:tr>
      <w:tr w:rsidR="00FF085E" w:rsidRPr="00FF085E" w:rsidDel="00DC5C93" w14:paraId="010D8B0D" w14:textId="77777777" w:rsidTr="00021344">
        <w:trPr>
          <w:trHeight w:val="20"/>
          <w:del w:id="3604" w:author="Daniyar Sarbagishev" w:date="2025-05-05T12:24:00Z"/>
        </w:trPr>
        <w:tc>
          <w:tcPr>
            <w:tcW w:w="4248" w:type="dxa"/>
          </w:tcPr>
          <w:p w14:paraId="63BB3DD0" w14:textId="77777777" w:rsidR="00FF085E" w:rsidRPr="00FF085E" w:rsidDel="00DC5C93" w:rsidRDefault="00FF085E" w:rsidP="00AE0BE3">
            <w:pPr>
              <w:spacing w:after="120"/>
              <w:rPr>
                <w:del w:id="3605" w:author="Daniyar Sarbagishev" w:date="2025-05-05T12:24:00Z"/>
                <w:sz w:val="20"/>
                <w:szCs w:val="20"/>
              </w:rPr>
            </w:pPr>
            <w:del w:id="3606" w:author="Daniyar Sarbagishev" w:date="2025-05-05T12:24:00Z">
              <w:r w:rsidRPr="00FF085E" w:rsidDel="00DC5C93">
                <w:rPr>
                  <w:sz w:val="20"/>
                  <w:szCs w:val="20"/>
                </w:rPr>
                <w:delText>Другие финансовые учреждения</w:delText>
              </w:r>
            </w:del>
          </w:p>
        </w:tc>
        <w:tc>
          <w:tcPr>
            <w:tcW w:w="1134" w:type="dxa"/>
          </w:tcPr>
          <w:p w14:paraId="213F39DE" w14:textId="77777777" w:rsidR="00FF085E" w:rsidRPr="00FF085E" w:rsidDel="00DC5C93" w:rsidRDefault="00FF085E" w:rsidP="00AE0BE3">
            <w:pPr>
              <w:spacing w:after="120"/>
              <w:rPr>
                <w:del w:id="3607" w:author="Daniyar Sarbagishev" w:date="2025-05-05T12:24:00Z"/>
                <w:sz w:val="20"/>
                <w:szCs w:val="20"/>
                <w:lang w:val="en-US"/>
              </w:rPr>
            </w:pPr>
          </w:p>
        </w:tc>
        <w:tc>
          <w:tcPr>
            <w:tcW w:w="1134" w:type="dxa"/>
          </w:tcPr>
          <w:p w14:paraId="119BC34E" w14:textId="77777777" w:rsidR="00FF085E" w:rsidRPr="00FF085E" w:rsidDel="00DC5C93" w:rsidRDefault="00FF085E" w:rsidP="00AE0BE3">
            <w:pPr>
              <w:spacing w:after="120"/>
              <w:rPr>
                <w:del w:id="3608" w:author="Daniyar Sarbagishev" w:date="2025-05-05T12:24:00Z"/>
                <w:sz w:val="20"/>
                <w:szCs w:val="20"/>
                <w:lang w:val="en-US"/>
              </w:rPr>
            </w:pPr>
          </w:p>
        </w:tc>
        <w:tc>
          <w:tcPr>
            <w:tcW w:w="1134" w:type="dxa"/>
          </w:tcPr>
          <w:p w14:paraId="1FA05005" w14:textId="77777777" w:rsidR="00FF085E" w:rsidRPr="00FF085E" w:rsidDel="00DC5C93" w:rsidRDefault="00FF085E" w:rsidP="00AE0BE3">
            <w:pPr>
              <w:spacing w:after="120"/>
              <w:rPr>
                <w:del w:id="3609" w:author="Daniyar Sarbagishev" w:date="2025-05-05T12:24:00Z"/>
                <w:sz w:val="20"/>
                <w:szCs w:val="20"/>
                <w:lang w:val="en-US"/>
              </w:rPr>
            </w:pPr>
          </w:p>
        </w:tc>
        <w:tc>
          <w:tcPr>
            <w:tcW w:w="1134" w:type="dxa"/>
          </w:tcPr>
          <w:p w14:paraId="642A8AA2" w14:textId="77777777" w:rsidR="00FF085E" w:rsidRPr="00FF085E" w:rsidDel="00DC5C93" w:rsidRDefault="00FF085E" w:rsidP="00AE0BE3">
            <w:pPr>
              <w:spacing w:after="120"/>
              <w:rPr>
                <w:del w:id="3610" w:author="Daniyar Sarbagishev" w:date="2025-05-05T12:24:00Z"/>
                <w:sz w:val="20"/>
                <w:szCs w:val="20"/>
                <w:lang w:val="en-US"/>
              </w:rPr>
            </w:pPr>
          </w:p>
        </w:tc>
        <w:tc>
          <w:tcPr>
            <w:tcW w:w="855" w:type="dxa"/>
          </w:tcPr>
          <w:p w14:paraId="4F15593E" w14:textId="77777777" w:rsidR="00FF085E" w:rsidRPr="00FF085E" w:rsidDel="00DC5C93" w:rsidRDefault="00FF085E" w:rsidP="00AE0BE3">
            <w:pPr>
              <w:spacing w:after="120"/>
              <w:rPr>
                <w:del w:id="3611" w:author="Daniyar Sarbagishev" w:date="2025-05-05T12:24:00Z"/>
                <w:sz w:val="20"/>
                <w:szCs w:val="20"/>
                <w:lang w:val="en-US"/>
              </w:rPr>
            </w:pPr>
          </w:p>
        </w:tc>
      </w:tr>
      <w:tr w:rsidR="00FF085E" w:rsidRPr="00FF085E" w:rsidDel="00DC5C93" w14:paraId="61D4A514" w14:textId="77777777" w:rsidTr="00021344">
        <w:trPr>
          <w:trHeight w:val="20"/>
          <w:del w:id="3612" w:author="Daniyar Sarbagishev" w:date="2025-05-05T12:24:00Z"/>
        </w:trPr>
        <w:tc>
          <w:tcPr>
            <w:tcW w:w="4248" w:type="dxa"/>
          </w:tcPr>
          <w:p w14:paraId="7F9C17EF" w14:textId="77777777" w:rsidR="00FF085E" w:rsidRPr="00FF085E" w:rsidDel="00DC5C93" w:rsidRDefault="00FF085E" w:rsidP="00AE0BE3">
            <w:pPr>
              <w:spacing w:after="120"/>
              <w:rPr>
                <w:del w:id="3613" w:author="Daniyar Sarbagishev" w:date="2025-05-05T12:24:00Z"/>
                <w:sz w:val="20"/>
                <w:szCs w:val="20"/>
              </w:rPr>
            </w:pPr>
            <w:del w:id="3614" w:author="Daniyar Sarbagishev" w:date="2025-05-05T12:24:00Z">
              <w:r w:rsidRPr="00FF085E" w:rsidDel="00DC5C93">
                <w:rPr>
                  <w:sz w:val="20"/>
                  <w:szCs w:val="20"/>
                </w:rPr>
                <w:delText>ПУВА</w:delText>
              </w:r>
            </w:del>
          </w:p>
        </w:tc>
        <w:tc>
          <w:tcPr>
            <w:tcW w:w="1134" w:type="dxa"/>
          </w:tcPr>
          <w:p w14:paraId="224F1E18" w14:textId="77777777" w:rsidR="00FF085E" w:rsidRPr="00FF085E" w:rsidDel="00DC5C93" w:rsidRDefault="00FF085E" w:rsidP="00AE0BE3">
            <w:pPr>
              <w:spacing w:after="120"/>
              <w:rPr>
                <w:del w:id="3615" w:author="Daniyar Sarbagishev" w:date="2025-05-05T12:24:00Z"/>
                <w:sz w:val="20"/>
                <w:szCs w:val="20"/>
                <w:lang w:val="en-US"/>
              </w:rPr>
            </w:pPr>
          </w:p>
        </w:tc>
        <w:tc>
          <w:tcPr>
            <w:tcW w:w="1134" w:type="dxa"/>
          </w:tcPr>
          <w:p w14:paraId="50423DE2" w14:textId="77777777" w:rsidR="00FF085E" w:rsidRPr="00FF085E" w:rsidDel="00DC5C93" w:rsidRDefault="00FF085E" w:rsidP="00AE0BE3">
            <w:pPr>
              <w:spacing w:after="120"/>
              <w:rPr>
                <w:del w:id="3616" w:author="Daniyar Sarbagishev" w:date="2025-05-05T12:24:00Z"/>
                <w:sz w:val="20"/>
                <w:szCs w:val="20"/>
                <w:lang w:val="en-US"/>
              </w:rPr>
            </w:pPr>
          </w:p>
        </w:tc>
        <w:tc>
          <w:tcPr>
            <w:tcW w:w="1134" w:type="dxa"/>
          </w:tcPr>
          <w:p w14:paraId="184CE5AA" w14:textId="77777777" w:rsidR="00FF085E" w:rsidRPr="00FF085E" w:rsidDel="00DC5C93" w:rsidRDefault="00FF085E" w:rsidP="00AE0BE3">
            <w:pPr>
              <w:spacing w:after="120"/>
              <w:rPr>
                <w:del w:id="3617" w:author="Daniyar Sarbagishev" w:date="2025-05-05T12:24:00Z"/>
                <w:sz w:val="20"/>
                <w:szCs w:val="20"/>
                <w:lang w:val="en-US"/>
              </w:rPr>
            </w:pPr>
          </w:p>
        </w:tc>
        <w:tc>
          <w:tcPr>
            <w:tcW w:w="1134" w:type="dxa"/>
          </w:tcPr>
          <w:p w14:paraId="59136713" w14:textId="77777777" w:rsidR="00FF085E" w:rsidRPr="00FF085E" w:rsidDel="00DC5C93" w:rsidRDefault="00FF085E" w:rsidP="00AE0BE3">
            <w:pPr>
              <w:spacing w:after="120"/>
              <w:rPr>
                <w:del w:id="3618" w:author="Daniyar Sarbagishev" w:date="2025-05-05T12:24:00Z"/>
                <w:sz w:val="20"/>
                <w:szCs w:val="20"/>
                <w:lang w:val="en-US"/>
              </w:rPr>
            </w:pPr>
          </w:p>
        </w:tc>
        <w:tc>
          <w:tcPr>
            <w:tcW w:w="855" w:type="dxa"/>
          </w:tcPr>
          <w:p w14:paraId="58662635" w14:textId="77777777" w:rsidR="00FF085E" w:rsidRPr="00FF085E" w:rsidDel="00DC5C93" w:rsidRDefault="00FF085E" w:rsidP="00AE0BE3">
            <w:pPr>
              <w:spacing w:after="120"/>
              <w:rPr>
                <w:del w:id="3619" w:author="Daniyar Sarbagishev" w:date="2025-05-05T12:24:00Z"/>
                <w:sz w:val="20"/>
                <w:szCs w:val="20"/>
                <w:lang w:val="en-US"/>
              </w:rPr>
            </w:pPr>
          </w:p>
        </w:tc>
      </w:tr>
      <w:tr w:rsidR="00FF085E" w:rsidRPr="00FF085E" w:rsidDel="00DC5C93" w14:paraId="496B3825" w14:textId="77777777" w:rsidTr="00021344">
        <w:trPr>
          <w:trHeight w:val="20"/>
          <w:del w:id="3620" w:author="Daniyar Sarbagishev" w:date="2025-05-05T12:24:00Z"/>
        </w:trPr>
        <w:tc>
          <w:tcPr>
            <w:tcW w:w="4248" w:type="dxa"/>
          </w:tcPr>
          <w:p w14:paraId="35CDEAB3" w14:textId="77777777" w:rsidR="00FF085E" w:rsidRPr="00FF085E" w:rsidDel="00DC5C93" w:rsidRDefault="00FF085E" w:rsidP="00AE0BE3">
            <w:pPr>
              <w:spacing w:after="120"/>
              <w:rPr>
                <w:del w:id="3621" w:author="Daniyar Sarbagishev" w:date="2025-05-05T12:24:00Z"/>
                <w:sz w:val="20"/>
                <w:szCs w:val="20"/>
              </w:rPr>
            </w:pPr>
            <w:del w:id="3622" w:author="Daniyar Sarbagishev" w:date="2025-05-05T12:24:00Z">
              <w:r w:rsidRPr="00FF085E" w:rsidDel="00DC5C93">
                <w:rPr>
                  <w:sz w:val="20"/>
                  <w:szCs w:val="20"/>
                </w:rPr>
                <w:delText>Казино</w:delText>
              </w:r>
            </w:del>
          </w:p>
        </w:tc>
        <w:tc>
          <w:tcPr>
            <w:tcW w:w="1134" w:type="dxa"/>
          </w:tcPr>
          <w:p w14:paraId="37B1A739" w14:textId="77777777" w:rsidR="00FF085E" w:rsidRPr="00FF085E" w:rsidDel="00DC5C93" w:rsidRDefault="00FF085E" w:rsidP="00AE0BE3">
            <w:pPr>
              <w:spacing w:after="120"/>
              <w:rPr>
                <w:del w:id="3623" w:author="Daniyar Sarbagishev" w:date="2025-05-05T12:24:00Z"/>
                <w:sz w:val="20"/>
                <w:szCs w:val="20"/>
                <w:lang w:val="en-US"/>
              </w:rPr>
            </w:pPr>
          </w:p>
        </w:tc>
        <w:tc>
          <w:tcPr>
            <w:tcW w:w="1134" w:type="dxa"/>
          </w:tcPr>
          <w:p w14:paraId="35691983" w14:textId="77777777" w:rsidR="00FF085E" w:rsidRPr="00FF085E" w:rsidDel="00DC5C93" w:rsidRDefault="00FF085E" w:rsidP="00AE0BE3">
            <w:pPr>
              <w:spacing w:after="120"/>
              <w:rPr>
                <w:del w:id="3624" w:author="Daniyar Sarbagishev" w:date="2025-05-05T12:24:00Z"/>
                <w:sz w:val="20"/>
                <w:szCs w:val="20"/>
                <w:lang w:val="en-US"/>
              </w:rPr>
            </w:pPr>
          </w:p>
        </w:tc>
        <w:tc>
          <w:tcPr>
            <w:tcW w:w="1134" w:type="dxa"/>
          </w:tcPr>
          <w:p w14:paraId="1C048E55" w14:textId="77777777" w:rsidR="00FF085E" w:rsidRPr="00FF085E" w:rsidDel="00DC5C93" w:rsidRDefault="00FF085E" w:rsidP="00AE0BE3">
            <w:pPr>
              <w:spacing w:after="120"/>
              <w:rPr>
                <w:del w:id="3625" w:author="Daniyar Sarbagishev" w:date="2025-05-05T12:24:00Z"/>
                <w:sz w:val="20"/>
                <w:szCs w:val="20"/>
                <w:lang w:val="en-US"/>
              </w:rPr>
            </w:pPr>
          </w:p>
        </w:tc>
        <w:tc>
          <w:tcPr>
            <w:tcW w:w="1134" w:type="dxa"/>
          </w:tcPr>
          <w:p w14:paraId="75D52140" w14:textId="77777777" w:rsidR="00FF085E" w:rsidRPr="00FF085E" w:rsidDel="00DC5C93" w:rsidRDefault="00FF085E" w:rsidP="00AE0BE3">
            <w:pPr>
              <w:spacing w:after="120"/>
              <w:rPr>
                <w:del w:id="3626" w:author="Daniyar Sarbagishev" w:date="2025-05-05T12:24:00Z"/>
                <w:sz w:val="20"/>
                <w:szCs w:val="20"/>
                <w:lang w:val="en-US"/>
              </w:rPr>
            </w:pPr>
          </w:p>
        </w:tc>
        <w:tc>
          <w:tcPr>
            <w:tcW w:w="855" w:type="dxa"/>
          </w:tcPr>
          <w:p w14:paraId="0C69944E" w14:textId="77777777" w:rsidR="00FF085E" w:rsidRPr="00FF085E" w:rsidDel="00DC5C93" w:rsidRDefault="00FF085E" w:rsidP="00AE0BE3">
            <w:pPr>
              <w:spacing w:after="120"/>
              <w:rPr>
                <w:del w:id="3627" w:author="Daniyar Sarbagishev" w:date="2025-05-05T12:24:00Z"/>
                <w:sz w:val="20"/>
                <w:szCs w:val="20"/>
                <w:lang w:val="en-US"/>
              </w:rPr>
            </w:pPr>
          </w:p>
        </w:tc>
      </w:tr>
      <w:tr w:rsidR="00FF085E" w:rsidRPr="00FF085E" w:rsidDel="00DC5C93" w14:paraId="145CE2B5" w14:textId="77777777" w:rsidTr="00021344">
        <w:trPr>
          <w:trHeight w:val="20"/>
          <w:del w:id="3628" w:author="Daniyar Sarbagishev" w:date="2025-05-05T12:24:00Z"/>
        </w:trPr>
        <w:tc>
          <w:tcPr>
            <w:tcW w:w="4248" w:type="dxa"/>
          </w:tcPr>
          <w:p w14:paraId="3155CC0B" w14:textId="77777777" w:rsidR="00FF085E" w:rsidRPr="00FF085E" w:rsidDel="00DC5C93" w:rsidRDefault="00FF085E" w:rsidP="00AE0BE3">
            <w:pPr>
              <w:spacing w:after="120"/>
              <w:rPr>
                <w:del w:id="3629" w:author="Daniyar Sarbagishev" w:date="2025-05-05T12:24:00Z"/>
                <w:sz w:val="20"/>
                <w:szCs w:val="20"/>
              </w:rPr>
            </w:pPr>
            <w:del w:id="3630" w:author="Daniyar Sarbagishev" w:date="2025-05-05T12:24:00Z">
              <w:r w:rsidRPr="00FF085E" w:rsidDel="00DC5C93">
                <w:rPr>
                  <w:sz w:val="20"/>
                  <w:szCs w:val="20"/>
                </w:rPr>
                <w:delText>Агенты по операциям с недвижимостью</w:delText>
              </w:r>
            </w:del>
          </w:p>
        </w:tc>
        <w:tc>
          <w:tcPr>
            <w:tcW w:w="1134" w:type="dxa"/>
          </w:tcPr>
          <w:p w14:paraId="43818B5A" w14:textId="77777777" w:rsidR="00FF085E" w:rsidRPr="00FF085E" w:rsidDel="00DC5C93" w:rsidRDefault="00FF085E" w:rsidP="00AE0BE3">
            <w:pPr>
              <w:spacing w:after="120"/>
              <w:rPr>
                <w:del w:id="3631" w:author="Daniyar Sarbagishev" w:date="2025-05-05T12:24:00Z"/>
                <w:sz w:val="20"/>
                <w:szCs w:val="20"/>
              </w:rPr>
            </w:pPr>
          </w:p>
        </w:tc>
        <w:tc>
          <w:tcPr>
            <w:tcW w:w="1134" w:type="dxa"/>
          </w:tcPr>
          <w:p w14:paraId="5BCBCEDD" w14:textId="77777777" w:rsidR="00FF085E" w:rsidRPr="00FF085E" w:rsidDel="00DC5C93" w:rsidRDefault="00FF085E" w:rsidP="00AE0BE3">
            <w:pPr>
              <w:spacing w:after="120"/>
              <w:rPr>
                <w:del w:id="3632" w:author="Daniyar Sarbagishev" w:date="2025-05-05T12:24:00Z"/>
                <w:sz w:val="20"/>
                <w:szCs w:val="20"/>
              </w:rPr>
            </w:pPr>
          </w:p>
        </w:tc>
        <w:tc>
          <w:tcPr>
            <w:tcW w:w="1134" w:type="dxa"/>
          </w:tcPr>
          <w:p w14:paraId="34CBE5F4" w14:textId="77777777" w:rsidR="00FF085E" w:rsidRPr="00FF085E" w:rsidDel="00DC5C93" w:rsidRDefault="00FF085E" w:rsidP="00AE0BE3">
            <w:pPr>
              <w:spacing w:after="120"/>
              <w:rPr>
                <w:del w:id="3633" w:author="Daniyar Sarbagishev" w:date="2025-05-05T12:24:00Z"/>
                <w:sz w:val="20"/>
                <w:szCs w:val="20"/>
              </w:rPr>
            </w:pPr>
          </w:p>
        </w:tc>
        <w:tc>
          <w:tcPr>
            <w:tcW w:w="1134" w:type="dxa"/>
          </w:tcPr>
          <w:p w14:paraId="0D418A2D" w14:textId="77777777" w:rsidR="00FF085E" w:rsidRPr="00FF085E" w:rsidDel="00DC5C93" w:rsidRDefault="00FF085E" w:rsidP="00AE0BE3">
            <w:pPr>
              <w:spacing w:after="120"/>
              <w:rPr>
                <w:del w:id="3634" w:author="Daniyar Sarbagishev" w:date="2025-05-05T12:24:00Z"/>
                <w:sz w:val="20"/>
                <w:szCs w:val="20"/>
              </w:rPr>
            </w:pPr>
          </w:p>
        </w:tc>
        <w:tc>
          <w:tcPr>
            <w:tcW w:w="855" w:type="dxa"/>
          </w:tcPr>
          <w:p w14:paraId="265E8D3B" w14:textId="77777777" w:rsidR="00FF085E" w:rsidRPr="00FF085E" w:rsidDel="00DC5C93" w:rsidRDefault="00FF085E" w:rsidP="00AE0BE3">
            <w:pPr>
              <w:spacing w:after="120"/>
              <w:rPr>
                <w:del w:id="3635" w:author="Daniyar Sarbagishev" w:date="2025-05-05T12:24:00Z"/>
                <w:sz w:val="20"/>
                <w:szCs w:val="20"/>
              </w:rPr>
            </w:pPr>
          </w:p>
        </w:tc>
      </w:tr>
      <w:tr w:rsidR="00FF085E" w:rsidRPr="00FF085E" w:rsidDel="00DC5C93" w14:paraId="6DABD160" w14:textId="77777777" w:rsidTr="00021344">
        <w:trPr>
          <w:trHeight w:val="20"/>
          <w:del w:id="3636" w:author="Daniyar Sarbagishev" w:date="2025-05-05T12:24:00Z"/>
        </w:trPr>
        <w:tc>
          <w:tcPr>
            <w:tcW w:w="4248" w:type="dxa"/>
          </w:tcPr>
          <w:p w14:paraId="4A71FE2A" w14:textId="77777777" w:rsidR="00FF085E" w:rsidRPr="00FF085E" w:rsidDel="00DC5C93" w:rsidRDefault="00FF085E" w:rsidP="00AE0BE3">
            <w:pPr>
              <w:spacing w:after="120"/>
              <w:rPr>
                <w:del w:id="3637" w:author="Daniyar Sarbagishev" w:date="2025-05-05T12:24:00Z"/>
                <w:sz w:val="20"/>
                <w:szCs w:val="20"/>
              </w:rPr>
            </w:pPr>
            <w:del w:id="3638" w:author="Daniyar Sarbagishev" w:date="2025-05-05T12:24:00Z">
              <w:r w:rsidRPr="00FF085E" w:rsidDel="00DC5C93">
                <w:rPr>
                  <w:sz w:val="20"/>
                  <w:szCs w:val="20"/>
                </w:rPr>
                <w:delText>Дилеры по драгоценным металлам и камням</w:delText>
              </w:r>
            </w:del>
          </w:p>
        </w:tc>
        <w:tc>
          <w:tcPr>
            <w:tcW w:w="1134" w:type="dxa"/>
          </w:tcPr>
          <w:p w14:paraId="123064E2" w14:textId="77777777" w:rsidR="00FF085E" w:rsidRPr="00FF085E" w:rsidDel="00DC5C93" w:rsidRDefault="00FF085E" w:rsidP="00AE0BE3">
            <w:pPr>
              <w:spacing w:after="120"/>
              <w:rPr>
                <w:del w:id="3639" w:author="Daniyar Sarbagishev" w:date="2025-05-05T12:24:00Z"/>
                <w:sz w:val="20"/>
                <w:szCs w:val="20"/>
              </w:rPr>
            </w:pPr>
          </w:p>
        </w:tc>
        <w:tc>
          <w:tcPr>
            <w:tcW w:w="1134" w:type="dxa"/>
          </w:tcPr>
          <w:p w14:paraId="659ADA7C" w14:textId="77777777" w:rsidR="00FF085E" w:rsidRPr="00FF085E" w:rsidDel="00DC5C93" w:rsidRDefault="00FF085E" w:rsidP="00AE0BE3">
            <w:pPr>
              <w:spacing w:after="120"/>
              <w:rPr>
                <w:del w:id="3640" w:author="Daniyar Sarbagishev" w:date="2025-05-05T12:24:00Z"/>
                <w:sz w:val="20"/>
                <w:szCs w:val="20"/>
              </w:rPr>
            </w:pPr>
          </w:p>
        </w:tc>
        <w:tc>
          <w:tcPr>
            <w:tcW w:w="1134" w:type="dxa"/>
          </w:tcPr>
          <w:p w14:paraId="00BCC395" w14:textId="77777777" w:rsidR="00FF085E" w:rsidRPr="00FF085E" w:rsidDel="00DC5C93" w:rsidRDefault="00FF085E" w:rsidP="00AE0BE3">
            <w:pPr>
              <w:spacing w:after="120"/>
              <w:rPr>
                <w:del w:id="3641" w:author="Daniyar Sarbagishev" w:date="2025-05-05T12:24:00Z"/>
                <w:sz w:val="20"/>
                <w:szCs w:val="20"/>
              </w:rPr>
            </w:pPr>
          </w:p>
        </w:tc>
        <w:tc>
          <w:tcPr>
            <w:tcW w:w="1134" w:type="dxa"/>
          </w:tcPr>
          <w:p w14:paraId="64A7DA42" w14:textId="77777777" w:rsidR="00FF085E" w:rsidRPr="00FF085E" w:rsidDel="00DC5C93" w:rsidRDefault="00FF085E" w:rsidP="00AE0BE3">
            <w:pPr>
              <w:spacing w:after="120"/>
              <w:rPr>
                <w:del w:id="3642" w:author="Daniyar Sarbagishev" w:date="2025-05-05T12:24:00Z"/>
                <w:sz w:val="20"/>
                <w:szCs w:val="20"/>
              </w:rPr>
            </w:pPr>
          </w:p>
        </w:tc>
        <w:tc>
          <w:tcPr>
            <w:tcW w:w="855" w:type="dxa"/>
          </w:tcPr>
          <w:p w14:paraId="166CF97C" w14:textId="77777777" w:rsidR="00FF085E" w:rsidRPr="00FF085E" w:rsidDel="00DC5C93" w:rsidRDefault="00FF085E" w:rsidP="00AE0BE3">
            <w:pPr>
              <w:spacing w:after="120"/>
              <w:rPr>
                <w:del w:id="3643" w:author="Daniyar Sarbagishev" w:date="2025-05-05T12:24:00Z"/>
                <w:sz w:val="20"/>
                <w:szCs w:val="20"/>
              </w:rPr>
            </w:pPr>
          </w:p>
        </w:tc>
      </w:tr>
      <w:tr w:rsidR="00FF085E" w:rsidRPr="00FF085E" w:rsidDel="00DC5C93" w14:paraId="13C42E4D" w14:textId="77777777" w:rsidTr="00021344">
        <w:trPr>
          <w:trHeight w:val="20"/>
          <w:del w:id="3644" w:author="Daniyar Sarbagishev" w:date="2025-05-05T12:24:00Z"/>
        </w:trPr>
        <w:tc>
          <w:tcPr>
            <w:tcW w:w="4248" w:type="dxa"/>
          </w:tcPr>
          <w:p w14:paraId="738C4D14" w14:textId="77777777" w:rsidR="00FF085E" w:rsidRPr="00FF085E" w:rsidDel="00DC5C93" w:rsidRDefault="00FF085E" w:rsidP="00AE0BE3">
            <w:pPr>
              <w:spacing w:after="120"/>
              <w:rPr>
                <w:del w:id="3645" w:author="Daniyar Sarbagishev" w:date="2025-05-05T12:24:00Z"/>
                <w:sz w:val="20"/>
                <w:szCs w:val="20"/>
              </w:rPr>
            </w:pPr>
            <w:del w:id="3646" w:author="Daniyar Sarbagishev" w:date="2025-05-05T12:24:00Z">
              <w:r w:rsidRPr="00FF085E" w:rsidDel="00DC5C93">
                <w:rPr>
                  <w:sz w:val="20"/>
                  <w:szCs w:val="20"/>
                </w:rPr>
                <w:delText>Адвокаты (если применимо)</w:delText>
              </w:r>
            </w:del>
          </w:p>
        </w:tc>
        <w:tc>
          <w:tcPr>
            <w:tcW w:w="1134" w:type="dxa"/>
          </w:tcPr>
          <w:p w14:paraId="6875E62F" w14:textId="77777777" w:rsidR="00FF085E" w:rsidRPr="00FF085E" w:rsidDel="00DC5C93" w:rsidRDefault="00FF085E" w:rsidP="00AE0BE3">
            <w:pPr>
              <w:spacing w:after="120"/>
              <w:rPr>
                <w:del w:id="3647" w:author="Daniyar Sarbagishev" w:date="2025-05-05T12:24:00Z"/>
                <w:sz w:val="20"/>
                <w:szCs w:val="20"/>
                <w:lang w:val="en-US"/>
              </w:rPr>
            </w:pPr>
          </w:p>
        </w:tc>
        <w:tc>
          <w:tcPr>
            <w:tcW w:w="1134" w:type="dxa"/>
          </w:tcPr>
          <w:p w14:paraId="0E0C84E6" w14:textId="77777777" w:rsidR="00FF085E" w:rsidRPr="00FF085E" w:rsidDel="00DC5C93" w:rsidRDefault="00FF085E" w:rsidP="00AE0BE3">
            <w:pPr>
              <w:spacing w:after="120"/>
              <w:rPr>
                <w:del w:id="3648" w:author="Daniyar Sarbagishev" w:date="2025-05-05T12:24:00Z"/>
                <w:sz w:val="20"/>
                <w:szCs w:val="20"/>
                <w:lang w:val="en-US"/>
              </w:rPr>
            </w:pPr>
          </w:p>
        </w:tc>
        <w:tc>
          <w:tcPr>
            <w:tcW w:w="1134" w:type="dxa"/>
          </w:tcPr>
          <w:p w14:paraId="11532DA5" w14:textId="77777777" w:rsidR="00FF085E" w:rsidRPr="00FF085E" w:rsidDel="00DC5C93" w:rsidRDefault="00FF085E" w:rsidP="00AE0BE3">
            <w:pPr>
              <w:spacing w:after="120"/>
              <w:rPr>
                <w:del w:id="3649" w:author="Daniyar Sarbagishev" w:date="2025-05-05T12:24:00Z"/>
                <w:sz w:val="20"/>
                <w:szCs w:val="20"/>
                <w:lang w:val="en-US"/>
              </w:rPr>
            </w:pPr>
          </w:p>
        </w:tc>
        <w:tc>
          <w:tcPr>
            <w:tcW w:w="1134" w:type="dxa"/>
          </w:tcPr>
          <w:p w14:paraId="3F0ACE5C" w14:textId="77777777" w:rsidR="00FF085E" w:rsidRPr="00FF085E" w:rsidDel="00DC5C93" w:rsidRDefault="00FF085E" w:rsidP="00AE0BE3">
            <w:pPr>
              <w:spacing w:after="120"/>
              <w:rPr>
                <w:del w:id="3650" w:author="Daniyar Sarbagishev" w:date="2025-05-05T12:24:00Z"/>
                <w:sz w:val="20"/>
                <w:szCs w:val="20"/>
                <w:lang w:val="en-US"/>
              </w:rPr>
            </w:pPr>
          </w:p>
        </w:tc>
        <w:tc>
          <w:tcPr>
            <w:tcW w:w="855" w:type="dxa"/>
          </w:tcPr>
          <w:p w14:paraId="1C9B7AD6" w14:textId="77777777" w:rsidR="00FF085E" w:rsidRPr="00FF085E" w:rsidDel="00DC5C93" w:rsidRDefault="00FF085E" w:rsidP="00AE0BE3">
            <w:pPr>
              <w:spacing w:after="120"/>
              <w:rPr>
                <w:del w:id="3651" w:author="Daniyar Sarbagishev" w:date="2025-05-05T12:24:00Z"/>
                <w:sz w:val="20"/>
                <w:szCs w:val="20"/>
                <w:lang w:val="en-US"/>
              </w:rPr>
            </w:pPr>
          </w:p>
        </w:tc>
      </w:tr>
      <w:tr w:rsidR="00FF085E" w:rsidRPr="00FF085E" w:rsidDel="00DC5C93" w14:paraId="5F0C6950" w14:textId="77777777" w:rsidTr="00021344">
        <w:trPr>
          <w:trHeight w:val="20"/>
          <w:del w:id="3652" w:author="Daniyar Sarbagishev" w:date="2025-05-05T12:24:00Z"/>
        </w:trPr>
        <w:tc>
          <w:tcPr>
            <w:tcW w:w="4248" w:type="dxa"/>
          </w:tcPr>
          <w:p w14:paraId="6830E92E" w14:textId="77777777" w:rsidR="00FF085E" w:rsidRPr="00FF085E" w:rsidDel="00DC5C93" w:rsidRDefault="00FF085E" w:rsidP="00AE0BE3">
            <w:pPr>
              <w:spacing w:after="120"/>
              <w:rPr>
                <w:del w:id="3653" w:author="Daniyar Sarbagishev" w:date="2025-05-05T12:24:00Z"/>
                <w:sz w:val="20"/>
                <w:szCs w:val="20"/>
              </w:rPr>
            </w:pPr>
            <w:del w:id="3654" w:author="Daniyar Sarbagishev" w:date="2025-05-05T12:24:00Z">
              <w:r w:rsidRPr="00FF085E" w:rsidDel="00DC5C93">
                <w:rPr>
                  <w:sz w:val="20"/>
                  <w:szCs w:val="20"/>
                </w:rPr>
                <w:delText>Нотариусы</w:delText>
              </w:r>
            </w:del>
          </w:p>
        </w:tc>
        <w:tc>
          <w:tcPr>
            <w:tcW w:w="1134" w:type="dxa"/>
          </w:tcPr>
          <w:p w14:paraId="376E862B" w14:textId="77777777" w:rsidR="00FF085E" w:rsidRPr="00FF085E" w:rsidDel="00DC5C93" w:rsidRDefault="00FF085E" w:rsidP="00AE0BE3">
            <w:pPr>
              <w:spacing w:after="120"/>
              <w:rPr>
                <w:del w:id="3655" w:author="Daniyar Sarbagishev" w:date="2025-05-05T12:24:00Z"/>
                <w:sz w:val="20"/>
                <w:szCs w:val="20"/>
              </w:rPr>
            </w:pPr>
          </w:p>
        </w:tc>
        <w:tc>
          <w:tcPr>
            <w:tcW w:w="1134" w:type="dxa"/>
          </w:tcPr>
          <w:p w14:paraId="261DEE26" w14:textId="77777777" w:rsidR="00FF085E" w:rsidRPr="00FF085E" w:rsidDel="00DC5C93" w:rsidRDefault="00FF085E" w:rsidP="00AE0BE3">
            <w:pPr>
              <w:spacing w:after="120"/>
              <w:rPr>
                <w:del w:id="3656" w:author="Daniyar Sarbagishev" w:date="2025-05-05T12:24:00Z"/>
                <w:sz w:val="20"/>
                <w:szCs w:val="20"/>
              </w:rPr>
            </w:pPr>
          </w:p>
        </w:tc>
        <w:tc>
          <w:tcPr>
            <w:tcW w:w="1134" w:type="dxa"/>
          </w:tcPr>
          <w:p w14:paraId="6545E911" w14:textId="77777777" w:rsidR="00FF085E" w:rsidRPr="00FF085E" w:rsidDel="00DC5C93" w:rsidRDefault="00FF085E" w:rsidP="00AE0BE3">
            <w:pPr>
              <w:spacing w:after="120"/>
              <w:rPr>
                <w:del w:id="3657" w:author="Daniyar Sarbagishev" w:date="2025-05-05T12:24:00Z"/>
                <w:sz w:val="20"/>
                <w:szCs w:val="20"/>
              </w:rPr>
            </w:pPr>
          </w:p>
        </w:tc>
        <w:tc>
          <w:tcPr>
            <w:tcW w:w="1134" w:type="dxa"/>
          </w:tcPr>
          <w:p w14:paraId="460B1308" w14:textId="77777777" w:rsidR="00FF085E" w:rsidRPr="00FF085E" w:rsidDel="00DC5C93" w:rsidRDefault="00FF085E" w:rsidP="00AE0BE3">
            <w:pPr>
              <w:spacing w:after="120"/>
              <w:rPr>
                <w:del w:id="3658" w:author="Daniyar Sarbagishev" w:date="2025-05-05T12:24:00Z"/>
                <w:sz w:val="20"/>
                <w:szCs w:val="20"/>
              </w:rPr>
            </w:pPr>
          </w:p>
        </w:tc>
        <w:tc>
          <w:tcPr>
            <w:tcW w:w="855" w:type="dxa"/>
          </w:tcPr>
          <w:p w14:paraId="31E5FC4A" w14:textId="77777777" w:rsidR="00FF085E" w:rsidRPr="00FF085E" w:rsidDel="00DC5C93" w:rsidRDefault="00FF085E" w:rsidP="00AE0BE3">
            <w:pPr>
              <w:spacing w:after="120"/>
              <w:rPr>
                <w:del w:id="3659" w:author="Daniyar Sarbagishev" w:date="2025-05-05T12:24:00Z"/>
                <w:sz w:val="20"/>
                <w:szCs w:val="20"/>
              </w:rPr>
            </w:pPr>
          </w:p>
        </w:tc>
      </w:tr>
      <w:tr w:rsidR="00FF085E" w:rsidRPr="00FF085E" w:rsidDel="00DC5C93" w14:paraId="1A593B3D" w14:textId="77777777" w:rsidTr="00021344">
        <w:trPr>
          <w:trHeight w:val="20"/>
          <w:del w:id="3660" w:author="Daniyar Sarbagishev" w:date="2025-05-05T12:24:00Z"/>
        </w:trPr>
        <w:tc>
          <w:tcPr>
            <w:tcW w:w="4248" w:type="dxa"/>
          </w:tcPr>
          <w:p w14:paraId="7A31185F" w14:textId="77777777" w:rsidR="00FF085E" w:rsidRPr="00FF085E" w:rsidDel="00DC5C93" w:rsidRDefault="00FF085E" w:rsidP="00AE0BE3">
            <w:pPr>
              <w:spacing w:after="120"/>
              <w:rPr>
                <w:del w:id="3661" w:author="Daniyar Sarbagishev" w:date="2025-05-05T12:24:00Z"/>
                <w:sz w:val="20"/>
                <w:szCs w:val="20"/>
              </w:rPr>
            </w:pPr>
            <w:del w:id="3662" w:author="Daniyar Sarbagishev" w:date="2025-05-05T12:24:00Z">
              <w:r w:rsidRPr="00FF085E" w:rsidDel="00DC5C93">
                <w:rPr>
                  <w:sz w:val="20"/>
                  <w:szCs w:val="20"/>
                </w:rPr>
                <w:delText>Юристы (фирмы с более чем одним партнером, включая единоличных практиков)</w:delText>
              </w:r>
            </w:del>
          </w:p>
        </w:tc>
        <w:tc>
          <w:tcPr>
            <w:tcW w:w="1134" w:type="dxa"/>
          </w:tcPr>
          <w:p w14:paraId="4880ED72" w14:textId="77777777" w:rsidR="00FF085E" w:rsidRPr="00FF085E" w:rsidDel="00DC5C93" w:rsidRDefault="00FF085E" w:rsidP="00AE0BE3">
            <w:pPr>
              <w:spacing w:after="120"/>
              <w:rPr>
                <w:del w:id="3663" w:author="Daniyar Sarbagishev" w:date="2025-05-05T12:24:00Z"/>
                <w:sz w:val="20"/>
                <w:szCs w:val="20"/>
              </w:rPr>
            </w:pPr>
          </w:p>
        </w:tc>
        <w:tc>
          <w:tcPr>
            <w:tcW w:w="1134" w:type="dxa"/>
          </w:tcPr>
          <w:p w14:paraId="15220EDA" w14:textId="77777777" w:rsidR="00FF085E" w:rsidRPr="00FF085E" w:rsidDel="00DC5C93" w:rsidRDefault="00FF085E" w:rsidP="00AE0BE3">
            <w:pPr>
              <w:spacing w:after="120"/>
              <w:rPr>
                <w:del w:id="3664" w:author="Daniyar Sarbagishev" w:date="2025-05-05T12:24:00Z"/>
                <w:sz w:val="20"/>
                <w:szCs w:val="20"/>
              </w:rPr>
            </w:pPr>
          </w:p>
        </w:tc>
        <w:tc>
          <w:tcPr>
            <w:tcW w:w="1134" w:type="dxa"/>
          </w:tcPr>
          <w:p w14:paraId="56A06BE7" w14:textId="77777777" w:rsidR="00FF085E" w:rsidRPr="00FF085E" w:rsidDel="00DC5C93" w:rsidRDefault="00FF085E" w:rsidP="00AE0BE3">
            <w:pPr>
              <w:spacing w:after="120"/>
              <w:rPr>
                <w:del w:id="3665" w:author="Daniyar Sarbagishev" w:date="2025-05-05T12:24:00Z"/>
                <w:sz w:val="20"/>
                <w:szCs w:val="20"/>
              </w:rPr>
            </w:pPr>
          </w:p>
        </w:tc>
        <w:tc>
          <w:tcPr>
            <w:tcW w:w="1134" w:type="dxa"/>
          </w:tcPr>
          <w:p w14:paraId="63586B49" w14:textId="77777777" w:rsidR="00FF085E" w:rsidRPr="00FF085E" w:rsidDel="00DC5C93" w:rsidRDefault="00FF085E" w:rsidP="00AE0BE3">
            <w:pPr>
              <w:spacing w:after="120"/>
              <w:rPr>
                <w:del w:id="3666" w:author="Daniyar Sarbagishev" w:date="2025-05-05T12:24:00Z"/>
                <w:sz w:val="20"/>
                <w:szCs w:val="20"/>
              </w:rPr>
            </w:pPr>
          </w:p>
        </w:tc>
        <w:tc>
          <w:tcPr>
            <w:tcW w:w="855" w:type="dxa"/>
          </w:tcPr>
          <w:p w14:paraId="5218BEB6" w14:textId="77777777" w:rsidR="00FF085E" w:rsidRPr="00FF085E" w:rsidDel="00DC5C93" w:rsidRDefault="00FF085E" w:rsidP="00AE0BE3">
            <w:pPr>
              <w:spacing w:after="120"/>
              <w:rPr>
                <w:del w:id="3667" w:author="Daniyar Sarbagishev" w:date="2025-05-05T12:24:00Z"/>
                <w:sz w:val="20"/>
                <w:szCs w:val="20"/>
              </w:rPr>
            </w:pPr>
          </w:p>
        </w:tc>
      </w:tr>
      <w:tr w:rsidR="00FF085E" w:rsidRPr="00FF085E" w:rsidDel="00DC5C93" w14:paraId="097B9330" w14:textId="77777777" w:rsidTr="00021344">
        <w:trPr>
          <w:trHeight w:val="20"/>
          <w:del w:id="3668" w:author="Daniyar Sarbagishev" w:date="2025-05-05T12:24:00Z"/>
        </w:trPr>
        <w:tc>
          <w:tcPr>
            <w:tcW w:w="4248" w:type="dxa"/>
          </w:tcPr>
          <w:p w14:paraId="6C4254F2" w14:textId="77777777" w:rsidR="00FF085E" w:rsidRPr="00FF085E" w:rsidDel="00DC5C93" w:rsidRDefault="00FF085E" w:rsidP="00AE0BE3">
            <w:pPr>
              <w:spacing w:after="120"/>
              <w:rPr>
                <w:del w:id="3669" w:author="Daniyar Sarbagishev" w:date="2025-05-05T12:24:00Z"/>
                <w:sz w:val="20"/>
                <w:szCs w:val="20"/>
              </w:rPr>
            </w:pPr>
            <w:del w:id="3670" w:author="Daniyar Sarbagishev" w:date="2025-05-05T12:24:00Z">
              <w:r w:rsidRPr="00FF085E" w:rsidDel="00DC5C93">
                <w:rPr>
                  <w:sz w:val="20"/>
                  <w:szCs w:val="20"/>
                </w:rPr>
                <w:delText>Бухгалтерские организации</w:delText>
              </w:r>
            </w:del>
          </w:p>
        </w:tc>
        <w:tc>
          <w:tcPr>
            <w:tcW w:w="1134" w:type="dxa"/>
          </w:tcPr>
          <w:p w14:paraId="47C1B42F" w14:textId="77777777" w:rsidR="00FF085E" w:rsidRPr="00FF085E" w:rsidDel="00DC5C93" w:rsidRDefault="00FF085E" w:rsidP="00AE0BE3">
            <w:pPr>
              <w:spacing w:after="120"/>
              <w:rPr>
                <w:del w:id="3671" w:author="Daniyar Sarbagishev" w:date="2025-05-05T12:24:00Z"/>
                <w:sz w:val="20"/>
                <w:szCs w:val="20"/>
              </w:rPr>
            </w:pPr>
          </w:p>
        </w:tc>
        <w:tc>
          <w:tcPr>
            <w:tcW w:w="1134" w:type="dxa"/>
          </w:tcPr>
          <w:p w14:paraId="6D2A5B0B" w14:textId="77777777" w:rsidR="00FF085E" w:rsidRPr="00FF085E" w:rsidDel="00DC5C93" w:rsidRDefault="00FF085E" w:rsidP="00AE0BE3">
            <w:pPr>
              <w:spacing w:after="120"/>
              <w:rPr>
                <w:del w:id="3672" w:author="Daniyar Sarbagishev" w:date="2025-05-05T12:24:00Z"/>
                <w:sz w:val="20"/>
                <w:szCs w:val="20"/>
              </w:rPr>
            </w:pPr>
          </w:p>
        </w:tc>
        <w:tc>
          <w:tcPr>
            <w:tcW w:w="1134" w:type="dxa"/>
          </w:tcPr>
          <w:p w14:paraId="0CF3AB63" w14:textId="77777777" w:rsidR="00FF085E" w:rsidRPr="00FF085E" w:rsidDel="00DC5C93" w:rsidRDefault="00FF085E" w:rsidP="00AE0BE3">
            <w:pPr>
              <w:spacing w:after="120"/>
              <w:rPr>
                <w:del w:id="3673" w:author="Daniyar Sarbagishev" w:date="2025-05-05T12:24:00Z"/>
                <w:sz w:val="20"/>
                <w:szCs w:val="20"/>
              </w:rPr>
            </w:pPr>
          </w:p>
        </w:tc>
        <w:tc>
          <w:tcPr>
            <w:tcW w:w="1134" w:type="dxa"/>
          </w:tcPr>
          <w:p w14:paraId="7B02A823" w14:textId="77777777" w:rsidR="00FF085E" w:rsidRPr="00FF085E" w:rsidDel="00DC5C93" w:rsidRDefault="00FF085E" w:rsidP="00AE0BE3">
            <w:pPr>
              <w:spacing w:after="120"/>
              <w:rPr>
                <w:del w:id="3674" w:author="Daniyar Sarbagishev" w:date="2025-05-05T12:24:00Z"/>
                <w:sz w:val="20"/>
                <w:szCs w:val="20"/>
              </w:rPr>
            </w:pPr>
          </w:p>
        </w:tc>
        <w:tc>
          <w:tcPr>
            <w:tcW w:w="855" w:type="dxa"/>
          </w:tcPr>
          <w:p w14:paraId="2FF9493E" w14:textId="77777777" w:rsidR="00FF085E" w:rsidRPr="00FF085E" w:rsidDel="00DC5C93" w:rsidRDefault="00FF085E" w:rsidP="00AE0BE3">
            <w:pPr>
              <w:spacing w:after="120"/>
              <w:rPr>
                <w:del w:id="3675" w:author="Daniyar Sarbagishev" w:date="2025-05-05T12:24:00Z"/>
                <w:sz w:val="20"/>
                <w:szCs w:val="20"/>
              </w:rPr>
            </w:pPr>
          </w:p>
        </w:tc>
      </w:tr>
      <w:tr w:rsidR="00FF085E" w:rsidRPr="00FF085E" w:rsidDel="00DC5C93" w14:paraId="13B8D3E0" w14:textId="77777777" w:rsidTr="00021344">
        <w:trPr>
          <w:trHeight w:val="20"/>
          <w:del w:id="3676" w:author="Daniyar Sarbagishev" w:date="2025-05-05T12:24:00Z"/>
        </w:trPr>
        <w:tc>
          <w:tcPr>
            <w:tcW w:w="4248" w:type="dxa"/>
          </w:tcPr>
          <w:p w14:paraId="64CA4CBC" w14:textId="77777777" w:rsidR="00FF085E" w:rsidRPr="00FF085E" w:rsidDel="00DC5C93" w:rsidRDefault="00FF085E" w:rsidP="00AE0BE3">
            <w:pPr>
              <w:spacing w:after="120"/>
              <w:rPr>
                <w:del w:id="3677" w:author="Daniyar Sarbagishev" w:date="2025-05-05T12:24:00Z"/>
                <w:sz w:val="20"/>
                <w:szCs w:val="20"/>
              </w:rPr>
            </w:pPr>
            <w:del w:id="3678" w:author="Daniyar Sarbagishev" w:date="2025-05-05T12:24:00Z">
              <w:r w:rsidRPr="00FF085E" w:rsidDel="00DC5C93">
                <w:rPr>
                  <w:sz w:val="20"/>
                  <w:szCs w:val="20"/>
                </w:rPr>
                <w:delText>Независимые бухгалтеры (профессионально аккредитованные лица)</w:delText>
              </w:r>
            </w:del>
          </w:p>
        </w:tc>
        <w:tc>
          <w:tcPr>
            <w:tcW w:w="1134" w:type="dxa"/>
          </w:tcPr>
          <w:p w14:paraId="3FEEC042" w14:textId="77777777" w:rsidR="00FF085E" w:rsidRPr="00FF085E" w:rsidDel="00DC5C93" w:rsidRDefault="00FF085E" w:rsidP="00AE0BE3">
            <w:pPr>
              <w:spacing w:after="120"/>
              <w:rPr>
                <w:del w:id="3679" w:author="Daniyar Sarbagishev" w:date="2025-05-05T12:24:00Z"/>
                <w:sz w:val="20"/>
                <w:szCs w:val="20"/>
              </w:rPr>
            </w:pPr>
          </w:p>
        </w:tc>
        <w:tc>
          <w:tcPr>
            <w:tcW w:w="1134" w:type="dxa"/>
          </w:tcPr>
          <w:p w14:paraId="45527666" w14:textId="77777777" w:rsidR="00FF085E" w:rsidRPr="00FF085E" w:rsidDel="00DC5C93" w:rsidRDefault="00FF085E" w:rsidP="00AE0BE3">
            <w:pPr>
              <w:spacing w:after="120"/>
              <w:rPr>
                <w:del w:id="3680" w:author="Daniyar Sarbagishev" w:date="2025-05-05T12:24:00Z"/>
                <w:sz w:val="20"/>
                <w:szCs w:val="20"/>
              </w:rPr>
            </w:pPr>
          </w:p>
        </w:tc>
        <w:tc>
          <w:tcPr>
            <w:tcW w:w="1134" w:type="dxa"/>
          </w:tcPr>
          <w:p w14:paraId="0794F968" w14:textId="77777777" w:rsidR="00FF085E" w:rsidRPr="00FF085E" w:rsidDel="00DC5C93" w:rsidRDefault="00FF085E" w:rsidP="00AE0BE3">
            <w:pPr>
              <w:spacing w:after="120"/>
              <w:rPr>
                <w:del w:id="3681" w:author="Daniyar Sarbagishev" w:date="2025-05-05T12:24:00Z"/>
                <w:sz w:val="20"/>
                <w:szCs w:val="20"/>
              </w:rPr>
            </w:pPr>
          </w:p>
        </w:tc>
        <w:tc>
          <w:tcPr>
            <w:tcW w:w="1134" w:type="dxa"/>
          </w:tcPr>
          <w:p w14:paraId="7930AFCB" w14:textId="77777777" w:rsidR="00FF085E" w:rsidRPr="00FF085E" w:rsidDel="00DC5C93" w:rsidRDefault="00FF085E" w:rsidP="00AE0BE3">
            <w:pPr>
              <w:spacing w:after="120"/>
              <w:rPr>
                <w:del w:id="3682" w:author="Daniyar Sarbagishev" w:date="2025-05-05T12:24:00Z"/>
                <w:sz w:val="20"/>
                <w:szCs w:val="20"/>
              </w:rPr>
            </w:pPr>
          </w:p>
        </w:tc>
        <w:tc>
          <w:tcPr>
            <w:tcW w:w="855" w:type="dxa"/>
          </w:tcPr>
          <w:p w14:paraId="5BD4F49B" w14:textId="77777777" w:rsidR="00FF085E" w:rsidRPr="00FF085E" w:rsidDel="00DC5C93" w:rsidRDefault="00FF085E" w:rsidP="00AE0BE3">
            <w:pPr>
              <w:spacing w:after="120"/>
              <w:rPr>
                <w:del w:id="3683" w:author="Daniyar Sarbagishev" w:date="2025-05-05T12:24:00Z"/>
                <w:sz w:val="20"/>
                <w:szCs w:val="20"/>
              </w:rPr>
            </w:pPr>
          </w:p>
        </w:tc>
      </w:tr>
      <w:tr w:rsidR="00FF085E" w:rsidRPr="00FF085E" w:rsidDel="00DC5C93" w14:paraId="1E92F013" w14:textId="77777777" w:rsidTr="00021344">
        <w:trPr>
          <w:trHeight w:val="20"/>
          <w:del w:id="3684" w:author="Daniyar Sarbagishev" w:date="2025-05-05T12:24:00Z"/>
        </w:trPr>
        <w:tc>
          <w:tcPr>
            <w:tcW w:w="4248" w:type="dxa"/>
          </w:tcPr>
          <w:p w14:paraId="34A4EBA1" w14:textId="77777777" w:rsidR="00FF085E" w:rsidRPr="00FF085E" w:rsidDel="00DC5C93" w:rsidRDefault="00FF085E" w:rsidP="00AE0BE3">
            <w:pPr>
              <w:spacing w:after="120"/>
              <w:rPr>
                <w:del w:id="3685" w:author="Daniyar Sarbagishev" w:date="2025-05-05T12:24:00Z"/>
                <w:sz w:val="20"/>
                <w:szCs w:val="20"/>
              </w:rPr>
            </w:pPr>
            <w:del w:id="3686" w:author="Daniyar Sarbagishev" w:date="2025-05-05T12:24:00Z">
              <w:r w:rsidRPr="00FF085E" w:rsidDel="00DC5C93">
                <w:rPr>
                  <w:sz w:val="20"/>
                  <w:szCs w:val="20"/>
                </w:rPr>
                <w:delText>Поставщики трастовых и корпоративных услуг</w:delText>
              </w:r>
            </w:del>
          </w:p>
        </w:tc>
        <w:tc>
          <w:tcPr>
            <w:tcW w:w="1134" w:type="dxa"/>
          </w:tcPr>
          <w:p w14:paraId="35F03C42" w14:textId="77777777" w:rsidR="00FF085E" w:rsidRPr="00FF085E" w:rsidDel="00DC5C93" w:rsidRDefault="00FF085E" w:rsidP="00AE0BE3">
            <w:pPr>
              <w:spacing w:after="120"/>
              <w:rPr>
                <w:del w:id="3687" w:author="Daniyar Sarbagishev" w:date="2025-05-05T12:24:00Z"/>
                <w:sz w:val="20"/>
                <w:szCs w:val="20"/>
              </w:rPr>
            </w:pPr>
          </w:p>
        </w:tc>
        <w:tc>
          <w:tcPr>
            <w:tcW w:w="1134" w:type="dxa"/>
          </w:tcPr>
          <w:p w14:paraId="5C446F5D" w14:textId="77777777" w:rsidR="00FF085E" w:rsidRPr="00FF085E" w:rsidDel="00DC5C93" w:rsidRDefault="00FF085E" w:rsidP="00AE0BE3">
            <w:pPr>
              <w:spacing w:after="120"/>
              <w:rPr>
                <w:del w:id="3688" w:author="Daniyar Sarbagishev" w:date="2025-05-05T12:24:00Z"/>
                <w:sz w:val="20"/>
                <w:szCs w:val="20"/>
              </w:rPr>
            </w:pPr>
          </w:p>
        </w:tc>
        <w:tc>
          <w:tcPr>
            <w:tcW w:w="1134" w:type="dxa"/>
          </w:tcPr>
          <w:p w14:paraId="48713640" w14:textId="77777777" w:rsidR="00FF085E" w:rsidRPr="00FF085E" w:rsidDel="00DC5C93" w:rsidRDefault="00FF085E" w:rsidP="00AE0BE3">
            <w:pPr>
              <w:spacing w:after="120"/>
              <w:rPr>
                <w:del w:id="3689" w:author="Daniyar Sarbagishev" w:date="2025-05-05T12:24:00Z"/>
                <w:sz w:val="20"/>
                <w:szCs w:val="20"/>
              </w:rPr>
            </w:pPr>
          </w:p>
        </w:tc>
        <w:tc>
          <w:tcPr>
            <w:tcW w:w="1134" w:type="dxa"/>
          </w:tcPr>
          <w:p w14:paraId="3A3B0B91" w14:textId="77777777" w:rsidR="00FF085E" w:rsidRPr="00FF085E" w:rsidDel="00DC5C93" w:rsidRDefault="00FF085E" w:rsidP="00AE0BE3">
            <w:pPr>
              <w:spacing w:after="120"/>
              <w:rPr>
                <w:del w:id="3690" w:author="Daniyar Sarbagishev" w:date="2025-05-05T12:24:00Z"/>
                <w:sz w:val="20"/>
                <w:szCs w:val="20"/>
              </w:rPr>
            </w:pPr>
          </w:p>
        </w:tc>
        <w:tc>
          <w:tcPr>
            <w:tcW w:w="855" w:type="dxa"/>
          </w:tcPr>
          <w:p w14:paraId="06379D1C" w14:textId="77777777" w:rsidR="00FF085E" w:rsidRPr="00FF085E" w:rsidDel="00DC5C93" w:rsidRDefault="00FF085E" w:rsidP="00AE0BE3">
            <w:pPr>
              <w:spacing w:after="120"/>
              <w:rPr>
                <w:del w:id="3691" w:author="Daniyar Sarbagishev" w:date="2025-05-05T12:24:00Z"/>
                <w:sz w:val="20"/>
                <w:szCs w:val="20"/>
              </w:rPr>
            </w:pPr>
          </w:p>
        </w:tc>
      </w:tr>
      <w:tr w:rsidR="00FF085E" w:rsidRPr="00FF085E" w:rsidDel="00DC5C93" w14:paraId="0B59A459" w14:textId="77777777" w:rsidTr="00021344">
        <w:trPr>
          <w:trHeight w:val="20"/>
          <w:del w:id="3692" w:author="Daniyar Sarbagishev" w:date="2025-05-05T12:24:00Z"/>
        </w:trPr>
        <w:tc>
          <w:tcPr>
            <w:tcW w:w="4248" w:type="dxa"/>
          </w:tcPr>
          <w:p w14:paraId="0610C586" w14:textId="77777777" w:rsidR="00FF085E" w:rsidRPr="00FF085E" w:rsidDel="00DC5C93" w:rsidRDefault="00FF085E" w:rsidP="00AE0BE3">
            <w:pPr>
              <w:spacing w:after="120"/>
              <w:rPr>
                <w:del w:id="3693" w:author="Daniyar Sarbagishev" w:date="2025-05-05T12:24:00Z"/>
                <w:sz w:val="20"/>
                <w:szCs w:val="20"/>
              </w:rPr>
            </w:pPr>
            <w:del w:id="3694" w:author="Daniyar Sarbagishev" w:date="2025-05-05T12:24:00Z">
              <w:r w:rsidRPr="00FF085E" w:rsidDel="00DC5C93">
                <w:rPr>
                  <w:sz w:val="20"/>
                  <w:szCs w:val="20"/>
                </w:rPr>
                <w:lastRenderedPageBreak/>
                <w:delText>Другие УНФПП</w:delText>
              </w:r>
            </w:del>
          </w:p>
        </w:tc>
        <w:tc>
          <w:tcPr>
            <w:tcW w:w="1134" w:type="dxa"/>
          </w:tcPr>
          <w:p w14:paraId="4C765722" w14:textId="77777777" w:rsidR="00FF085E" w:rsidRPr="00FF085E" w:rsidDel="00DC5C93" w:rsidRDefault="00FF085E" w:rsidP="00AE0BE3">
            <w:pPr>
              <w:spacing w:after="120"/>
              <w:rPr>
                <w:del w:id="3695" w:author="Daniyar Sarbagishev" w:date="2025-05-05T12:24:00Z"/>
                <w:sz w:val="20"/>
                <w:szCs w:val="20"/>
                <w:lang w:val="en-US"/>
              </w:rPr>
            </w:pPr>
          </w:p>
        </w:tc>
        <w:tc>
          <w:tcPr>
            <w:tcW w:w="1134" w:type="dxa"/>
          </w:tcPr>
          <w:p w14:paraId="72F988B1" w14:textId="77777777" w:rsidR="00FF085E" w:rsidRPr="00FF085E" w:rsidDel="00DC5C93" w:rsidRDefault="00FF085E" w:rsidP="00AE0BE3">
            <w:pPr>
              <w:spacing w:after="120"/>
              <w:rPr>
                <w:del w:id="3696" w:author="Daniyar Sarbagishev" w:date="2025-05-05T12:24:00Z"/>
                <w:sz w:val="20"/>
                <w:szCs w:val="20"/>
                <w:lang w:val="en-US"/>
              </w:rPr>
            </w:pPr>
          </w:p>
        </w:tc>
        <w:tc>
          <w:tcPr>
            <w:tcW w:w="1134" w:type="dxa"/>
          </w:tcPr>
          <w:p w14:paraId="69FDEA3B" w14:textId="77777777" w:rsidR="00FF085E" w:rsidRPr="00FF085E" w:rsidDel="00DC5C93" w:rsidRDefault="00FF085E" w:rsidP="00AE0BE3">
            <w:pPr>
              <w:spacing w:after="120"/>
              <w:rPr>
                <w:del w:id="3697" w:author="Daniyar Sarbagishev" w:date="2025-05-05T12:24:00Z"/>
                <w:sz w:val="20"/>
                <w:szCs w:val="20"/>
                <w:lang w:val="en-US"/>
              </w:rPr>
            </w:pPr>
          </w:p>
        </w:tc>
        <w:tc>
          <w:tcPr>
            <w:tcW w:w="1134" w:type="dxa"/>
          </w:tcPr>
          <w:p w14:paraId="4D0FC40E" w14:textId="77777777" w:rsidR="00FF085E" w:rsidRPr="00FF085E" w:rsidDel="00DC5C93" w:rsidRDefault="00FF085E" w:rsidP="00AE0BE3">
            <w:pPr>
              <w:spacing w:after="120"/>
              <w:rPr>
                <w:del w:id="3698" w:author="Daniyar Sarbagishev" w:date="2025-05-05T12:24:00Z"/>
                <w:sz w:val="20"/>
                <w:szCs w:val="20"/>
                <w:lang w:val="en-US"/>
              </w:rPr>
            </w:pPr>
          </w:p>
        </w:tc>
        <w:tc>
          <w:tcPr>
            <w:tcW w:w="855" w:type="dxa"/>
          </w:tcPr>
          <w:p w14:paraId="70E13921" w14:textId="77777777" w:rsidR="00FF085E" w:rsidRPr="00FF085E" w:rsidDel="00DC5C93" w:rsidRDefault="00FF085E" w:rsidP="00AE0BE3">
            <w:pPr>
              <w:spacing w:after="120"/>
              <w:rPr>
                <w:del w:id="3699" w:author="Daniyar Sarbagishev" w:date="2025-05-05T12:24:00Z"/>
                <w:sz w:val="20"/>
                <w:szCs w:val="20"/>
                <w:lang w:val="en-US"/>
              </w:rPr>
            </w:pPr>
          </w:p>
        </w:tc>
      </w:tr>
    </w:tbl>
    <w:p w14:paraId="09029977" w14:textId="77777777" w:rsidR="00964285" w:rsidRPr="000A091F" w:rsidRDefault="00964285" w:rsidP="00964285">
      <w:pPr>
        <w:spacing w:after="120"/>
      </w:pPr>
    </w:p>
    <w:p w14:paraId="43C6275F" w14:textId="77777777" w:rsidR="00964285" w:rsidRPr="000A091F" w:rsidRDefault="00FF085E" w:rsidP="009326B2">
      <w:pPr>
        <w:pStyle w:val="aff"/>
        <w:numPr>
          <w:ilvl w:val="2"/>
          <w:numId w:val="90"/>
        </w:numPr>
        <w:spacing w:after="120" w:line="240" w:lineRule="auto"/>
        <w:contextualSpacing w:val="0"/>
      </w:pPr>
      <w:r>
        <w:t>В какой степени СПО содержат полную, точную и достаточную информацию, касающуюся подозрительной операции</w:t>
      </w:r>
      <w:r w:rsidR="00964285" w:rsidRPr="000A091F">
        <w:t>?</w:t>
      </w:r>
    </w:p>
    <w:tbl>
      <w:tblPr>
        <w:tblStyle w:val="ac"/>
        <w:tblW w:w="9639" w:type="dxa"/>
        <w:tblInd w:w="-5" w:type="dxa"/>
        <w:tblLayout w:type="fixed"/>
        <w:tblLook w:val="04A0" w:firstRow="1" w:lastRow="0" w:firstColumn="1" w:lastColumn="0" w:noHBand="0" w:noVBand="1"/>
      </w:tblPr>
      <w:tblGrid>
        <w:gridCol w:w="567"/>
        <w:gridCol w:w="9072"/>
      </w:tblGrid>
      <w:tr w:rsidR="00FF085E" w:rsidRPr="00021344" w14:paraId="11E4A24C" w14:textId="77777777" w:rsidTr="00021344">
        <w:tc>
          <w:tcPr>
            <w:tcW w:w="567" w:type="dxa"/>
            <w:shd w:val="clear" w:color="auto" w:fill="D9D9D9" w:themeFill="background1" w:themeFillShade="D9"/>
          </w:tcPr>
          <w:p w14:paraId="23E149BF" w14:textId="77777777" w:rsidR="00FF085E" w:rsidRPr="00021344" w:rsidRDefault="00FF085E" w:rsidP="00021344">
            <w:pPr>
              <w:spacing w:after="120"/>
              <w:rPr>
                <w:rFonts w:eastAsia="Times New Roman"/>
                <w:b/>
                <w:bCs/>
                <w:i/>
                <w:iCs/>
                <w:sz w:val="22"/>
                <w:lang w:eastAsia="en-GB"/>
              </w:rPr>
            </w:pPr>
            <w:r w:rsidRPr="00021344">
              <w:rPr>
                <w:rFonts w:eastAsia="Times New Roman"/>
                <w:b/>
                <w:bCs/>
                <w:i/>
                <w:iCs/>
                <w:sz w:val="22"/>
                <w:lang w:eastAsia="en-GB"/>
              </w:rPr>
              <w:t>№</w:t>
            </w:r>
          </w:p>
        </w:tc>
        <w:tc>
          <w:tcPr>
            <w:tcW w:w="9072" w:type="dxa"/>
            <w:shd w:val="clear" w:color="auto" w:fill="D9D9D9" w:themeFill="background1" w:themeFillShade="D9"/>
          </w:tcPr>
          <w:p w14:paraId="14D6DCE3" w14:textId="77777777" w:rsidR="00FF085E" w:rsidRPr="00021344" w:rsidRDefault="00EB1676" w:rsidP="00021344">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FF085E" w:rsidRPr="00021344" w14:paraId="72CCD2D8" w14:textId="77777777" w:rsidTr="00021344">
        <w:trPr>
          <w:trHeight w:val="575"/>
        </w:trPr>
        <w:tc>
          <w:tcPr>
            <w:tcW w:w="567" w:type="dxa"/>
            <w:vMerge w:val="restart"/>
          </w:tcPr>
          <w:p w14:paraId="0B32E912" w14:textId="77777777" w:rsidR="00FF085E" w:rsidRPr="00021344" w:rsidRDefault="00FF085E" w:rsidP="009326B2">
            <w:pPr>
              <w:numPr>
                <w:ilvl w:val="0"/>
                <w:numId w:val="95"/>
              </w:numPr>
              <w:spacing w:after="120" w:line="240" w:lineRule="auto"/>
              <w:ind w:hanging="682"/>
              <w:rPr>
                <w:rFonts w:eastAsia="Times New Roman"/>
                <w:sz w:val="22"/>
                <w:lang w:eastAsia="en-GB"/>
              </w:rPr>
            </w:pPr>
          </w:p>
        </w:tc>
        <w:tc>
          <w:tcPr>
            <w:tcW w:w="9072" w:type="dxa"/>
          </w:tcPr>
          <w:p w14:paraId="3B241881" w14:textId="77777777" w:rsidR="00FF085E" w:rsidRPr="00021344" w:rsidRDefault="00021344" w:rsidP="00021344">
            <w:pPr>
              <w:spacing w:after="120"/>
              <w:rPr>
                <w:rFonts w:eastAsia="Times New Roman"/>
                <w:sz w:val="22"/>
                <w:lang w:eastAsia="en-GB"/>
              </w:rPr>
            </w:pPr>
            <w:r w:rsidRPr="00021344">
              <w:rPr>
                <w:rFonts w:eastAsia="Times New Roman"/>
                <w:b/>
                <w:sz w:val="22"/>
                <w:lang w:eastAsia="en-GB"/>
              </w:rPr>
              <w:t>Вопрос:</w:t>
            </w:r>
            <w:r>
              <w:rPr>
                <w:rFonts w:eastAsia="Times New Roman"/>
                <w:sz w:val="22"/>
                <w:lang w:eastAsia="en-GB"/>
              </w:rPr>
              <w:t xml:space="preserve"> </w:t>
            </w:r>
            <w:r w:rsidR="00FF085E" w:rsidRPr="00021344">
              <w:rPr>
                <w:rFonts w:eastAsia="Times New Roman"/>
                <w:sz w:val="22"/>
                <w:lang w:eastAsia="en-GB"/>
              </w:rPr>
              <w:t>Что обычно включает в себя типичный СПО? (например: описание профиля клиента, серию операций, документы по НПК и иную сопутствующую информацию)</w:t>
            </w:r>
          </w:p>
        </w:tc>
      </w:tr>
      <w:tr w:rsidR="00FF085E" w:rsidRPr="00021344" w14:paraId="54CA3741" w14:textId="77777777" w:rsidTr="00021344">
        <w:trPr>
          <w:trHeight w:val="414"/>
        </w:trPr>
        <w:tc>
          <w:tcPr>
            <w:tcW w:w="567" w:type="dxa"/>
            <w:vMerge/>
          </w:tcPr>
          <w:p w14:paraId="36C19B56" w14:textId="77777777" w:rsidR="00FF085E" w:rsidRPr="00021344" w:rsidRDefault="00FF085E" w:rsidP="009326B2">
            <w:pPr>
              <w:numPr>
                <w:ilvl w:val="0"/>
                <w:numId w:val="95"/>
              </w:numPr>
              <w:spacing w:after="120" w:line="240" w:lineRule="auto"/>
              <w:ind w:hanging="682"/>
              <w:rPr>
                <w:rFonts w:eastAsia="Times New Roman"/>
                <w:sz w:val="22"/>
                <w:lang w:eastAsia="en-GB"/>
              </w:rPr>
            </w:pPr>
          </w:p>
        </w:tc>
        <w:tc>
          <w:tcPr>
            <w:tcW w:w="9072" w:type="dxa"/>
          </w:tcPr>
          <w:p w14:paraId="3C70F740" w14:textId="77777777" w:rsidR="00FF085E" w:rsidRPr="00021344" w:rsidRDefault="00FF085E" w:rsidP="00021344">
            <w:pPr>
              <w:spacing w:after="120"/>
              <w:rPr>
                <w:rFonts w:eastAsia="Times New Roman"/>
                <w:b/>
                <w:sz w:val="22"/>
                <w:lang w:eastAsia="en-GB"/>
              </w:rPr>
            </w:pPr>
          </w:p>
        </w:tc>
      </w:tr>
      <w:tr w:rsidR="00FF085E" w:rsidRPr="00021344" w14:paraId="46F1BE69" w14:textId="77777777" w:rsidTr="00021344">
        <w:trPr>
          <w:trHeight w:val="306"/>
        </w:trPr>
        <w:tc>
          <w:tcPr>
            <w:tcW w:w="567" w:type="dxa"/>
            <w:vMerge w:val="restart"/>
          </w:tcPr>
          <w:p w14:paraId="6CB68CC1" w14:textId="77777777" w:rsidR="00FF085E" w:rsidRPr="00021344" w:rsidRDefault="00FF085E" w:rsidP="009326B2">
            <w:pPr>
              <w:numPr>
                <w:ilvl w:val="0"/>
                <w:numId w:val="95"/>
              </w:numPr>
              <w:spacing w:after="120" w:line="240" w:lineRule="auto"/>
              <w:ind w:hanging="682"/>
              <w:rPr>
                <w:rFonts w:eastAsia="Times New Roman"/>
                <w:sz w:val="22"/>
                <w:lang w:eastAsia="en-GB"/>
              </w:rPr>
            </w:pPr>
          </w:p>
        </w:tc>
        <w:tc>
          <w:tcPr>
            <w:tcW w:w="9072" w:type="dxa"/>
          </w:tcPr>
          <w:p w14:paraId="3242C7A4" w14:textId="77777777" w:rsidR="00FF085E" w:rsidRPr="00021344" w:rsidRDefault="00021344" w:rsidP="00021344">
            <w:pPr>
              <w:spacing w:after="120"/>
              <w:rPr>
                <w:rFonts w:eastAsia="Times New Roman"/>
                <w:sz w:val="22"/>
                <w:lang w:eastAsia="en-GB"/>
              </w:rPr>
            </w:pPr>
            <w:r w:rsidRPr="00021344">
              <w:rPr>
                <w:rFonts w:eastAsia="Times New Roman"/>
                <w:b/>
                <w:sz w:val="22"/>
                <w:lang w:eastAsia="en-GB"/>
              </w:rPr>
              <w:t>Вопрос:</w:t>
            </w:r>
            <w:r>
              <w:rPr>
                <w:rFonts w:eastAsia="Times New Roman"/>
                <w:b/>
                <w:sz w:val="22"/>
                <w:lang w:eastAsia="en-GB"/>
              </w:rPr>
              <w:t xml:space="preserve"> </w:t>
            </w:r>
            <w:r w:rsidRPr="00021344">
              <w:rPr>
                <w:rFonts w:eastAsia="Times New Roman"/>
                <w:sz w:val="22"/>
                <w:lang w:eastAsia="en-GB"/>
              </w:rPr>
              <w:t>Каково качество, полнота и глубина представляемой информации?</w:t>
            </w:r>
            <w:r w:rsidRPr="00021344">
              <w:rPr>
                <w:rFonts w:eastAsia="Times New Roman"/>
                <w:sz w:val="22"/>
                <w:lang w:eastAsia="en-GB"/>
              </w:rPr>
              <w:br/>
              <w:t>Оцените качество отчетности различными типами подотчетных субъектов</w:t>
            </w:r>
          </w:p>
        </w:tc>
      </w:tr>
      <w:tr w:rsidR="00FF085E" w:rsidRPr="00021344" w14:paraId="1D037DEA" w14:textId="77777777" w:rsidTr="00021344">
        <w:trPr>
          <w:trHeight w:val="305"/>
        </w:trPr>
        <w:tc>
          <w:tcPr>
            <w:tcW w:w="567" w:type="dxa"/>
            <w:vMerge/>
          </w:tcPr>
          <w:p w14:paraId="4322A832" w14:textId="77777777" w:rsidR="00FF085E" w:rsidRPr="00021344" w:rsidRDefault="00FF085E" w:rsidP="009326B2">
            <w:pPr>
              <w:numPr>
                <w:ilvl w:val="0"/>
                <w:numId w:val="95"/>
              </w:numPr>
              <w:spacing w:after="120" w:line="240" w:lineRule="auto"/>
              <w:ind w:hanging="682"/>
              <w:rPr>
                <w:rFonts w:eastAsia="Times New Roman"/>
                <w:sz w:val="22"/>
                <w:lang w:eastAsia="en-GB"/>
              </w:rPr>
            </w:pPr>
          </w:p>
        </w:tc>
        <w:tc>
          <w:tcPr>
            <w:tcW w:w="9072" w:type="dxa"/>
          </w:tcPr>
          <w:p w14:paraId="239B6F24" w14:textId="77777777" w:rsidR="00FF085E" w:rsidRPr="00021344" w:rsidRDefault="00FF085E" w:rsidP="00021344">
            <w:pPr>
              <w:spacing w:after="120"/>
              <w:rPr>
                <w:rFonts w:eastAsia="Times New Roman"/>
                <w:sz w:val="22"/>
                <w:lang w:eastAsia="en-GB"/>
              </w:rPr>
            </w:pPr>
          </w:p>
        </w:tc>
      </w:tr>
      <w:tr w:rsidR="00FF085E" w:rsidRPr="00021344" w14:paraId="0958070E" w14:textId="77777777" w:rsidTr="00021344">
        <w:trPr>
          <w:trHeight w:val="306"/>
        </w:trPr>
        <w:tc>
          <w:tcPr>
            <w:tcW w:w="567" w:type="dxa"/>
            <w:vMerge w:val="restart"/>
          </w:tcPr>
          <w:p w14:paraId="2A023893" w14:textId="77777777" w:rsidR="00FF085E" w:rsidRPr="00021344" w:rsidRDefault="00FF085E" w:rsidP="009326B2">
            <w:pPr>
              <w:numPr>
                <w:ilvl w:val="0"/>
                <w:numId w:val="95"/>
              </w:numPr>
              <w:spacing w:after="120" w:line="240" w:lineRule="auto"/>
              <w:ind w:hanging="682"/>
              <w:rPr>
                <w:rFonts w:eastAsia="Times New Roman"/>
                <w:sz w:val="22"/>
                <w:lang w:eastAsia="en-GB"/>
              </w:rPr>
            </w:pPr>
          </w:p>
        </w:tc>
        <w:tc>
          <w:tcPr>
            <w:tcW w:w="9072" w:type="dxa"/>
          </w:tcPr>
          <w:p w14:paraId="32412C94" w14:textId="77777777" w:rsidR="00FF085E" w:rsidRPr="00021344" w:rsidRDefault="00021344" w:rsidP="00021344">
            <w:pPr>
              <w:spacing w:after="120"/>
              <w:rPr>
                <w:rFonts w:eastAsia="Times New Roman"/>
                <w:sz w:val="22"/>
                <w:lang w:eastAsia="en-GB"/>
              </w:rPr>
            </w:pPr>
            <w:r w:rsidRPr="00021344">
              <w:rPr>
                <w:rFonts w:eastAsia="Times New Roman"/>
                <w:b/>
                <w:sz w:val="22"/>
                <w:lang w:eastAsia="en-GB"/>
              </w:rPr>
              <w:t>Вопрос:</w:t>
            </w:r>
            <w:r>
              <w:rPr>
                <w:rFonts w:eastAsia="Times New Roman"/>
                <w:b/>
                <w:sz w:val="22"/>
                <w:lang w:eastAsia="en-GB"/>
              </w:rPr>
              <w:t xml:space="preserve"> </w:t>
            </w:r>
            <w:r w:rsidRPr="00021344">
              <w:rPr>
                <w:rFonts w:eastAsia="Times New Roman"/>
                <w:sz w:val="22"/>
                <w:lang w:eastAsia="en-GB"/>
              </w:rPr>
              <w:t>Соответствует ли содержание и характер СПО рискам, выявленным в национальной и отраслевой оценке рисков, а также восприятию рисков со стороны государственных органов?</w:t>
            </w:r>
          </w:p>
        </w:tc>
      </w:tr>
      <w:tr w:rsidR="00FF085E" w:rsidRPr="00021344" w14:paraId="1C2DCEF5" w14:textId="77777777" w:rsidTr="00021344">
        <w:trPr>
          <w:trHeight w:val="305"/>
        </w:trPr>
        <w:tc>
          <w:tcPr>
            <w:tcW w:w="567" w:type="dxa"/>
            <w:vMerge/>
          </w:tcPr>
          <w:p w14:paraId="11135D09" w14:textId="77777777" w:rsidR="00FF085E" w:rsidRPr="00021344" w:rsidRDefault="00FF085E" w:rsidP="009326B2">
            <w:pPr>
              <w:numPr>
                <w:ilvl w:val="0"/>
                <w:numId w:val="95"/>
              </w:numPr>
              <w:spacing w:after="120" w:line="240" w:lineRule="auto"/>
              <w:ind w:hanging="682"/>
              <w:rPr>
                <w:rFonts w:eastAsia="Times New Roman"/>
                <w:sz w:val="22"/>
                <w:lang w:eastAsia="en-GB"/>
              </w:rPr>
            </w:pPr>
          </w:p>
        </w:tc>
        <w:tc>
          <w:tcPr>
            <w:tcW w:w="9072" w:type="dxa"/>
          </w:tcPr>
          <w:p w14:paraId="2EE4D78B" w14:textId="77777777" w:rsidR="00FF085E" w:rsidRPr="00021344" w:rsidRDefault="00FF085E" w:rsidP="00021344">
            <w:pPr>
              <w:spacing w:after="120"/>
              <w:rPr>
                <w:rFonts w:eastAsia="Times New Roman"/>
                <w:sz w:val="22"/>
                <w:lang w:eastAsia="en-GB"/>
              </w:rPr>
            </w:pPr>
          </w:p>
        </w:tc>
      </w:tr>
      <w:tr w:rsidR="00FF085E" w:rsidRPr="00021344" w14:paraId="199AD97D" w14:textId="77777777" w:rsidTr="00021344">
        <w:trPr>
          <w:trHeight w:val="415"/>
        </w:trPr>
        <w:tc>
          <w:tcPr>
            <w:tcW w:w="567" w:type="dxa"/>
            <w:vMerge w:val="restart"/>
          </w:tcPr>
          <w:p w14:paraId="24695037" w14:textId="77777777" w:rsidR="00FF085E" w:rsidRPr="00021344" w:rsidRDefault="00FF085E" w:rsidP="009326B2">
            <w:pPr>
              <w:numPr>
                <w:ilvl w:val="0"/>
                <w:numId w:val="95"/>
              </w:numPr>
              <w:spacing w:after="120" w:line="240" w:lineRule="auto"/>
              <w:ind w:hanging="682"/>
              <w:rPr>
                <w:rFonts w:eastAsia="Times New Roman"/>
                <w:sz w:val="22"/>
                <w:lang w:eastAsia="en-GB"/>
              </w:rPr>
            </w:pPr>
          </w:p>
        </w:tc>
        <w:tc>
          <w:tcPr>
            <w:tcW w:w="9072" w:type="dxa"/>
          </w:tcPr>
          <w:p w14:paraId="77372532" w14:textId="77777777" w:rsidR="00FF085E" w:rsidRPr="00021344" w:rsidRDefault="00021344" w:rsidP="00021344">
            <w:pPr>
              <w:spacing w:after="120"/>
              <w:rPr>
                <w:rFonts w:eastAsia="Times New Roman"/>
                <w:sz w:val="22"/>
                <w:lang w:eastAsia="en-GB"/>
              </w:rPr>
            </w:pPr>
            <w:r w:rsidRPr="00021344">
              <w:rPr>
                <w:rFonts w:eastAsia="Times New Roman"/>
                <w:b/>
                <w:sz w:val="22"/>
                <w:lang w:eastAsia="en-GB"/>
              </w:rPr>
              <w:t>Вопрос:</w:t>
            </w:r>
            <w:r>
              <w:rPr>
                <w:rFonts w:eastAsia="Times New Roman"/>
                <w:b/>
                <w:sz w:val="22"/>
                <w:lang w:eastAsia="en-GB"/>
              </w:rPr>
              <w:t xml:space="preserve"> </w:t>
            </w:r>
            <w:r w:rsidRPr="00021344">
              <w:rPr>
                <w:rFonts w:eastAsia="Times New Roman"/>
                <w:sz w:val="22"/>
                <w:lang w:eastAsia="en-GB"/>
              </w:rPr>
              <w:t>Существует ли автоматизированный механизм отклонения СПО, поданных в электронной форме, которые не содержат всех обязательных данных?</w:t>
            </w:r>
            <w:r w:rsidRPr="00021344">
              <w:rPr>
                <w:rFonts w:eastAsia="Times New Roman"/>
                <w:sz w:val="22"/>
                <w:lang w:eastAsia="en-GB"/>
              </w:rPr>
              <w:br/>
              <w:t>Укажите, насколько часто такие отклонения происходят и предоставьте статистику</w:t>
            </w:r>
            <w:r w:rsidR="00FF085E" w:rsidRPr="00021344">
              <w:rPr>
                <w:rFonts w:eastAsia="Times New Roman"/>
                <w:sz w:val="22"/>
                <w:lang w:eastAsia="en-GB"/>
              </w:rPr>
              <w:t xml:space="preserve">? </w:t>
            </w:r>
          </w:p>
        </w:tc>
      </w:tr>
      <w:tr w:rsidR="00FF085E" w:rsidRPr="00021344" w14:paraId="3EEA471F" w14:textId="77777777" w:rsidTr="00021344">
        <w:trPr>
          <w:trHeight w:val="414"/>
        </w:trPr>
        <w:tc>
          <w:tcPr>
            <w:tcW w:w="567" w:type="dxa"/>
            <w:vMerge/>
          </w:tcPr>
          <w:p w14:paraId="649660A8" w14:textId="77777777" w:rsidR="00FF085E" w:rsidRPr="00021344" w:rsidRDefault="00FF085E" w:rsidP="009326B2">
            <w:pPr>
              <w:numPr>
                <w:ilvl w:val="0"/>
                <w:numId w:val="95"/>
              </w:numPr>
              <w:spacing w:after="120" w:line="240" w:lineRule="auto"/>
              <w:ind w:hanging="682"/>
              <w:rPr>
                <w:rFonts w:eastAsia="Times New Roman"/>
                <w:sz w:val="22"/>
                <w:lang w:eastAsia="en-GB"/>
              </w:rPr>
            </w:pPr>
          </w:p>
        </w:tc>
        <w:tc>
          <w:tcPr>
            <w:tcW w:w="9072" w:type="dxa"/>
          </w:tcPr>
          <w:p w14:paraId="7806FB79" w14:textId="77777777" w:rsidR="00FF085E" w:rsidRPr="00021344" w:rsidRDefault="00FF085E" w:rsidP="00021344">
            <w:pPr>
              <w:spacing w:after="120"/>
              <w:rPr>
                <w:rFonts w:eastAsia="Times New Roman"/>
                <w:sz w:val="22"/>
                <w:lang w:eastAsia="en-GB"/>
              </w:rPr>
            </w:pPr>
          </w:p>
        </w:tc>
      </w:tr>
    </w:tbl>
    <w:p w14:paraId="3CB734F9" w14:textId="77777777" w:rsidR="00964285" w:rsidRPr="000A091F" w:rsidRDefault="00964285" w:rsidP="00964285">
      <w:pPr>
        <w:spacing w:after="120"/>
      </w:pPr>
    </w:p>
    <w:p w14:paraId="5B77FD96" w14:textId="77777777" w:rsidR="00964285" w:rsidRPr="000A091F" w:rsidRDefault="00021344" w:rsidP="009326B2">
      <w:pPr>
        <w:pStyle w:val="aff"/>
        <w:numPr>
          <w:ilvl w:val="2"/>
          <w:numId w:val="90"/>
        </w:numPr>
        <w:spacing w:after="120" w:line="240" w:lineRule="auto"/>
        <w:contextualSpacing w:val="0"/>
      </w:pPr>
      <w:r>
        <w:t>В какой степени компетентные органы (включая ПФР) осуществляют взаимодействие с подотчетными субъектами с целью повышения качества представляемых оперативных финансовых данных</w:t>
      </w:r>
      <w:r w:rsidR="00964285" w:rsidRPr="000A091F">
        <w:t>?</w:t>
      </w:r>
    </w:p>
    <w:tbl>
      <w:tblPr>
        <w:tblStyle w:val="ac"/>
        <w:tblW w:w="9639" w:type="dxa"/>
        <w:tblInd w:w="-5" w:type="dxa"/>
        <w:tblLayout w:type="fixed"/>
        <w:tblLook w:val="04A0" w:firstRow="1" w:lastRow="0" w:firstColumn="1" w:lastColumn="0" w:noHBand="0" w:noVBand="1"/>
      </w:tblPr>
      <w:tblGrid>
        <w:gridCol w:w="567"/>
        <w:gridCol w:w="9072"/>
      </w:tblGrid>
      <w:tr w:rsidR="00FF085E" w:rsidRPr="000A091F" w14:paraId="63DB05DE" w14:textId="77777777" w:rsidTr="00021344">
        <w:tc>
          <w:tcPr>
            <w:tcW w:w="567" w:type="dxa"/>
            <w:shd w:val="clear" w:color="auto" w:fill="D9D9D9" w:themeFill="background1" w:themeFillShade="D9"/>
          </w:tcPr>
          <w:p w14:paraId="2548481F" w14:textId="77777777" w:rsidR="00FF085E" w:rsidRPr="000A091F" w:rsidRDefault="00021344" w:rsidP="00AE0BE3">
            <w:pPr>
              <w:spacing w:after="120"/>
              <w:rPr>
                <w:rFonts w:eastAsia="Times New Roman"/>
                <w:b/>
                <w:bCs/>
                <w:i/>
                <w:iCs/>
                <w:sz w:val="22"/>
                <w:lang w:eastAsia="en-GB"/>
              </w:rPr>
            </w:pPr>
            <w:r>
              <w:rPr>
                <w:rFonts w:eastAsia="Times New Roman"/>
                <w:b/>
                <w:bCs/>
                <w:i/>
                <w:iCs/>
                <w:sz w:val="22"/>
                <w:lang w:eastAsia="en-GB"/>
              </w:rPr>
              <w:t>№</w:t>
            </w:r>
          </w:p>
        </w:tc>
        <w:tc>
          <w:tcPr>
            <w:tcW w:w="9072" w:type="dxa"/>
            <w:shd w:val="clear" w:color="auto" w:fill="D9D9D9" w:themeFill="background1" w:themeFillShade="D9"/>
          </w:tcPr>
          <w:p w14:paraId="6103A4ED" w14:textId="77777777" w:rsidR="00FF085E" w:rsidRPr="000A091F" w:rsidRDefault="00EB1676" w:rsidP="00AE0BE3">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021344" w:rsidRPr="000A091F" w14:paraId="6C92CB39" w14:textId="77777777" w:rsidTr="00021344">
        <w:trPr>
          <w:trHeight w:val="473"/>
        </w:trPr>
        <w:tc>
          <w:tcPr>
            <w:tcW w:w="567" w:type="dxa"/>
            <w:vMerge w:val="restart"/>
          </w:tcPr>
          <w:p w14:paraId="647CF375" w14:textId="77777777" w:rsidR="00021344" w:rsidRPr="000A091F" w:rsidRDefault="00021344" w:rsidP="009326B2">
            <w:pPr>
              <w:numPr>
                <w:ilvl w:val="0"/>
                <w:numId w:val="96"/>
              </w:numPr>
              <w:spacing w:after="120" w:line="240" w:lineRule="auto"/>
              <w:ind w:hanging="720"/>
              <w:rPr>
                <w:rFonts w:eastAsia="Times New Roman"/>
                <w:sz w:val="22"/>
                <w:lang w:eastAsia="en-GB"/>
              </w:rPr>
            </w:pPr>
          </w:p>
        </w:tc>
        <w:tc>
          <w:tcPr>
            <w:tcW w:w="9072" w:type="dxa"/>
          </w:tcPr>
          <w:p w14:paraId="2894B93B" w14:textId="77777777" w:rsidR="00021344" w:rsidRPr="000A091F" w:rsidRDefault="00021344" w:rsidP="00AE0BE3">
            <w:pPr>
              <w:spacing w:after="120"/>
              <w:rPr>
                <w:rFonts w:eastAsia="Times New Roman"/>
                <w:sz w:val="22"/>
                <w:lang w:eastAsia="en-GB"/>
              </w:rPr>
            </w:pPr>
            <w:r w:rsidRPr="00021344">
              <w:rPr>
                <w:rFonts w:eastAsia="Times New Roman"/>
                <w:b/>
                <w:sz w:val="22"/>
                <w:lang w:eastAsia="en-GB"/>
              </w:rPr>
              <w:t>Вопрос:</w:t>
            </w:r>
            <w:r>
              <w:rPr>
                <w:rFonts w:eastAsia="Times New Roman"/>
                <w:b/>
                <w:sz w:val="22"/>
                <w:lang w:eastAsia="en-GB"/>
              </w:rPr>
              <w:t xml:space="preserve"> </w:t>
            </w:r>
            <w:r w:rsidRPr="00021344">
              <w:rPr>
                <w:rFonts w:eastAsia="Times New Roman"/>
                <w:sz w:val="22"/>
                <w:lang w:eastAsia="en-GB"/>
              </w:rPr>
              <w:t>Какие меры принимаются для улучшения качества подачи СПО?</w:t>
            </w:r>
            <w:r w:rsidRPr="00021344">
              <w:rPr>
                <w:rFonts w:eastAsia="Times New Roman"/>
                <w:sz w:val="22"/>
                <w:lang w:eastAsia="en-GB"/>
              </w:rPr>
              <w:br/>
              <w:t>(например: создание сети контактных лиц для валидации информации, издание методических материалов, проведение разъяснительной работы, разработка критериев направления и "красных флажков", обучение и т.п.)</w:t>
            </w:r>
            <w:r w:rsidRPr="000A091F">
              <w:rPr>
                <w:rFonts w:eastAsia="Times New Roman"/>
                <w:sz w:val="22"/>
                <w:lang w:eastAsia="en-GB"/>
              </w:rPr>
              <w:t>.</w:t>
            </w:r>
          </w:p>
        </w:tc>
      </w:tr>
      <w:tr w:rsidR="00021344" w:rsidRPr="000A091F" w14:paraId="260A31A4" w14:textId="77777777" w:rsidTr="00021344">
        <w:trPr>
          <w:trHeight w:val="472"/>
        </w:trPr>
        <w:tc>
          <w:tcPr>
            <w:tcW w:w="567" w:type="dxa"/>
            <w:vMerge/>
          </w:tcPr>
          <w:p w14:paraId="568B2BCA" w14:textId="77777777" w:rsidR="00021344" w:rsidRPr="000A091F" w:rsidRDefault="00021344" w:rsidP="009326B2">
            <w:pPr>
              <w:numPr>
                <w:ilvl w:val="0"/>
                <w:numId w:val="96"/>
              </w:numPr>
              <w:spacing w:after="120" w:line="240" w:lineRule="auto"/>
              <w:ind w:hanging="720"/>
              <w:rPr>
                <w:rFonts w:eastAsia="Times New Roman"/>
                <w:lang w:eastAsia="en-GB"/>
              </w:rPr>
            </w:pPr>
          </w:p>
        </w:tc>
        <w:tc>
          <w:tcPr>
            <w:tcW w:w="9072" w:type="dxa"/>
          </w:tcPr>
          <w:p w14:paraId="341BB562" w14:textId="77777777" w:rsidR="00021344" w:rsidRPr="000A091F" w:rsidRDefault="00021344" w:rsidP="00AE0BE3">
            <w:pPr>
              <w:spacing w:after="120"/>
              <w:rPr>
                <w:rFonts w:eastAsia="Times New Roman"/>
                <w:lang w:eastAsia="en-GB"/>
              </w:rPr>
            </w:pPr>
          </w:p>
        </w:tc>
      </w:tr>
      <w:tr w:rsidR="00021344" w:rsidRPr="000A091F" w14:paraId="020044D8" w14:textId="77777777" w:rsidTr="00021344">
        <w:trPr>
          <w:trHeight w:val="259"/>
        </w:trPr>
        <w:tc>
          <w:tcPr>
            <w:tcW w:w="567" w:type="dxa"/>
            <w:vMerge w:val="restart"/>
          </w:tcPr>
          <w:p w14:paraId="701F2D87" w14:textId="77777777" w:rsidR="00021344" w:rsidRPr="000A091F" w:rsidRDefault="00021344" w:rsidP="009326B2">
            <w:pPr>
              <w:numPr>
                <w:ilvl w:val="0"/>
                <w:numId w:val="96"/>
              </w:numPr>
              <w:spacing w:after="120" w:line="240" w:lineRule="auto"/>
              <w:ind w:hanging="720"/>
              <w:rPr>
                <w:rFonts w:eastAsia="Times New Roman"/>
                <w:sz w:val="22"/>
                <w:lang w:eastAsia="en-GB"/>
              </w:rPr>
            </w:pPr>
          </w:p>
        </w:tc>
        <w:tc>
          <w:tcPr>
            <w:tcW w:w="9072" w:type="dxa"/>
          </w:tcPr>
          <w:p w14:paraId="772282C9" w14:textId="77777777" w:rsidR="00021344" w:rsidRPr="00A946E8" w:rsidRDefault="00021344" w:rsidP="00AE0BE3">
            <w:pPr>
              <w:spacing w:after="120"/>
              <w:rPr>
                <w:rFonts w:eastAsia="Times New Roman"/>
                <w:sz w:val="22"/>
                <w:lang w:eastAsia="en-GB"/>
              </w:rPr>
            </w:pPr>
            <w:r w:rsidRPr="00A946E8">
              <w:rPr>
                <w:rFonts w:eastAsia="Times New Roman"/>
                <w:b/>
                <w:sz w:val="22"/>
                <w:lang w:eastAsia="en-GB"/>
              </w:rPr>
              <w:t xml:space="preserve">Вопрос: </w:t>
            </w:r>
            <w:r w:rsidR="00A946E8" w:rsidRPr="00A946E8">
              <w:rPr>
                <w:rFonts w:eastAsia="Times New Roman"/>
                <w:sz w:val="22"/>
                <w:lang w:eastAsia="en-GB"/>
              </w:rPr>
              <w:t xml:space="preserve">Насколько распространено явление </w:t>
            </w:r>
            <w:r w:rsidR="00A946E8">
              <w:rPr>
                <w:rFonts w:eastAsia="Times New Roman"/>
                <w:sz w:val="22"/>
                <w:lang w:eastAsia="en-GB"/>
              </w:rPr>
              <w:t>«формального направления</w:t>
            </w:r>
            <w:r w:rsidR="00A946E8" w:rsidRPr="00A946E8">
              <w:rPr>
                <w:rFonts w:eastAsia="Times New Roman"/>
                <w:sz w:val="22"/>
                <w:lang w:eastAsia="en-GB"/>
              </w:rPr>
              <w:t xml:space="preserve"> СПО</w:t>
            </w:r>
            <w:r w:rsidR="00A946E8">
              <w:rPr>
                <w:rFonts w:eastAsia="Times New Roman"/>
                <w:sz w:val="22"/>
                <w:lang w:eastAsia="en-GB"/>
              </w:rPr>
              <w:t xml:space="preserve">» (с целью снижения регуляторных рисков)? </w:t>
            </w:r>
            <w:r w:rsidR="00A946E8" w:rsidRPr="00A946E8">
              <w:rPr>
                <w:rFonts w:eastAsia="Times New Roman"/>
                <w:sz w:val="22"/>
                <w:lang w:eastAsia="en-GB"/>
              </w:rPr>
              <w:t>Какие меры предпринимаются компетентными органами для минимизации подобных случаев?</w:t>
            </w:r>
          </w:p>
        </w:tc>
      </w:tr>
      <w:tr w:rsidR="00021344" w:rsidRPr="000A091F" w14:paraId="490FCB74" w14:textId="77777777" w:rsidTr="00021344">
        <w:trPr>
          <w:trHeight w:val="259"/>
        </w:trPr>
        <w:tc>
          <w:tcPr>
            <w:tcW w:w="567" w:type="dxa"/>
            <w:vMerge/>
          </w:tcPr>
          <w:p w14:paraId="5F5DD4A1" w14:textId="77777777" w:rsidR="00021344" w:rsidRPr="000A091F" w:rsidRDefault="00021344" w:rsidP="009326B2">
            <w:pPr>
              <w:numPr>
                <w:ilvl w:val="0"/>
                <w:numId w:val="96"/>
              </w:numPr>
              <w:spacing w:after="120" w:line="240" w:lineRule="auto"/>
              <w:ind w:hanging="720"/>
              <w:rPr>
                <w:rFonts w:eastAsia="Times New Roman"/>
                <w:lang w:eastAsia="en-GB"/>
              </w:rPr>
            </w:pPr>
          </w:p>
        </w:tc>
        <w:tc>
          <w:tcPr>
            <w:tcW w:w="9072" w:type="dxa"/>
          </w:tcPr>
          <w:p w14:paraId="2DB30D3E" w14:textId="77777777" w:rsidR="00021344" w:rsidRPr="000A091F" w:rsidRDefault="00021344" w:rsidP="00AE0BE3">
            <w:pPr>
              <w:spacing w:after="120"/>
              <w:rPr>
                <w:rFonts w:eastAsia="Times New Roman"/>
                <w:lang w:eastAsia="en-GB"/>
              </w:rPr>
            </w:pPr>
          </w:p>
        </w:tc>
      </w:tr>
    </w:tbl>
    <w:p w14:paraId="7DFD095D" w14:textId="77777777" w:rsidR="00964285" w:rsidRPr="000A091F" w:rsidRDefault="00964285" w:rsidP="00AE0BE3">
      <w:pPr>
        <w:spacing w:after="120"/>
      </w:pPr>
    </w:p>
    <w:p w14:paraId="6F5D2806" w14:textId="77777777" w:rsidR="00964285" w:rsidRPr="000A091F" w:rsidRDefault="00021344" w:rsidP="009326B2">
      <w:pPr>
        <w:pStyle w:val="aff"/>
        <w:numPr>
          <w:ilvl w:val="2"/>
          <w:numId w:val="90"/>
        </w:numPr>
        <w:spacing w:after="120" w:line="240" w:lineRule="auto"/>
        <w:contextualSpacing w:val="0"/>
      </w:pPr>
      <w:r>
        <w:t>Пожалуйста, опишите, какие иные документы доступны для поддержки процесса подачи сообщений, включая методические рекомендации по представлению СПО и иной финансовой информации</w:t>
      </w:r>
      <w:r w:rsidR="00964285" w:rsidRPr="000A091F">
        <w:t>.</w:t>
      </w:r>
    </w:p>
    <w:tbl>
      <w:tblPr>
        <w:tblStyle w:val="ac"/>
        <w:tblW w:w="9634" w:type="dxa"/>
        <w:tblLook w:val="04A0" w:firstRow="1" w:lastRow="0" w:firstColumn="1" w:lastColumn="0" w:noHBand="0" w:noVBand="1"/>
      </w:tblPr>
      <w:tblGrid>
        <w:gridCol w:w="9634"/>
      </w:tblGrid>
      <w:tr w:rsidR="00964285" w:rsidRPr="000A091F" w14:paraId="7EE96D1D" w14:textId="77777777" w:rsidTr="00021344">
        <w:tc>
          <w:tcPr>
            <w:tcW w:w="9634" w:type="dxa"/>
          </w:tcPr>
          <w:p w14:paraId="63D5561A" w14:textId="77777777" w:rsidR="00964285" w:rsidRPr="000A091F" w:rsidRDefault="00964285" w:rsidP="00AE0BE3">
            <w:pPr>
              <w:spacing w:after="120"/>
              <w:rPr>
                <w:sz w:val="22"/>
              </w:rPr>
            </w:pPr>
          </w:p>
          <w:p w14:paraId="0A552141" w14:textId="77777777" w:rsidR="00964285" w:rsidRPr="000A091F" w:rsidRDefault="00964285" w:rsidP="00AE0BE3">
            <w:pPr>
              <w:spacing w:after="120"/>
              <w:rPr>
                <w:sz w:val="22"/>
              </w:rPr>
            </w:pPr>
          </w:p>
        </w:tc>
      </w:tr>
    </w:tbl>
    <w:p w14:paraId="5C0BDBB5" w14:textId="77777777" w:rsidR="00964285" w:rsidRPr="000A091F" w:rsidRDefault="00964285" w:rsidP="00AE0BE3">
      <w:pPr>
        <w:spacing w:after="120"/>
      </w:pPr>
    </w:p>
    <w:p w14:paraId="4DF8976E" w14:textId="77777777" w:rsidR="00964285" w:rsidRPr="000A091F" w:rsidRDefault="00964285" w:rsidP="00AE0BE3">
      <w:pPr>
        <w:spacing w:after="120"/>
        <w:rPr>
          <w:rFonts w:eastAsia="Times New Roman"/>
          <w:b/>
        </w:rPr>
      </w:pPr>
      <w:r w:rsidRPr="000A091F">
        <w:rPr>
          <w:rFonts w:eastAsia="Times New Roman"/>
          <w:bCs/>
          <w:i/>
          <w:lang w:eastAsia="en-GB"/>
        </w:rPr>
        <w:t xml:space="preserve">(b) </w:t>
      </w:r>
      <w:r w:rsidR="00E822AB">
        <w:rPr>
          <w:rFonts w:eastAsia="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bCs/>
          <w:i/>
          <w:lang w:eastAsia="en-GB"/>
        </w:rPr>
        <w:t>.</w:t>
      </w:r>
    </w:p>
    <w:tbl>
      <w:tblPr>
        <w:tblStyle w:val="ac"/>
        <w:tblW w:w="9918" w:type="dxa"/>
        <w:tblLook w:val="04A0" w:firstRow="1" w:lastRow="0" w:firstColumn="1" w:lastColumn="0" w:noHBand="0" w:noVBand="1"/>
      </w:tblPr>
      <w:tblGrid>
        <w:gridCol w:w="9918"/>
      </w:tblGrid>
      <w:tr w:rsidR="00964285" w:rsidRPr="000A091F" w14:paraId="490CAEB7" w14:textId="77777777" w:rsidTr="00964285">
        <w:tc>
          <w:tcPr>
            <w:tcW w:w="9918" w:type="dxa"/>
          </w:tcPr>
          <w:p w14:paraId="54D62748" w14:textId="77777777" w:rsidR="00964285" w:rsidRPr="000A091F" w:rsidRDefault="00964285" w:rsidP="00AE0BE3">
            <w:pPr>
              <w:spacing w:after="120"/>
              <w:rPr>
                <w:sz w:val="22"/>
              </w:rPr>
            </w:pPr>
          </w:p>
          <w:p w14:paraId="36ADEA92" w14:textId="77777777" w:rsidR="00964285" w:rsidRPr="000A091F" w:rsidRDefault="00964285" w:rsidP="00AE0BE3">
            <w:pPr>
              <w:spacing w:after="120"/>
              <w:rPr>
                <w:sz w:val="22"/>
              </w:rPr>
            </w:pPr>
          </w:p>
        </w:tc>
      </w:tr>
    </w:tbl>
    <w:p w14:paraId="06978DDB" w14:textId="77777777" w:rsidR="00964285" w:rsidRPr="000A091F" w:rsidRDefault="00964285" w:rsidP="00964285">
      <w:pPr>
        <w:spacing w:after="120"/>
      </w:pPr>
    </w:p>
    <w:p w14:paraId="7F29C932" w14:textId="77777777" w:rsidR="00964285" w:rsidRPr="000A091F" w:rsidRDefault="00964285" w:rsidP="00964285">
      <w:pPr>
        <w:spacing w:after="120"/>
        <w:rPr>
          <w:rFonts w:eastAsia="Times New Roman"/>
          <w:b/>
        </w:rPr>
      </w:pPr>
    </w:p>
    <w:p w14:paraId="01187DAD" w14:textId="77777777" w:rsidR="00964285" w:rsidRPr="000A091F" w:rsidRDefault="00964285" w:rsidP="00152017">
      <w:pPr>
        <w:shd w:val="clear" w:color="auto" w:fill="D9E2F3" w:themeFill="accent1" w:themeFillTint="33"/>
        <w:spacing w:after="120"/>
        <w:rPr>
          <w:rFonts w:eastAsia="Times New Roman"/>
          <w:b/>
        </w:rPr>
      </w:pPr>
      <w:r w:rsidRPr="000A091F">
        <w:rPr>
          <w:rFonts w:eastAsia="Times New Roman"/>
          <w:b/>
        </w:rPr>
        <w:t xml:space="preserve">Основной вопрос 6.2. </w:t>
      </w:r>
      <w:r w:rsidR="00026DA7" w:rsidRPr="00026DA7">
        <w:rPr>
          <w:rFonts w:eastAsia="Times New Roman"/>
          <w:b/>
        </w:rPr>
        <w:t>В какой степени ПФР готовит и распространяет оперативные финансовые данные для поддержки оперативных потребностей компетентных органов? Где применимо, в какой степени другие компетентные органы также подготавливают оперативные финансовые данные, используя доступные данные ПФР и иную значимую информацию, отвечающую их потребностям</w:t>
      </w:r>
      <w:r w:rsidRPr="000A091F">
        <w:rPr>
          <w:rFonts w:eastAsia="Times New Roman"/>
          <w:b/>
        </w:rPr>
        <w:t>?</w:t>
      </w:r>
    </w:p>
    <w:p w14:paraId="239A08BA" w14:textId="77777777" w:rsidR="00964285" w:rsidRPr="000A091F" w:rsidRDefault="00964285" w:rsidP="00964285">
      <w:pPr>
        <w:spacing w:after="120"/>
        <w:rPr>
          <w:rFonts w:eastAsia="Times New Roman"/>
          <w:bCs/>
          <w:i/>
          <w:lang w:eastAsia="en-GB"/>
        </w:rPr>
      </w:pPr>
      <w:r w:rsidRPr="000A091F">
        <w:rPr>
          <w:rFonts w:eastAsia="Times New Roman"/>
          <w:bCs/>
          <w:i/>
          <w:lang w:eastAsia="en-GB"/>
        </w:rPr>
        <w:t xml:space="preserve">(a)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bCs/>
          <w:i/>
          <w:lang w:eastAsia="en-GB"/>
        </w:rPr>
        <w:t>. Этот раздел должен быть заполнен для каждого компетентного органа.</w:t>
      </w:r>
    </w:p>
    <w:p w14:paraId="674D87DC" w14:textId="77777777" w:rsidR="00964285" w:rsidRPr="000A091F" w:rsidRDefault="00A946E8" w:rsidP="009326B2">
      <w:pPr>
        <w:pStyle w:val="aff"/>
        <w:numPr>
          <w:ilvl w:val="2"/>
          <w:numId w:val="91"/>
        </w:numPr>
        <w:spacing w:after="120" w:line="240" w:lineRule="auto"/>
        <w:contextualSpacing w:val="0"/>
      </w:pPr>
      <w:r>
        <w:t xml:space="preserve">Опишите меры, обеспечивающие </w:t>
      </w:r>
      <w:r w:rsidRPr="00A946E8">
        <w:rPr>
          <w:rStyle w:val="affc"/>
          <w:b w:val="0"/>
        </w:rPr>
        <w:t xml:space="preserve">операционную независимость и </w:t>
      </w:r>
      <w:r>
        <w:rPr>
          <w:rStyle w:val="affc"/>
          <w:b w:val="0"/>
        </w:rPr>
        <w:t>автономность</w:t>
      </w:r>
      <w:r w:rsidRPr="00A946E8">
        <w:rPr>
          <w:rStyle w:val="affc"/>
          <w:b w:val="0"/>
        </w:rPr>
        <w:t xml:space="preserve"> ПФР</w:t>
      </w:r>
      <w:r>
        <w:t xml:space="preserve"> в осуществлении своих функций и защиту от неправомерного вмешательства в вопросы ПОД/ФТ</w:t>
      </w:r>
      <w:r w:rsidR="00964285" w:rsidRPr="000A091F">
        <w:t>.</w:t>
      </w:r>
    </w:p>
    <w:tbl>
      <w:tblPr>
        <w:tblStyle w:val="ac"/>
        <w:tblW w:w="9639" w:type="dxa"/>
        <w:tblInd w:w="-5" w:type="dxa"/>
        <w:tblLayout w:type="fixed"/>
        <w:tblLook w:val="04A0" w:firstRow="1" w:lastRow="0" w:firstColumn="1" w:lastColumn="0" w:noHBand="0" w:noVBand="1"/>
      </w:tblPr>
      <w:tblGrid>
        <w:gridCol w:w="709"/>
        <w:gridCol w:w="8930"/>
      </w:tblGrid>
      <w:tr w:rsidR="006509CE" w:rsidRPr="000A091F" w14:paraId="30E983A9" w14:textId="77777777" w:rsidTr="00F10EE6">
        <w:tc>
          <w:tcPr>
            <w:tcW w:w="709" w:type="dxa"/>
            <w:shd w:val="clear" w:color="auto" w:fill="D9D9D9" w:themeFill="background1" w:themeFillShade="D9"/>
          </w:tcPr>
          <w:p w14:paraId="2461E26C" w14:textId="77777777" w:rsidR="006509CE" w:rsidRPr="00F10EE6" w:rsidRDefault="00F10EE6" w:rsidP="00AE0BE3">
            <w:pPr>
              <w:spacing w:after="120"/>
              <w:rPr>
                <w:rFonts w:eastAsia="Times New Roman"/>
                <w:b/>
                <w:bCs/>
                <w:i/>
                <w:iCs/>
                <w:sz w:val="22"/>
                <w:lang w:eastAsia="en-GB"/>
              </w:rPr>
            </w:pPr>
            <w:r>
              <w:rPr>
                <w:rFonts w:eastAsia="Times New Roman"/>
                <w:b/>
                <w:bCs/>
                <w:i/>
                <w:iCs/>
                <w:sz w:val="22"/>
                <w:lang w:eastAsia="en-GB"/>
              </w:rPr>
              <w:t>№</w:t>
            </w:r>
          </w:p>
        </w:tc>
        <w:tc>
          <w:tcPr>
            <w:tcW w:w="8930" w:type="dxa"/>
            <w:shd w:val="clear" w:color="auto" w:fill="D9D9D9" w:themeFill="background1" w:themeFillShade="D9"/>
          </w:tcPr>
          <w:p w14:paraId="5A37FCC9" w14:textId="77777777" w:rsidR="006509CE" w:rsidRPr="000A091F" w:rsidRDefault="00EB1676" w:rsidP="00AE0BE3">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F10EE6" w:rsidRPr="000A091F" w14:paraId="5717B0A7" w14:textId="77777777" w:rsidTr="00F10EE6">
        <w:trPr>
          <w:trHeight w:val="530"/>
        </w:trPr>
        <w:tc>
          <w:tcPr>
            <w:tcW w:w="709" w:type="dxa"/>
            <w:vMerge w:val="restart"/>
          </w:tcPr>
          <w:p w14:paraId="096CBFAB" w14:textId="77777777" w:rsidR="00F10EE6" w:rsidRPr="000A091F" w:rsidRDefault="00F10EE6" w:rsidP="009326B2">
            <w:pPr>
              <w:numPr>
                <w:ilvl w:val="0"/>
                <w:numId w:val="97"/>
              </w:numPr>
              <w:spacing w:after="120" w:line="240" w:lineRule="auto"/>
              <w:ind w:hanging="540"/>
              <w:rPr>
                <w:rFonts w:eastAsia="Times New Roman"/>
                <w:sz w:val="22"/>
                <w:lang w:eastAsia="en-GB"/>
              </w:rPr>
            </w:pPr>
          </w:p>
        </w:tc>
        <w:tc>
          <w:tcPr>
            <w:tcW w:w="8930" w:type="dxa"/>
          </w:tcPr>
          <w:p w14:paraId="2C01AB5C" w14:textId="77777777" w:rsidR="00F10EE6" w:rsidRPr="006509CE" w:rsidRDefault="00F10EE6" w:rsidP="00AE0BE3">
            <w:pPr>
              <w:spacing w:after="120" w:line="240" w:lineRule="auto"/>
              <w:rPr>
                <w:rFonts w:cs="Times New Roman"/>
                <w:sz w:val="22"/>
              </w:rPr>
            </w:pPr>
            <w:r w:rsidRPr="00A946E8">
              <w:rPr>
                <w:rFonts w:eastAsia="Times New Roman"/>
                <w:b/>
                <w:sz w:val="22"/>
                <w:lang w:eastAsia="en-GB"/>
              </w:rPr>
              <w:t xml:space="preserve">Вопрос: </w:t>
            </w:r>
            <w:r w:rsidRPr="006509CE">
              <w:rPr>
                <w:rFonts w:cs="Times New Roman"/>
                <w:sz w:val="22"/>
              </w:rPr>
              <w:t>Опишите кадровые и финансовые ресурсы ПФР, выделенные на выполнение основных функций.</w:t>
            </w:r>
            <w:r w:rsidRPr="006509CE">
              <w:rPr>
                <w:rFonts w:cs="Times New Roman"/>
                <w:sz w:val="22"/>
              </w:rPr>
              <w:br/>
              <w:t>Оцените ограничения, которые влияют на реализацию функций ПФР, и укажите, в каких случаях и каким образом они проявляются.</w:t>
            </w:r>
          </w:p>
        </w:tc>
      </w:tr>
      <w:tr w:rsidR="00F10EE6" w:rsidRPr="000A091F" w14:paraId="5393BF42" w14:textId="77777777" w:rsidTr="00F10EE6">
        <w:trPr>
          <w:trHeight w:val="530"/>
        </w:trPr>
        <w:tc>
          <w:tcPr>
            <w:tcW w:w="709" w:type="dxa"/>
            <w:vMerge/>
          </w:tcPr>
          <w:p w14:paraId="42E0D467" w14:textId="77777777" w:rsidR="00F10EE6" w:rsidRPr="000A091F" w:rsidRDefault="00F10EE6" w:rsidP="009326B2">
            <w:pPr>
              <w:numPr>
                <w:ilvl w:val="0"/>
                <w:numId w:val="97"/>
              </w:numPr>
              <w:spacing w:after="120" w:line="240" w:lineRule="auto"/>
              <w:ind w:hanging="540"/>
              <w:rPr>
                <w:rFonts w:eastAsia="Times New Roman"/>
                <w:lang w:eastAsia="en-GB"/>
              </w:rPr>
            </w:pPr>
          </w:p>
        </w:tc>
        <w:tc>
          <w:tcPr>
            <w:tcW w:w="8930" w:type="dxa"/>
          </w:tcPr>
          <w:p w14:paraId="4641562C" w14:textId="77777777" w:rsidR="00F10EE6" w:rsidRPr="006509CE" w:rsidRDefault="00F10EE6" w:rsidP="00AE0BE3">
            <w:pPr>
              <w:spacing w:after="120" w:line="240" w:lineRule="auto"/>
              <w:rPr>
                <w:rFonts w:cs="Times New Roman"/>
              </w:rPr>
            </w:pPr>
          </w:p>
        </w:tc>
      </w:tr>
      <w:tr w:rsidR="00F10EE6" w:rsidRPr="000A091F" w14:paraId="4FBE0C7E" w14:textId="77777777" w:rsidTr="00F10EE6">
        <w:trPr>
          <w:trHeight w:val="248"/>
        </w:trPr>
        <w:tc>
          <w:tcPr>
            <w:tcW w:w="709" w:type="dxa"/>
            <w:vMerge w:val="restart"/>
          </w:tcPr>
          <w:p w14:paraId="661D28AE" w14:textId="77777777" w:rsidR="00F10EE6" w:rsidRPr="000A091F" w:rsidRDefault="00F10EE6" w:rsidP="009326B2">
            <w:pPr>
              <w:numPr>
                <w:ilvl w:val="0"/>
                <w:numId w:val="97"/>
              </w:numPr>
              <w:spacing w:after="120" w:line="240" w:lineRule="auto"/>
              <w:ind w:hanging="540"/>
              <w:rPr>
                <w:rFonts w:eastAsia="Times New Roman"/>
                <w:sz w:val="22"/>
                <w:lang w:eastAsia="en-GB"/>
              </w:rPr>
            </w:pPr>
          </w:p>
        </w:tc>
        <w:tc>
          <w:tcPr>
            <w:tcW w:w="8930" w:type="dxa"/>
          </w:tcPr>
          <w:p w14:paraId="07AE9606" w14:textId="77777777" w:rsidR="00F10EE6" w:rsidRPr="006509CE" w:rsidRDefault="00F10EE6" w:rsidP="00AE0BE3">
            <w:pPr>
              <w:spacing w:after="120"/>
              <w:rPr>
                <w:rFonts w:cs="Times New Roman"/>
                <w:sz w:val="22"/>
              </w:rPr>
            </w:pPr>
            <w:r w:rsidRPr="00A946E8">
              <w:rPr>
                <w:rFonts w:eastAsia="Times New Roman"/>
                <w:b/>
                <w:sz w:val="22"/>
                <w:lang w:eastAsia="en-GB"/>
              </w:rPr>
              <w:t xml:space="preserve">Вопрос: </w:t>
            </w:r>
            <w:r w:rsidRPr="006509CE">
              <w:rPr>
                <w:rFonts w:cs="Times New Roman"/>
                <w:sz w:val="22"/>
              </w:rPr>
              <w:t xml:space="preserve">Приведите обзор системы документооборота ПФР и механизмов контроля доступа к данным, обеспечивающих защиту от разглашения </w:t>
            </w:r>
            <w:r>
              <w:rPr>
                <w:rFonts w:cs="Times New Roman"/>
                <w:sz w:val="22"/>
              </w:rPr>
              <w:t>информации.</w:t>
            </w:r>
          </w:p>
        </w:tc>
      </w:tr>
      <w:tr w:rsidR="00F10EE6" w:rsidRPr="000A091F" w14:paraId="5B6C43AB" w14:textId="77777777" w:rsidTr="00F10EE6">
        <w:trPr>
          <w:trHeight w:val="247"/>
        </w:trPr>
        <w:tc>
          <w:tcPr>
            <w:tcW w:w="709" w:type="dxa"/>
            <w:vMerge/>
          </w:tcPr>
          <w:p w14:paraId="48F20CF9" w14:textId="77777777" w:rsidR="00F10EE6" w:rsidRPr="000A091F" w:rsidRDefault="00F10EE6" w:rsidP="009326B2">
            <w:pPr>
              <w:numPr>
                <w:ilvl w:val="0"/>
                <w:numId w:val="97"/>
              </w:numPr>
              <w:spacing w:after="120" w:line="240" w:lineRule="auto"/>
              <w:ind w:hanging="540"/>
              <w:rPr>
                <w:rFonts w:eastAsia="Times New Roman"/>
                <w:lang w:eastAsia="en-GB"/>
              </w:rPr>
            </w:pPr>
          </w:p>
        </w:tc>
        <w:tc>
          <w:tcPr>
            <w:tcW w:w="8930" w:type="dxa"/>
          </w:tcPr>
          <w:p w14:paraId="08E88613" w14:textId="77777777" w:rsidR="00F10EE6" w:rsidRPr="006509CE" w:rsidRDefault="00F10EE6" w:rsidP="00AE0BE3">
            <w:pPr>
              <w:spacing w:after="120"/>
              <w:rPr>
                <w:rFonts w:cs="Times New Roman"/>
              </w:rPr>
            </w:pPr>
          </w:p>
        </w:tc>
      </w:tr>
      <w:tr w:rsidR="00F10EE6" w:rsidRPr="000A091F" w14:paraId="6FD000A3" w14:textId="77777777" w:rsidTr="00F10EE6">
        <w:trPr>
          <w:trHeight w:val="259"/>
        </w:trPr>
        <w:tc>
          <w:tcPr>
            <w:tcW w:w="709" w:type="dxa"/>
            <w:vMerge w:val="restart"/>
          </w:tcPr>
          <w:p w14:paraId="636CDCDF" w14:textId="77777777" w:rsidR="00F10EE6" w:rsidRPr="000A091F" w:rsidRDefault="00F10EE6" w:rsidP="009326B2">
            <w:pPr>
              <w:numPr>
                <w:ilvl w:val="0"/>
                <w:numId w:val="97"/>
              </w:numPr>
              <w:spacing w:after="120" w:line="240" w:lineRule="auto"/>
              <w:ind w:hanging="540"/>
              <w:rPr>
                <w:rFonts w:eastAsia="Times New Roman"/>
                <w:sz w:val="22"/>
                <w:lang w:eastAsia="en-GB"/>
              </w:rPr>
            </w:pPr>
          </w:p>
        </w:tc>
        <w:tc>
          <w:tcPr>
            <w:tcW w:w="8930" w:type="dxa"/>
          </w:tcPr>
          <w:p w14:paraId="62624A79" w14:textId="77777777" w:rsidR="00F10EE6" w:rsidRPr="006509CE" w:rsidRDefault="00F10EE6" w:rsidP="00AE0BE3">
            <w:pPr>
              <w:spacing w:after="120"/>
              <w:rPr>
                <w:rFonts w:cs="Times New Roman"/>
                <w:sz w:val="22"/>
              </w:rPr>
            </w:pPr>
            <w:r w:rsidRPr="00A946E8">
              <w:rPr>
                <w:rFonts w:eastAsia="Times New Roman"/>
                <w:b/>
                <w:sz w:val="22"/>
                <w:lang w:eastAsia="en-GB"/>
              </w:rPr>
              <w:t xml:space="preserve">Вопрос: </w:t>
            </w:r>
            <w:r w:rsidRPr="006509CE">
              <w:rPr>
                <w:rFonts w:cs="Times New Roman"/>
                <w:sz w:val="22"/>
              </w:rPr>
              <w:t>Опишите, какие обучающие мероприятия проводятся для сотрудников ПФР и насколько они соответствуют приоритетам ПФР и выявленным рискам ОД/ФТ/ФРОМУ.</w:t>
            </w:r>
          </w:p>
        </w:tc>
      </w:tr>
      <w:tr w:rsidR="00F10EE6" w:rsidRPr="000A091F" w14:paraId="47487EBE" w14:textId="77777777" w:rsidTr="00F10EE6">
        <w:trPr>
          <w:trHeight w:val="259"/>
        </w:trPr>
        <w:tc>
          <w:tcPr>
            <w:tcW w:w="709" w:type="dxa"/>
            <w:vMerge/>
          </w:tcPr>
          <w:p w14:paraId="19B550A6" w14:textId="77777777" w:rsidR="00F10EE6" w:rsidRPr="000A091F" w:rsidRDefault="00F10EE6" w:rsidP="009326B2">
            <w:pPr>
              <w:numPr>
                <w:ilvl w:val="0"/>
                <w:numId w:val="97"/>
              </w:numPr>
              <w:spacing w:after="120" w:line="240" w:lineRule="auto"/>
              <w:ind w:hanging="540"/>
              <w:rPr>
                <w:rFonts w:eastAsia="Times New Roman"/>
                <w:lang w:eastAsia="en-GB"/>
              </w:rPr>
            </w:pPr>
          </w:p>
        </w:tc>
        <w:tc>
          <w:tcPr>
            <w:tcW w:w="8930" w:type="dxa"/>
          </w:tcPr>
          <w:p w14:paraId="5BE3A547" w14:textId="77777777" w:rsidR="00F10EE6" w:rsidRPr="006509CE" w:rsidRDefault="00F10EE6" w:rsidP="00AE0BE3">
            <w:pPr>
              <w:spacing w:after="120"/>
              <w:rPr>
                <w:rFonts w:cs="Times New Roman"/>
              </w:rPr>
            </w:pPr>
          </w:p>
        </w:tc>
      </w:tr>
    </w:tbl>
    <w:p w14:paraId="433312B8" w14:textId="77777777" w:rsidR="00964285" w:rsidRPr="000A091F" w:rsidRDefault="00964285" w:rsidP="00AE0BE3">
      <w:pPr>
        <w:autoSpaceDE w:val="0"/>
        <w:autoSpaceDN w:val="0"/>
        <w:adjustRightInd w:val="0"/>
        <w:spacing w:after="120"/>
        <w:jc w:val="left"/>
      </w:pPr>
    </w:p>
    <w:p w14:paraId="1961F290" w14:textId="77777777" w:rsidR="00964285" w:rsidRPr="000A091F" w:rsidRDefault="00F10EE6" w:rsidP="009326B2">
      <w:pPr>
        <w:pStyle w:val="aff"/>
        <w:numPr>
          <w:ilvl w:val="2"/>
          <w:numId w:val="91"/>
        </w:numPr>
        <w:spacing w:after="120" w:line="240" w:lineRule="auto"/>
        <w:contextualSpacing w:val="0"/>
      </w:pPr>
      <w:r>
        <w:t>Опишите, обладают ли компетентные органы достаточными навыками и ресурсами (включая ИТ-инструменты для анализа и обработки финансовой информации) для выполнения своих функций</w:t>
      </w:r>
      <w:r w:rsidR="00964285" w:rsidRPr="000A091F">
        <w:t>.</w:t>
      </w:r>
    </w:p>
    <w:tbl>
      <w:tblPr>
        <w:tblStyle w:val="ac"/>
        <w:tblW w:w="9639" w:type="dxa"/>
        <w:tblInd w:w="-5" w:type="dxa"/>
        <w:tblLayout w:type="fixed"/>
        <w:tblLook w:val="04A0" w:firstRow="1" w:lastRow="0" w:firstColumn="1" w:lastColumn="0" w:noHBand="0" w:noVBand="1"/>
      </w:tblPr>
      <w:tblGrid>
        <w:gridCol w:w="709"/>
        <w:gridCol w:w="8930"/>
      </w:tblGrid>
      <w:tr w:rsidR="006509CE" w:rsidRPr="000A091F" w14:paraId="2EA789DE" w14:textId="77777777" w:rsidTr="00F10EE6">
        <w:tc>
          <w:tcPr>
            <w:tcW w:w="709" w:type="dxa"/>
            <w:shd w:val="clear" w:color="auto" w:fill="D9D9D9" w:themeFill="background1" w:themeFillShade="D9"/>
          </w:tcPr>
          <w:p w14:paraId="5DA3505C" w14:textId="77777777" w:rsidR="006509CE" w:rsidRPr="00F10EE6" w:rsidRDefault="00F10EE6" w:rsidP="00AE0BE3">
            <w:pPr>
              <w:spacing w:after="120"/>
              <w:rPr>
                <w:rFonts w:eastAsia="Times New Roman"/>
                <w:b/>
                <w:bCs/>
                <w:i/>
                <w:iCs/>
                <w:sz w:val="22"/>
                <w:lang w:eastAsia="en-GB"/>
              </w:rPr>
            </w:pPr>
            <w:r>
              <w:rPr>
                <w:rFonts w:eastAsia="Times New Roman"/>
                <w:b/>
                <w:bCs/>
                <w:i/>
                <w:iCs/>
                <w:sz w:val="22"/>
                <w:lang w:eastAsia="en-GB"/>
              </w:rPr>
              <w:t>№</w:t>
            </w:r>
          </w:p>
        </w:tc>
        <w:tc>
          <w:tcPr>
            <w:tcW w:w="8930" w:type="dxa"/>
            <w:shd w:val="clear" w:color="auto" w:fill="D9D9D9" w:themeFill="background1" w:themeFillShade="D9"/>
          </w:tcPr>
          <w:p w14:paraId="5D4EAF4A" w14:textId="77777777" w:rsidR="006509CE" w:rsidRPr="000A091F" w:rsidRDefault="00EB1676" w:rsidP="00AE0BE3">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BC0466" w:rsidRPr="000A091F" w14:paraId="6A4806EA" w14:textId="77777777" w:rsidTr="00BC0466">
        <w:trPr>
          <w:trHeight w:val="259"/>
        </w:trPr>
        <w:tc>
          <w:tcPr>
            <w:tcW w:w="709" w:type="dxa"/>
            <w:vMerge w:val="restart"/>
          </w:tcPr>
          <w:p w14:paraId="6C60D746" w14:textId="77777777" w:rsidR="00BC0466" w:rsidRPr="000A091F" w:rsidRDefault="00BC0466" w:rsidP="009326B2">
            <w:pPr>
              <w:numPr>
                <w:ilvl w:val="0"/>
                <w:numId w:val="132"/>
              </w:numPr>
              <w:spacing w:after="120" w:line="240" w:lineRule="auto"/>
              <w:ind w:hanging="682"/>
              <w:rPr>
                <w:rFonts w:eastAsia="Times New Roman"/>
                <w:sz w:val="22"/>
                <w:lang w:eastAsia="en-GB"/>
              </w:rPr>
            </w:pPr>
          </w:p>
        </w:tc>
        <w:tc>
          <w:tcPr>
            <w:tcW w:w="8930" w:type="dxa"/>
          </w:tcPr>
          <w:p w14:paraId="5A2F7929" w14:textId="77777777" w:rsidR="00BC0466" w:rsidRPr="000A091F" w:rsidRDefault="00BC0466" w:rsidP="00AE0BE3">
            <w:pPr>
              <w:spacing w:after="120"/>
              <w:ind w:left="32"/>
              <w:rPr>
                <w:rFonts w:eastAsia="Times New Roman"/>
                <w:sz w:val="22"/>
                <w:lang w:eastAsia="en-GB"/>
              </w:rPr>
            </w:pPr>
            <w:r w:rsidRPr="00A946E8">
              <w:rPr>
                <w:rFonts w:eastAsia="Times New Roman"/>
                <w:b/>
                <w:sz w:val="22"/>
                <w:lang w:eastAsia="en-GB"/>
              </w:rPr>
              <w:t xml:space="preserve">Вопрос: </w:t>
            </w:r>
            <w:r w:rsidRPr="00F10EE6">
              <w:rPr>
                <w:sz w:val="22"/>
              </w:rPr>
              <w:t>Какие программные или технические решения используют ПФР и правоохранительные органы для подготовки собственно</w:t>
            </w:r>
            <w:r>
              <w:rPr>
                <w:sz w:val="22"/>
              </w:rPr>
              <w:t>го</w:t>
            </w:r>
            <w:r w:rsidRPr="00F10EE6">
              <w:rPr>
                <w:sz w:val="22"/>
              </w:rPr>
              <w:t xml:space="preserve"> оперативно</w:t>
            </w:r>
            <w:r>
              <w:rPr>
                <w:sz w:val="22"/>
              </w:rPr>
              <w:t>го</w:t>
            </w:r>
            <w:r w:rsidRPr="00F10EE6">
              <w:rPr>
                <w:sz w:val="22"/>
              </w:rPr>
              <w:t xml:space="preserve"> или стратегическо</w:t>
            </w:r>
            <w:r>
              <w:rPr>
                <w:sz w:val="22"/>
              </w:rPr>
              <w:t>го</w:t>
            </w:r>
            <w:r w:rsidRPr="00F10EE6">
              <w:rPr>
                <w:sz w:val="22"/>
              </w:rPr>
              <w:t xml:space="preserve"> </w:t>
            </w:r>
            <w:r>
              <w:rPr>
                <w:sz w:val="22"/>
              </w:rPr>
              <w:t>анализа</w:t>
            </w:r>
            <w:r w:rsidRPr="000A091F">
              <w:rPr>
                <w:sz w:val="22"/>
              </w:rPr>
              <w:t>)?</w:t>
            </w:r>
          </w:p>
        </w:tc>
      </w:tr>
      <w:tr w:rsidR="00BC0466" w:rsidRPr="000A091F" w14:paraId="2044122F" w14:textId="77777777" w:rsidTr="00F10EE6">
        <w:trPr>
          <w:trHeight w:val="259"/>
        </w:trPr>
        <w:tc>
          <w:tcPr>
            <w:tcW w:w="709" w:type="dxa"/>
            <w:vMerge/>
          </w:tcPr>
          <w:p w14:paraId="683E23DC" w14:textId="77777777" w:rsidR="00BC0466" w:rsidRPr="000A091F" w:rsidRDefault="00BC0466" w:rsidP="009326B2">
            <w:pPr>
              <w:numPr>
                <w:ilvl w:val="0"/>
                <w:numId w:val="132"/>
              </w:numPr>
              <w:spacing w:after="120" w:line="240" w:lineRule="auto"/>
              <w:ind w:hanging="682"/>
              <w:rPr>
                <w:rFonts w:eastAsia="Times New Roman"/>
                <w:lang w:eastAsia="en-GB"/>
              </w:rPr>
            </w:pPr>
          </w:p>
        </w:tc>
        <w:tc>
          <w:tcPr>
            <w:tcW w:w="8930" w:type="dxa"/>
          </w:tcPr>
          <w:p w14:paraId="32F29B7E" w14:textId="77777777" w:rsidR="00BC0466" w:rsidRPr="00F10EE6" w:rsidRDefault="00BC0466" w:rsidP="00AE0BE3">
            <w:pPr>
              <w:spacing w:after="120"/>
              <w:ind w:left="32"/>
            </w:pPr>
          </w:p>
        </w:tc>
      </w:tr>
    </w:tbl>
    <w:p w14:paraId="6E7A4DA4" w14:textId="77777777" w:rsidR="00964285" w:rsidRPr="000A091F" w:rsidRDefault="00964285" w:rsidP="00AE0BE3">
      <w:pPr>
        <w:autoSpaceDE w:val="0"/>
        <w:autoSpaceDN w:val="0"/>
        <w:adjustRightInd w:val="0"/>
        <w:spacing w:after="120"/>
        <w:jc w:val="left"/>
      </w:pPr>
    </w:p>
    <w:p w14:paraId="65019219" w14:textId="77777777" w:rsidR="00964285" w:rsidRPr="000A091F" w:rsidRDefault="00964285" w:rsidP="009326B2">
      <w:pPr>
        <w:pStyle w:val="aff"/>
        <w:numPr>
          <w:ilvl w:val="2"/>
          <w:numId w:val="91"/>
        </w:numPr>
        <w:spacing w:after="120" w:line="240" w:lineRule="auto"/>
        <w:contextualSpacing w:val="0"/>
      </w:pPr>
      <w:r w:rsidRPr="000A091F">
        <w:lastRenderedPageBreak/>
        <w:t>Опишите, как ПФР обеспечивает строгость своих аналитических оценок.</w:t>
      </w:r>
      <w:r w:rsidRPr="000A091F">
        <w:tab/>
      </w:r>
    </w:p>
    <w:tbl>
      <w:tblPr>
        <w:tblStyle w:val="ac"/>
        <w:tblW w:w="9639" w:type="dxa"/>
        <w:tblInd w:w="-5" w:type="dxa"/>
        <w:tblLayout w:type="fixed"/>
        <w:tblLook w:val="04A0" w:firstRow="1" w:lastRow="0" w:firstColumn="1" w:lastColumn="0" w:noHBand="0" w:noVBand="1"/>
      </w:tblPr>
      <w:tblGrid>
        <w:gridCol w:w="709"/>
        <w:gridCol w:w="8930"/>
      </w:tblGrid>
      <w:tr w:rsidR="00F10EE6" w:rsidRPr="000A091F" w14:paraId="34C04DAF" w14:textId="77777777" w:rsidTr="00F10EE6">
        <w:tc>
          <w:tcPr>
            <w:tcW w:w="709" w:type="dxa"/>
            <w:shd w:val="clear" w:color="auto" w:fill="D9D9D9" w:themeFill="background1" w:themeFillShade="D9"/>
          </w:tcPr>
          <w:p w14:paraId="084EBD4D" w14:textId="77777777" w:rsidR="00F10EE6" w:rsidRPr="000A091F" w:rsidRDefault="00BC0466" w:rsidP="00AE0BE3">
            <w:pPr>
              <w:spacing w:after="120"/>
              <w:rPr>
                <w:rFonts w:eastAsia="Times New Roman"/>
                <w:b/>
                <w:bCs/>
                <w:i/>
                <w:iCs/>
                <w:sz w:val="22"/>
                <w:lang w:eastAsia="en-GB"/>
              </w:rPr>
            </w:pPr>
            <w:r>
              <w:rPr>
                <w:rFonts w:eastAsia="Times New Roman"/>
                <w:b/>
                <w:bCs/>
                <w:i/>
                <w:iCs/>
                <w:sz w:val="22"/>
                <w:lang w:eastAsia="en-GB"/>
              </w:rPr>
              <w:t>№</w:t>
            </w:r>
          </w:p>
        </w:tc>
        <w:tc>
          <w:tcPr>
            <w:tcW w:w="8930" w:type="dxa"/>
            <w:shd w:val="clear" w:color="auto" w:fill="D9D9D9" w:themeFill="background1" w:themeFillShade="D9"/>
          </w:tcPr>
          <w:p w14:paraId="4FC0DBE2" w14:textId="77777777" w:rsidR="00F10EE6" w:rsidRPr="000A091F" w:rsidRDefault="00EB1676" w:rsidP="00AE0BE3">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BC0466" w:rsidRPr="000A091F" w14:paraId="02D2188F" w14:textId="77777777" w:rsidTr="00BC0466">
        <w:trPr>
          <w:trHeight w:val="369"/>
        </w:trPr>
        <w:tc>
          <w:tcPr>
            <w:tcW w:w="709" w:type="dxa"/>
            <w:vMerge w:val="restart"/>
          </w:tcPr>
          <w:p w14:paraId="50711195" w14:textId="77777777" w:rsidR="00BC0466" w:rsidRPr="000A091F" w:rsidRDefault="00BC0466" w:rsidP="009326B2">
            <w:pPr>
              <w:numPr>
                <w:ilvl w:val="0"/>
                <w:numId w:val="108"/>
              </w:numPr>
              <w:spacing w:after="120" w:line="240" w:lineRule="auto"/>
              <w:ind w:hanging="682"/>
              <w:rPr>
                <w:rFonts w:eastAsia="Times New Roman"/>
                <w:sz w:val="22"/>
                <w:lang w:eastAsia="en-GB"/>
              </w:rPr>
            </w:pPr>
          </w:p>
        </w:tc>
        <w:tc>
          <w:tcPr>
            <w:tcW w:w="8930" w:type="dxa"/>
          </w:tcPr>
          <w:p w14:paraId="1CBC6742" w14:textId="77777777" w:rsidR="00BC0466" w:rsidRPr="000A091F" w:rsidRDefault="00BC0466" w:rsidP="00AE0BE3">
            <w:pPr>
              <w:spacing w:after="120"/>
              <w:rPr>
                <w:rFonts w:eastAsia="Times New Roman"/>
                <w:sz w:val="22"/>
                <w:lang w:eastAsia="en-GB"/>
              </w:rPr>
            </w:pPr>
            <w:r w:rsidRPr="00A946E8">
              <w:rPr>
                <w:rFonts w:eastAsia="Times New Roman"/>
                <w:b/>
                <w:sz w:val="22"/>
                <w:lang w:eastAsia="en-GB"/>
              </w:rPr>
              <w:t xml:space="preserve">Вопрос: </w:t>
            </w:r>
            <w:r w:rsidRPr="00F10EE6">
              <w:rPr>
                <w:rFonts w:eastAsia="Times New Roman"/>
                <w:sz w:val="22"/>
                <w:lang w:eastAsia="en-GB"/>
              </w:rPr>
              <w:t>Охарактеризуйте систему управления и отслеживания дел по оперативному анализу в ПФР.</w:t>
            </w:r>
            <w:r>
              <w:rPr>
                <w:rFonts w:eastAsia="Times New Roman"/>
                <w:sz w:val="22"/>
                <w:lang w:eastAsia="en-GB"/>
              </w:rPr>
              <w:t xml:space="preserve"> </w:t>
            </w:r>
            <w:r w:rsidRPr="00F10EE6">
              <w:rPr>
                <w:rFonts w:eastAsia="Times New Roman"/>
                <w:sz w:val="22"/>
                <w:lang w:eastAsia="en-GB"/>
              </w:rPr>
              <w:t>Как осуществляется мониторинг дел?</w:t>
            </w:r>
            <w:r>
              <w:rPr>
                <w:rFonts w:eastAsia="Times New Roman"/>
                <w:sz w:val="22"/>
                <w:lang w:eastAsia="en-GB"/>
              </w:rPr>
              <w:t xml:space="preserve"> </w:t>
            </w:r>
            <w:r w:rsidRPr="00F10EE6">
              <w:rPr>
                <w:rFonts w:eastAsia="Times New Roman"/>
                <w:sz w:val="22"/>
                <w:lang w:eastAsia="en-GB"/>
              </w:rPr>
              <w:t>Какие проблемы были выявлены в последние годы в части обработки дел и какие меры были приняты?</w:t>
            </w:r>
          </w:p>
        </w:tc>
      </w:tr>
      <w:tr w:rsidR="00BC0466" w:rsidRPr="000A091F" w14:paraId="38BE6AB0" w14:textId="77777777" w:rsidTr="00F10EE6">
        <w:trPr>
          <w:trHeight w:val="368"/>
        </w:trPr>
        <w:tc>
          <w:tcPr>
            <w:tcW w:w="709" w:type="dxa"/>
            <w:vMerge/>
          </w:tcPr>
          <w:p w14:paraId="5104E7A9" w14:textId="77777777" w:rsidR="00BC0466" w:rsidRPr="000A091F" w:rsidRDefault="00BC0466" w:rsidP="009326B2">
            <w:pPr>
              <w:numPr>
                <w:ilvl w:val="0"/>
                <w:numId w:val="108"/>
              </w:numPr>
              <w:spacing w:after="120" w:line="240" w:lineRule="auto"/>
              <w:ind w:hanging="682"/>
              <w:rPr>
                <w:rFonts w:eastAsia="Times New Roman"/>
                <w:lang w:eastAsia="en-GB"/>
              </w:rPr>
            </w:pPr>
          </w:p>
        </w:tc>
        <w:tc>
          <w:tcPr>
            <w:tcW w:w="8930" w:type="dxa"/>
          </w:tcPr>
          <w:p w14:paraId="443823B3" w14:textId="77777777" w:rsidR="00BC0466" w:rsidRPr="00F10EE6" w:rsidRDefault="00BC0466" w:rsidP="00AE0BE3">
            <w:pPr>
              <w:spacing w:after="120"/>
              <w:rPr>
                <w:rFonts w:eastAsia="Times New Roman"/>
                <w:lang w:eastAsia="en-GB"/>
              </w:rPr>
            </w:pPr>
          </w:p>
        </w:tc>
      </w:tr>
    </w:tbl>
    <w:p w14:paraId="7C0FA18C" w14:textId="77777777" w:rsidR="00964285" w:rsidRPr="000A091F" w:rsidRDefault="00964285" w:rsidP="00AE0BE3">
      <w:pPr>
        <w:spacing w:after="120"/>
      </w:pPr>
    </w:p>
    <w:p w14:paraId="7EB5803A" w14:textId="77777777" w:rsidR="00964285" w:rsidRPr="000A091F" w:rsidRDefault="00F10EE6" w:rsidP="009326B2">
      <w:pPr>
        <w:pStyle w:val="aff"/>
        <w:numPr>
          <w:ilvl w:val="2"/>
          <w:numId w:val="91"/>
        </w:numPr>
        <w:spacing w:after="120" w:line="240" w:lineRule="auto"/>
        <w:contextualSpacing w:val="0"/>
      </w:pPr>
      <w:r>
        <w:t>Продемонстрируйте, как ПФР использует дополнительную информацию для анализа и повышения аналитической ценности СПО. Насколько эффективно иные компетентные органы используют дополнительную информацию для анализа и обогащения оперативных финансовых данных, в том числе той, которую они получили от ПФР?</w:t>
      </w:r>
    </w:p>
    <w:tbl>
      <w:tblPr>
        <w:tblStyle w:val="ac"/>
        <w:tblW w:w="9639" w:type="dxa"/>
        <w:tblInd w:w="-5" w:type="dxa"/>
        <w:tblLayout w:type="fixed"/>
        <w:tblLook w:val="04A0" w:firstRow="1" w:lastRow="0" w:firstColumn="1" w:lastColumn="0" w:noHBand="0" w:noVBand="1"/>
      </w:tblPr>
      <w:tblGrid>
        <w:gridCol w:w="709"/>
        <w:gridCol w:w="8930"/>
      </w:tblGrid>
      <w:tr w:rsidR="00F10EE6" w:rsidRPr="000A091F" w14:paraId="323619E3" w14:textId="77777777" w:rsidTr="00F10EE6">
        <w:tc>
          <w:tcPr>
            <w:tcW w:w="709" w:type="dxa"/>
            <w:shd w:val="clear" w:color="auto" w:fill="D9D9D9" w:themeFill="background1" w:themeFillShade="D9"/>
          </w:tcPr>
          <w:p w14:paraId="14052164" w14:textId="77777777" w:rsidR="00F10EE6" w:rsidRPr="000A091F" w:rsidRDefault="00BC0466" w:rsidP="00AE0BE3">
            <w:pPr>
              <w:spacing w:after="120"/>
              <w:rPr>
                <w:rFonts w:eastAsia="Times New Roman"/>
                <w:b/>
                <w:bCs/>
                <w:i/>
                <w:iCs/>
                <w:sz w:val="22"/>
                <w:lang w:eastAsia="en-GB"/>
              </w:rPr>
            </w:pPr>
            <w:r>
              <w:rPr>
                <w:rFonts w:eastAsia="Times New Roman"/>
                <w:b/>
                <w:bCs/>
                <w:i/>
                <w:iCs/>
                <w:sz w:val="22"/>
                <w:lang w:eastAsia="en-GB"/>
              </w:rPr>
              <w:t>№</w:t>
            </w:r>
          </w:p>
        </w:tc>
        <w:tc>
          <w:tcPr>
            <w:tcW w:w="8930" w:type="dxa"/>
            <w:shd w:val="clear" w:color="auto" w:fill="D9D9D9" w:themeFill="background1" w:themeFillShade="D9"/>
          </w:tcPr>
          <w:p w14:paraId="23DEB798" w14:textId="77777777" w:rsidR="00F10EE6" w:rsidRPr="000A091F" w:rsidRDefault="00EB1676" w:rsidP="00AE0BE3">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BC0466" w:rsidRPr="000A091F" w14:paraId="0BDF6A04" w14:textId="77777777" w:rsidTr="00BC0466">
        <w:trPr>
          <w:trHeight w:val="248"/>
        </w:trPr>
        <w:tc>
          <w:tcPr>
            <w:tcW w:w="709" w:type="dxa"/>
            <w:vMerge w:val="restart"/>
          </w:tcPr>
          <w:p w14:paraId="608BE0DF" w14:textId="77777777" w:rsidR="00BC0466" w:rsidRPr="000A091F" w:rsidRDefault="00BC0466" w:rsidP="009326B2">
            <w:pPr>
              <w:numPr>
                <w:ilvl w:val="0"/>
                <w:numId w:val="98"/>
              </w:numPr>
              <w:spacing w:after="120" w:line="240" w:lineRule="auto"/>
              <w:ind w:hanging="682"/>
              <w:rPr>
                <w:rFonts w:eastAsia="Times New Roman"/>
                <w:sz w:val="22"/>
                <w:lang w:eastAsia="en-GB"/>
              </w:rPr>
            </w:pPr>
          </w:p>
        </w:tc>
        <w:tc>
          <w:tcPr>
            <w:tcW w:w="8930" w:type="dxa"/>
          </w:tcPr>
          <w:p w14:paraId="713EA8D2" w14:textId="77777777" w:rsidR="00BC0466" w:rsidRPr="00BC0466" w:rsidRDefault="00BC0466" w:rsidP="00AE0BE3">
            <w:pPr>
              <w:spacing w:after="120" w:line="240" w:lineRule="auto"/>
              <w:rPr>
                <w:rFonts w:cs="Times New Roman"/>
                <w:sz w:val="22"/>
              </w:rPr>
            </w:pPr>
            <w:r w:rsidRPr="00A946E8">
              <w:rPr>
                <w:rFonts w:eastAsia="Times New Roman"/>
                <w:b/>
                <w:sz w:val="22"/>
                <w:lang w:eastAsia="en-GB"/>
              </w:rPr>
              <w:t xml:space="preserve">Вопрос: </w:t>
            </w:r>
            <w:r w:rsidRPr="00BC0466">
              <w:rPr>
                <w:rFonts w:cs="Times New Roman"/>
                <w:sz w:val="22"/>
              </w:rPr>
              <w:t>Опишите критерии приоритизации входящих СПО.</w:t>
            </w:r>
            <w:r>
              <w:rPr>
                <w:rFonts w:cs="Times New Roman"/>
                <w:sz w:val="22"/>
              </w:rPr>
              <w:t xml:space="preserve"> </w:t>
            </w:r>
            <w:r w:rsidRPr="00BC0466">
              <w:rPr>
                <w:rFonts w:cs="Times New Roman"/>
                <w:sz w:val="22"/>
              </w:rPr>
              <w:t xml:space="preserve">Насколько эти критерии отражают профиль рисков страны, отдельных секторов, </w:t>
            </w:r>
            <w:del w:id="3700" w:author="Daniyar Sarbagishev" w:date="2025-05-05T14:18:00Z">
              <w:r w:rsidRPr="00BC0466" w:rsidDel="007E1AFB">
                <w:rPr>
                  <w:rFonts w:cs="Times New Roman"/>
                  <w:sz w:val="22"/>
                </w:rPr>
                <w:delText xml:space="preserve">тренды </w:delText>
              </w:r>
            </w:del>
            <w:ins w:id="3701" w:author="Daniyar Sarbagishev" w:date="2025-05-05T14:18:00Z">
              <w:r w:rsidR="007E1AFB">
                <w:rPr>
                  <w:rFonts w:cs="Times New Roman"/>
                  <w:sz w:val="22"/>
                </w:rPr>
                <w:t>тенденции</w:t>
              </w:r>
              <w:r w:rsidR="007E1AFB" w:rsidRPr="00BC0466">
                <w:rPr>
                  <w:rFonts w:cs="Times New Roman"/>
                  <w:sz w:val="22"/>
                </w:rPr>
                <w:t xml:space="preserve"> </w:t>
              </w:r>
            </w:ins>
            <w:r w:rsidRPr="00BC0466">
              <w:rPr>
                <w:rFonts w:cs="Times New Roman"/>
                <w:sz w:val="22"/>
              </w:rPr>
              <w:t>ОД/ФТ и типологии?</w:t>
            </w:r>
          </w:p>
        </w:tc>
      </w:tr>
      <w:tr w:rsidR="00BC0466" w:rsidRPr="000A091F" w14:paraId="0E9F9B20" w14:textId="77777777" w:rsidTr="00F10EE6">
        <w:trPr>
          <w:trHeight w:val="247"/>
        </w:trPr>
        <w:tc>
          <w:tcPr>
            <w:tcW w:w="709" w:type="dxa"/>
            <w:vMerge/>
          </w:tcPr>
          <w:p w14:paraId="14F2DA52" w14:textId="77777777" w:rsidR="00BC0466" w:rsidRPr="000A091F" w:rsidRDefault="00BC0466" w:rsidP="009326B2">
            <w:pPr>
              <w:numPr>
                <w:ilvl w:val="0"/>
                <w:numId w:val="98"/>
              </w:numPr>
              <w:spacing w:after="120" w:line="240" w:lineRule="auto"/>
              <w:ind w:hanging="682"/>
              <w:rPr>
                <w:rFonts w:eastAsia="Times New Roman"/>
                <w:lang w:eastAsia="en-GB"/>
              </w:rPr>
            </w:pPr>
          </w:p>
        </w:tc>
        <w:tc>
          <w:tcPr>
            <w:tcW w:w="8930" w:type="dxa"/>
          </w:tcPr>
          <w:p w14:paraId="43AE3E7A" w14:textId="77777777" w:rsidR="00BC0466" w:rsidRPr="00BC0466" w:rsidRDefault="00BC0466" w:rsidP="00AE0BE3">
            <w:pPr>
              <w:spacing w:after="120" w:line="240" w:lineRule="auto"/>
              <w:rPr>
                <w:rFonts w:cs="Times New Roman"/>
              </w:rPr>
            </w:pPr>
          </w:p>
        </w:tc>
      </w:tr>
      <w:tr w:rsidR="00BC0466" w:rsidRPr="000A091F" w14:paraId="2298091F" w14:textId="77777777" w:rsidTr="00BC0466">
        <w:trPr>
          <w:trHeight w:val="323"/>
        </w:trPr>
        <w:tc>
          <w:tcPr>
            <w:tcW w:w="709" w:type="dxa"/>
            <w:vMerge w:val="restart"/>
          </w:tcPr>
          <w:p w14:paraId="1C0ED512" w14:textId="77777777" w:rsidR="00BC0466" w:rsidRPr="000A091F" w:rsidRDefault="00BC0466" w:rsidP="009326B2">
            <w:pPr>
              <w:numPr>
                <w:ilvl w:val="0"/>
                <w:numId w:val="98"/>
              </w:numPr>
              <w:spacing w:after="120" w:line="240" w:lineRule="auto"/>
              <w:ind w:hanging="682"/>
              <w:rPr>
                <w:rFonts w:eastAsia="Times New Roman"/>
                <w:sz w:val="22"/>
                <w:lang w:eastAsia="en-GB"/>
              </w:rPr>
            </w:pPr>
          </w:p>
        </w:tc>
        <w:tc>
          <w:tcPr>
            <w:tcW w:w="8930" w:type="dxa"/>
          </w:tcPr>
          <w:p w14:paraId="0010E118" w14:textId="77777777" w:rsidR="00BC0466" w:rsidRPr="00BC0466" w:rsidRDefault="00BC0466" w:rsidP="00AE0BE3">
            <w:pPr>
              <w:spacing w:after="120"/>
              <w:rPr>
                <w:rFonts w:cs="Times New Roman"/>
                <w:sz w:val="22"/>
              </w:rPr>
            </w:pPr>
            <w:r w:rsidRPr="00A946E8">
              <w:rPr>
                <w:rFonts w:eastAsia="Times New Roman"/>
                <w:b/>
                <w:sz w:val="22"/>
                <w:lang w:eastAsia="en-GB"/>
              </w:rPr>
              <w:t xml:space="preserve">Вопрос: </w:t>
            </w:r>
            <w:r w:rsidRPr="00BC0466">
              <w:rPr>
                <w:rFonts w:cs="Times New Roman"/>
                <w:sz w:val="22"/>
              </w:rPr>
              <w:t>Подробно опишите процесс оперативного анализа: ключевые стадии, типы информации, используемой на каждом этапе.</w:t>
            </w:r>
            <w:r>
              <w:rPr>
                <w:rFonts w:cs="Times New Roman"/>
                <w:sz w:val="22"/>
              </w:rPr>
              <w:t xml:space="preserve"> </w:t>
            </w:r>
            <w:r w:rsidRPr="00BC0466">
              <w:rPr>
                <w:rFonts w:cs="Times New Roman"/>
                <w:sz w:val="22"/>
              </w:rPr>
              <w:t>Как формируется аналитическое досье и подготавливается к распространению?</w:t>
            </w:r>
          </w:p>
        </w:tc>
      </w:tr>
      <w:tr w:rsidR="00BC0466" w:rsidRPr="000A091F" w14:paraId="354951D6" w14:textId="77777777" w:rsidTr="00F10EE6">
        <w:trPr>
          <w:trHeight w:val="322"/>
        </w:trPr>
        <w:tc>
          <w:tcPr>
            <w:tcW w:w="709" w:type="dxa"/>
            <w:vMerge/>
          </w:tcPr>
          <w:p w14:paraId="3DA2B4F8" w14:textId="77777777" w:rsidR="00BC0466" w:rsidRPr="000A091F" w:rsidRDefault="00BC0466" w:rsidP="009326B2">
            <w:pPr>
              <w:numPr>
                <w:ilvl w:val="0"/>
                <w:numId w:val="98"/>
              </w:numPr>
              <w:spacing w:after="120" w:line="240" w:lineRule="auto"/>
              <w:ind w:hanging="682"/>
              <w:rPr>
                <w:rFonts w:eastAsia="Times New Roman"/>
                <w:lang w:eastAsia="en-GB"/>
              </w:rPr>
            </w:pPr>
          </w:p>
        </w:tc>
        <w:tc>
          <w:tcPr>
            <w:tcW w:w="8930" w:type="dxa"/>
          </w:tcPr>
          <w:p w14:paraId="260552E1" w14:textId="77777777" w:rsidR="00BC0466" w:rsidRPr="00BC0466" w:rsidRDefault="00BC0466" w:rsidP="00AE0BE3">
            <w:pPr>
              <w:spacing w:after="120"/>
              <w:rPr>
                <w:rFonts w:cs="Times New Roman"/>
              </w:rPr>
            </w:pPr>
          </w:p>
        </w:tc>
      </w:tr>
      <w:tr w:rsidR="00BC0466" w:rsidRPr="000A091F" w14:paraId="6E62EB21" w14:textId="77777777" w:rsidTr="00BC0466">
        <w:trPr>
          <w:trHeight w:val="213"/>
        </w:trPr>
        <w:tc>
          <w:tcPr>
            <w:tcW w:w="709" w:type="dxa"/>
            <w:vMerge w:val="restart"/>
          </w:tcPr>
          <w:p w14:paraId="58D55F40" w14:textId="77777777" w:rsidR="00BC0466" w:rsidRPr="000A091F" w:rsidRDefault="00BC0466" w:rsidP="009326B2">
            <w:pPr>
              <w:numPr>
                <w:ilvl w:val="0"/>
                <w:numId w:val="98"/>
              </w:numPr>
              <w:spacing w:after="120" w:line="240" w:lineRule="auto"/>
              <w:ind w:hanging="682"/>
              <w:rPr>
                <w:rFonts w:eastAsia="Times New Roman"/>
                <w:sz w:val="22"/>
                <w:lang w:eastAsia="en-GB"/>
              </w:rPr>
            </w:pPr>
          </w:p>
        </w:tc>
        <w:tc>
          <w:tcPr>
            <w:tcW w:w="8930" w:type="dxa"/>
          </w:tcPr>
          <w:p w14:paraId="0CB3F24B" w14:textId="77777777" w:rsidR="00BC0466" w:rsidRPr="00BC0466" w:rsidRDefault="00BC0466" w:rsidP="00AE0BE3">
            <w:pPr>
              <w:spacing w:after="120"/>
              <w:rPr>
                <w:rFonts w:cs="Times New Roman"/>
                <w:sz w:val="22"/>
              </w:rPr>
            </w:pPr>
            <w:r w:rsidRPr="00A946E8">
              <w:rPr>
                <w:rFonts w:eastAsia="Times New Roman"/>
                <w:b/>
                <w:sz w:val="22"/>
                <w:lang w:eastAsia="en-GB"/>
              </w:rPr>
              <w:t xml:space="preserve">Вопрос: </w:t>
            </w:r>
            <w:r w:rsidRPr="00BC0466">
              <w:rPr>
                <w:rFonts w:cs="Times New Roman"/>
                <w:sz w:val="22"/>
              </w:rPr>
              <w:t>Укажите среднее время, необходимое для обработки СПО и подготовки аналитического материала для направления в компетентные органы (укажите альтернативные сценарии).</w:t>
            </w:r>
          </w:p>
        </w:tc>
      </w:tr>
      <w:tr w:rsidR="00BC0466" w:rsidRPr="000A091F" w14:paraId="7DC2857D" w14:textId="77777777" w:rsidTr="00BC0466">
        <w:trPr>
          <w:trHeight w:val="213"/>
        </w:trPr>
        <w:tc>
          <w:tcPr>
            <w:tcW w:w="709" w:type="dxa"/>
            <w:vMerge/>
          </w:tcPr>
          <w:p w14:paraId="63E3408E" w14:textId="77777777" w:rsidR="00BC0466" w:rsidRPr="000A091F" w:rsidRDefault="00BC0466" w:rsidP="009326B2">
            <w:pPr>
              <w:numPr>
                <w:ilvl w:val="0"/>
                <w:numId w:val="98"/>
              </w:numPr>
              <w:spacing w:after="120" w:line="240" w:lineRule="auto"/>
              <w:ind w:hanging="682"/>
              <w:rPr>
                <w:rFonts w:eastAsia="Times New Roman"/>
                <w:lang w:eastAsia="en-GB"/>
              </w:rPr>
            </w:pPr>
          </w:p>
        </w:tc>
        <w:tc>
          <w:tcPr>
            <w:tcW w:w="8930" w:type="dxa"/>
          </w:tcPr>
          <w:p w14:paraId="20307343" w14:textId="77777777" w:rsidR="00BC0466" w:rsidRPr="00BC0466" w:rsidRDefault="00BC0466" w:rsidP="00AE0BE3">
            <w:pPr>
              <w:spacing w:after="120"/>
              <w:rPr>
                <w:rFonts w:cs="Times New Roman"/>
              </w:rPr>
            </w:pPr>
          </w:p>
        </w:tc>
      </w:tr>
      <w:tr w:rsidR="00BC0466" w:rsidRPr="000A091F" w14:paraId="24B1CD61" w14:textId="77777777" w:rsidTr="00BC0466">
        <w:trPr>
          <w:trHeight w:val="248"/>
        </w:trPr>
        <w:tc>
          <w:tcPr>
            <w:tcW w:w="709" w:type="dxa"/>
            <w:vMerge w:val="restart"/>
          </w:tcPr>
          <w:p w14:paraId="2A87F66F" w14:textId="77777777" w:rsidR="00BC0466" w:rsidRPr="000A091F" w:rsidRDefault="00BC0466" w:rsidP="009326B2">
            <w:pPr>
              <w:numPr>
                <w:ilvl w:val="0"/>
                <w:numId w:val="98"/>
              </w:numPr>
              <w:spacing w:after="120" w:line="240" w:lineRule="auto"/>
              <w:ind w:hanging="682"/>
              <w:rPr>
                <w:rFonts w:eastAsia="Times New Roman"/>
                <w:sz w:val="22"/>
                <w:lang w:eastAsia="en-GB"/>
              </w:rPr>
            </w:pPr>
          </w:p>
        </w:tc>
        <w:tc>
          <w:tcPr>
            <w:tcW w:w="8930" w:type="dxa"/>
          </w:tcPr>
          <w:p w14:paraId="3D05DB10" w14:textId="77777777" w:rsidR="00BC0466" w:rsidRPr="00BC0466" w:rsidRDefault="00BC0466" w:rsidP="00AE0BE3">
            <w:pPr>
              <w:spacing w:after="120"/>
              <w:rPr>
                <w:rFonts w:cs="Times New Roman"/>
                <w:sz w:val="22"/>
              </w:rPr>
            </w:pPr>
            <w:r w:rsidRPr="00A946E8">
              <w:rPr>
                <w:rFonts w:eastAsia="Times New Roman"/>
                <w:b/>
                <w:sz w:val="22"/>
                <w:lang w:eastAsia="en-GB"/>
              </w:rPr>
              <w:t xml:space="preserve">Вопрос: </w:t>
            </w:r>
            <w:r w:rsidRPr="00BC0466">
              <w:rPr>
                <w:rFonts w:cs="Times New Roman"/>
                <w:sz w:val="22"/>
              </w:rPr>
              <w:t>Как оперативный анализ соотносится с ключевыми рисками и угрозами, выявленными в стране, в том числе с рисковыми секторами и преобладающими методами ОД?</w:t>
            </w:r>
          </w:p>
        </w:tc>
      </w:tr>
      <w:tr w:rsidR="00BC0466" w:rsidRPr="000A091F" w14:paraId="66AC696A" w14:textId="77777777" w:rsidTr="00BC0466">
        <w:trPr>
          <w:trHeight w:val="247"/>
        </w:trPr>
        <w:tc>
          <w:tcPr>
            <w:tcW w:w="709" w:type="dxa"/>
            <w:vMerge/>
          </w:tcPr>
          <w:p w14:paraId="5420D08A" w14:textId="77777777" w:rsidR="00BC0466" w:rsidRPr="000A091F" w:rsidRDefault="00BC0466" w:rsidP="009326B2">
            <w:pPr>
              <w:numPr>
                <w:ilvl w:val="0"/>
                <w:numId w:val="98"/>
              </w:numPr>
              <w:spacing w:after="120" w:line="240" w:lineRule="auto"/>
              <w:ind w:hanging="682"/>
              <w:rPr>
                <w:rFonts w:eastAsia="Times New Roman"/>
                <w:lang w:eastAsia="en-GB"/>
              </w:rPr>
            </w:pPr>
          </w:p>
        </w:tc>
        <w:tc>
          <w:tcPr>
            <w:tcW w:w="8930" w:type="dxa"/>
          </w:tcPr>
          <w:p w14:paraId="09ED10DB" w14:textId="77777777" w:rsidR="00BC0466" w:rsidRPr="00BC0466" w:rsidRDefault="00BC0466" w:rsidP="00AE0BE3">
            <w:pPr>
              <w:spacing w:after="120"/>
              <w:rPr>
                <w:rFonts w:cs="Times New Roman"/>
              </w:rPr>
            </w:pPr>
          </w:p>
        </w:tc>
      </w:tr>
    </w:tbl>
    <w:p w14:paraId="7F54E8C3" w14:textId="77777777" w:rsidR="00964285" w:rsidRPr="000A091F" w:rsidRDefault="00964285" w:rsidP="00AE0BE3">
      <w:pPr>
        <w:spacing w:after="120"/>
      </w:pPr>
    </w:p>
    <w:tbl>
      <w:tblPr>
        <w:tblStyle w:val="ac"/>
        <w:tblW w:w="9923" w:type="dxa"/>
        <w:tblInd w:w="-5" w:type="dxa"/>
        <w:tblLayout w:type="fixed"/>
        <w:tblLook w:val="04A0" w:firstRow="1" w:lastRow="0" w:firstColumn="1" w:lastColumn="0" w:noHBand="0" w:noVBand="1"/>
      </w:tblPr>
      <w:tblGrid>
        <w:gridCol w:w="4248"/>
        <w:gridCol w:w="1134"/>
        <w:gridCol w:w="1134"/>
        <w:gridCol w:w="1134"/>
        <w:gridCol w:w="1134"/>
        <w:gridCol w:w="1139"/>
      </w:tblGrid>
      <w:tr w:rsidR="00BC0466" w:rsidRPr="000A091F" w:rsidDel="00DC5C93" w14:paraId="44546A92" w14:textId="77777777" w:rsidTr="00964285">
        <w:trPr>
          <w:del w:id="3702" w:author="Daniyar Sarbagishev" w:date="2025-05-05T12:24:00Z"/>
        </w:trPr>
        <w:tc>
          <w:tcPr>
            <w:tcW w:w="4248" w:type="dxa"/>
            <w:shd w:val="clear" w:color="auto" w:fill="D9D9D9" w:themeFill="background1" w:themeFillShade="D9"/>
          </w:tcPr>
          <w:p w14:paraId="77727833" w14:textId="77777777" w:rsidR="00BC0466" w:rsidRPr="00BC0466" w:rsidDel="00DC5C93" w:rsidRDefault="00BC0466" w:rsidP="00AE0BE3">
            <w:pPr>
              <w:spacing w:after="120"/>
              <w:rPr>
                <w:del w:id="3703" w:author="Daniyar Sarbagishev" w:date="2025-05-05T12:24:00Z"/>
                <w:b/>
                <w:bCs/>
                <w:sz w:val="22"/>
              </w:rPr>
            </w:pPr>
            <w:del w:id="3704" w:author="Daniyar Sarbagishev" w:date="2025-05-05T12:24:00Z">
              <w:r w:rsidRPr="00BC0466" w:rsidDel="00DC5C93">
                <w:rPr>
                  <w:sz w:val="22"/>
                </w:rPr>
                <w:delText>Распределение случаев оперативного анализа ПФР по категориям (указать подходящую классификацию</w:delText>
              </w:r>
              <w:r w:rsidDel="00DC5C93">
                <w:rPr>
                  <w:sz w:val="22"/>
                </w:rPr>
                <w:delText>)</w:delText>
              </w:r>
            </w:del>
          </w:p>
        </w:tc>
        <w:tc>
          <w:tcPr>
            <w:tcW w:w="1134" w:type="dxa"/>
            <w:shd w:val="clear" w:color="auto" w:fill="D9D9D9" w:themeFill="background1" w:themeFillShade="D9"/>
          </w:tcPr>
          <w:p w14:paraId="7D7A2400" w14:textId="77777777" w:rsidR="00BC0466" w:rsidRPr="00BC0466" w:rsidDel="00DC5C93" w:rsidRDefault="00BC0466" w:rsidP="00AE0BE3">
            <w:pPr>
              <w:spacing w:after="120"/>
              <w:jc w:val="center"/>
              <w:rPr>
                <w:del w:id="3705" w:author="Daniyar Sarbagishev" w:date="2025-05-05T12:24:00Z"/>
                <w:b/>
                <w:bCs/>
                <w:sz w:val="22"/>
              </w:rPr>
            </w:pPr>
            <w:del w:id="3706" w:author="Daniyar Sarbagishev" w:date="2025-05-05T12:24:00Z">
              <w:r w:rsidDel="00DC5C93">
                <w:rPr>
                  <w:b/>
                  <w:bCs/>
                  <w:sz w:val="22"/>
                </w:rPr>
                <w:delText>20</w:delText>
              </w:r>
              <w:r w:rsidDel="00DC5C93">
                <w:rPr>
                  <w:b/>
                  <w:bCs/>
                  <w:sz w:val="22"/>
                  <w:lang w:val="en-US"/>
                </w:rPr>
                <w:delText>xx</w:delText>
              </w:r>
            </w:del>
          </w:p>
        </w:tc>
        <w:tc>
          <w:tcPr>
            <w:tcW w:w="1134" w:type="dxa"/>
            <w:shd w:val="clear" w:color="auto" w:fill="D9D9D9" w:themeFill="background1" w:themeFillShade="D9"/>
          </w:tcPr>
          <w:p w14:paraId="51C40E5B" w14:textId="77777777" w:rsidR="00BC0466" w:rsidDel="00DC5C93" w:rsidRDefault="00BC0466" w:rsidP="00AE0BE3">
            <w:pPr>
              <w:spacing w:after="120"/>
              <w:jc w:val="center"/>
              <w:rPr>
                <w:del w:id="3707" w:author="Daniyar Sarbagishev" w:date="2025-05-05T12:24:00Z"/>
              </w:rPr>
            </w:pPr>
            <w:del w:id="3708" w:author="Daniyar Sarbagishev" w:date="2025-05-05T12:24:00Z">
              <w:r w:rsidRPr="00A47146" w:rsidDel="00DC5C93">
                <w:rPr>
                  <w:b/>
                  <w:bCs/>
                  <w:sz w:val="22"/>
                </w:rPr>
                <w:delText>20</w:delText>
              </w:r>
              <w:r w:rsidRPr="00A47146" w:rsidDel="00DC5C93">
                <w:rPr>
                  <w:b/>
                  <w:bCs/>
                  <w:sz w:val="22"/>
                  <w:lang w:val="en-US"/>
                </w:rPr>
                <w:delText>xx</w:delText>
              </w:r>
            </w:del>
          </w:p>
        </w:tc>
        <w:tc>
          <w:tcPr>
            <w:tcW w:w="1134" w:type="dxa"/>
            <w:shd w:val="clear" w:color="auto" w:fill="D9D9D9" w:themeFill="background1" w:themeFillShade="D9"/>
          </w:tcPr>
          <w:p w14:paraId="6967AAB9" w14:textId="77777777" w:rsidR="00BC0466" w:rsidDel="00DC5C93" w:rsidRDefault="00BC0466" w:rsidP="00AE0BE3">
            <w:pPr>
              <w:spacing w:after="120"/>
              <w:jc w:val="center"/>
              <w:rPr>
                <w:del w:id="3709" w:author="Daniyar Sarbagishev" w:date="2025-05-05T12:24:00Z"/>
              </w:rPr>
            </w:pPr>
            <w:del w:id="3710" w:author="Daniyar Sarbagishev" w:date="2025-05-05T12:24:00Z">
              <w:r w:rsidRPr="00A47146" w:rsidDel="00DC5C93">
                <w:rPr>
                  <w:b/>
                  <w:bCs/>
                  <w:sz w:val="22"/>
                </w:rPr>
                <w:delText>20</w:delText>
              </w:r>
              <w:r w:rsidRPr="00A47146" w:rsidDel="00DC5C93">
                <w:rPr>
                  <w:b/>
                  <w:bCs/>
                  <w:sz w:val="22"/>
                  <w:lang w:val="en-US"/>
                </w:rPr>
                <w:delText>xx</w:delText>
              </w:r>
            </w:del>
          </w:p>
        </w:tc>
        <w:tc>
          <w:tcPr>
            <w:tcW w:w="1134" w:type="dxa"/>
            <w:shd w:val="clear" w:color="auto" w:fill="D9D9D9" w:themeFill="background1" w:themeFillShade="D9"/>
          </w:tcPr>
          <w:p w14:paraId="490D6A1A" w14:textId="77777777" w:rsidR="00BC0466" w:rsidDel="00DC5C93" w:rsidRDefault="00BC0466" w:rsidP="00AE0BE3">
            <w:pPr>
              <w:spacing w:after="120"/>
              <w:jc w:val="center"/>
              <w:rPr>
                <w:del w:id="3711" w:author="Daniyar Sarbagishev" w:date="2025-05-05T12:24:00Z"/>
              </w:rPr>
            </w:pPr>
            <w:del w:id="3712" w:author="Daniyar Sarbagishev" w:date="2025-05-05T12:24:00Z">
              <w:r w:rsidRPr="00A47146" w:rsidDel="00DC5C93">
                <w:rPr>
                  <w:b/>
                  <w:bCs/>
                  <w:sz w:val="22"/>
                </w:rPr>
                <w:delText>20</w:delText>
              </w:r>
              <w:r w:rsidRPr="00A47146" w:rsidDel="00DC5C93">
                <w:rPr>
                  <w:b/>
                  <w:bCs/>
                  <w:sz w:val="22"/>
                  <w:lang w:val="en-US"/>
                </w:rPr>
                <w:delText>xx</w:delText>
              </w:r>
            </w:del>
          </w:p>
        </w:tc>
        <w:tc>
          <w:tcPr>
            <w:tcW w:w="1139" w:type="dxa"/>
            <w:shd w:val="clear" w:color="auto" w:fill="D9D9D9" w:themeFill="background1" w:themeFillShade="D9"/>
          </w:tcPr>
          <w:p w14:paraId="22AC3AB1" w14:textId="77777777" w:rsidR="00BC0466" w:rsidDel="00DC5C93" w:rsidRDefault="00BC0466" w:rsidP="00AE0BE3">
            <w:pPr>
              <w:spacing w:after="120"/>
              <w:jc w:val="center"/>
              <w:rPr>
                <w:del w:id="3713" w:author="Daniyar Sarbagishev" w:date="2025-05-05T12:24:00Z"/>
              </w:rPr>
            </w:pPr>
            <w:del w:id="3714" w:author="Daniyar Sarbagishev" w:date="2025-05-05T12:24:00Z">
              <w:r w:rsidRPr="00A47146" w:rsidDel="00DC5C93">
                <w:rPr>
                  <w:b/>
                  <w:bCs/>
                  <w:sz w:val="22"/>
                </w:rPr>
                <w:delText>20</w:delText>
              </w:r>
              <w:r w:rsidRPr="00A47146" w:rsidDel="00DC5C93">
                <w:rPr>
                  <w:b/>
                  <w:bCs/>
                  <w:sz w:val="22"/>
                  <w:lang w:val="en-US"/>
                </w:rPr>
                <w:delText>xx</w:delText>
              </w:r>
            </w:del>
          </w:p>
        </w:tc>
      </w:tr>
      <w:tr w:rsidR="00964285" w:rsidRPr="000A091F" w:rsidDel="00DC5C93" w14:paraId="3CEA4CFF" w14:textId="77777777" w:rsidTr="00964285">
        <w:trPr>
          <w:del w:id="3715" w:author="Daniyar Sarbagishev" w:date="2025-05-05T12:24:00Z"/>
        </w:trPr>
        <w:tc>
          <w:tcPr>
            <w:tcW w:w="4248" w:type="dxa"/>
          </w:tcPr>
          <w:p w14:paraId="75894DCF" w14:textId="77777777" w:rsidR="00964285" w:rsidRPr="00A57E56" w:rsidDel="00DC5C93" w:rsidRDefault="00964285" w:rsidP="00AE0BE3">
            <w:pPr>
              <w:spacing w:after="120"/>
              <w:rPr>
                <w:del w:id="3716" w:author="Daniyar Sarbagishev" w:date="2025-05-05T12:24:00Z"/>
                <w:sz w:val="22"/>
                <w:rPrChange w:id="3717" w:author="Daniyar Sarbagishev" w:date="2025-05-05T15:16:00Z">
                  <w:rPr>
                    <w:del w:id="3718" w:author="Daniyar Sarbagishev" w:date="2025-05-05T12:24:00Z"/>
                    <w:sz w:val="22"/>
                    <w:lang w:val="en-US"/>
                  </w:rPr>
                </w:rPrChange>
              </w:rPr>
            </w:pPr>
            <w:del w:id="3719" w:author="Daniyar Sarbagishev" w:date="2025-05-05T12:24:00Z">
              <w:r w:rsidRPr="00A57E56" w:rsidDel="00DC5C93">
                <w:rPr>
                  <w:rPrChange w:id="3720" w:author="Daniyar Sarbagishev" w:date="2025-05-05T15:16:00Z">
                    <w:rPr>
                      <w:lang w:val="en-US"/>
                    </w:rPr>
                  </w:rPrChange>
                </w:rPr>
                <w:delText>Пример: Организованная преступность</w:delText>
              </w:r>
            </w:del>
          </w:p>
        </w:tc>
        <w:tc>
          <w:tcPr>
            <w:tcW w:w="1134" w:type="dxa"/>
          </w:tcPr>
          <w:p w14:paraId="2F7AF82F" w14:textId="77777777" w:rsidR="00964285" w:rsidRPr="00A57E56" w:rsidDel="00DC5C93" w:rsidRDefault="00964285" w:rsidP="00AE0BE3">
            <w:pPr>
              <w:spacing w:after="120"/>
              <w:rPr>
                <w:del w:id="3721" w:author="Daniyar Sarbagishev" w:date="2025-05-05T12:24:00Z"/>
                <w:sz w:val="22"/>
                <w:rPrChange w:id="3722" w:author="Daniyar Sarbagishev" w:date="2025-05-05T15:16:00Z">
                  <w:rPr>
                    <w:del w:id="3723" w:author="Daniyar Sarbagishev" w:date="2025-05-05T12:24:00Z"/>
                    <w:sz w:val="22"/>
                    <w:lang w:val="en-US"/>
                  </w:rPr>
                </w:rPrChange>
              </w:rPr>
            </w:pPr>
          </w:p>
        </w:tc>
        <w:tc>
          <w:tcPr>
            <w:tcW w:w="1134" w:type="dxa"/>
          </w:tcPr>
          <w:p w14:paraId="1B8FF1D4" w14:textId="77777777" w:rsidR="00964285" w:rsidRPr="00A57E56" w:rsidDel="00DC5C93" w:rsidRDefault="00964285" w:rsidP="00AE0BE3">
            <w:pPr>
              <w:spacing w:after="120"/>
              <w:rPr>
                <w:del w:id="3724" w:author="Daniyar Sarbagishev" w:date="2025-05-05T12:24:00Z"/>
                <w:sz w:val="22"/>
                <w:rPrChange w:id="3725" w:author="Daniyar Sarbagishev" w:date="2025-05-05T15:16:00Z">
                  <w:rPr>
                    <w:del w:id="3726" w:author="Daniyar Sarbagishev" w:date="2025-05-05T12:24:00Z"/>
                    <w:sz w:val="22"/>
                    <w:lang w:val="en-US"/>
                  </w:rPr>
                </w:rPrChange>
              </w:rPr>
            </w:pPr>
          </w:p>
        </w:tc>
        <w:tc>
          <w:tcPr>
            <w:tcW w:w="1134" w:type="dxa"/>
          </w:tcPr>
          <w:p w14:paraId="7C3D01D1" w14:textId="77777777" w:rsidR="00964285" w:rsidRPr="00A57E56" w:rsidDel="00DC5C93" w:rsidRDefault="00964285" w:rsidP="00AE0BE3">
            <w:pPr>
              <w:spacing w:after="120"/>
              <w:rPr>
                <w:del w:id="3727" w:author="Daniyar Sarbagishev" w:date="2025-05-05T12:24:00Z"/>
                <w:sz w:val="22"/>
                <w:rPrChange w:id="3728" w:author="Daniyar Sarbagishev" w:date="2025-05-05T15:16:00Z">
                  <w:rPr>
                    <w:del w:id="3729" w:author="Daniyar Sarbagishev" w:date="2025-05-05T12:24:00Z"/>
                    <w:sz w:val="22"/>
                    <w:lang w:val="en-US"/>
                  </w:rPr>
                </w:rPrChange>
              </w:rPr>
            </w:pPr>
          </w:p>
        </w:tc>
        <w:tc>
          <w:tcPr>
            <w:tcW w:w="1134" w:type="dxa"/>
          </w:tcPr>
          <w:p w14:paraId="4B7BAAC8" w14:textId="77777777" w:rsidR="00964285" w:rsidRPr="00A57E56" w:rsidDel="00DC5C93" w:rsidRDefault="00964285" w:rsidP="00AE0BE3">
            <w:pPr>
              <w:spacing w:after="120"/>
              <w:rPr>
                <w:del w:id="3730" w:author="Daniyar Sarbagishev" w:date="2025-05-05T12:24:00Z"/>
                <w:sz w:val="22"/>
                <w:rPrChange w:id="3731" w:author="Daniyar Sarbagishev" w:date="2025-05-05T15:16:00Z">
                  <w:rPr>
                    <w:del w:id="3732" w:author="Daniyar Sarbagishev" w:date="2025-05-05T12:24:00Z"/>
                    <w:sz w:val="22"/>
                    <w:lang w:val="en-US"/>
                  </w:rPr>
                </w:rPrChange>
              </w:rPr>
            </w:pPr>
          </w:p>
        </w:tc>
        <w:tc>
          <w:tcPr>
            <w:tcW w:w="1139" w:type="dxa"/>
          </w:tcPr>
          <w:p w14:paraId="62539E3C" w14:textId="77777777" w:rsidR="00964285" w:rsidRPr="00A57E56" w:rsidDel="00DC5C93" w:rsidRDefault="00964285" w:rsidP="00AE0BE3">
            <w:pPr>
              <w:spacing w:after="120"/>
              <w:rPr>
                <w:del w:id="3733" w:author="Daniyar Sarbagishev" w:date="2025-05-05T12:24:00Z"/>
                <w:sz w:val="22"/>
                <w:rPrChange w:id="3734" w:author="Daniyar Sarbagishev" w:date="2025-05-05T15:16:00Z">
                  <w:rPr>
                    <w:del w:id="3735" w:author="Daniyar Sarbagishev" w:date="2025-05-05T12:24:00Z"/>
                    <w:sz w:val="22"/>
                    <w:lang w:val="en-US"/>
                  </w:rPr>
                </w:rPrChange>
              </w:rPr>
            </w:pPr>
          </w:p>
        </w:tc>
      </w:tr>
      <w:tr w:rsidR="00964285" w:rsidRPr="000A091F" w:rsidDel="00DC5C93" w14:paraId="2A3A0204" w14:textId="77777777" w:rsidTr="00964285">
        <w:trPr>
          <w:del w:id="3736" w:author="Daniyar Sarbagishev" w:date="2025-05-05T12:24:00Z"/>
        </w:trPr>
        <w:tc>
          <w:tcPr>
            <w:tcW w:w="4248" w:type="dxa"/>
          </w:tcPr>
          <w:p w14:paraId="0398AD61" w14:textId="77777777" w:rsidR="00964285" w:rsidRPr="00A57E56" w:rsidDel="00DC5C93" w:rsidRDefault="00964285" w:rsidP="00AE0BE3">
            <w:pPr>
              <w:spacing w:after="120"/>
              <w:rPr>
                <w:del w:id="3737" w:author="Daniyar Sarbagishev" w:date="2025-05-05T12:24:00Z"/>
                <w:sz w:val="22"/>
                <w:rPrChange w:id="3738" w:author="Daniyar Sarbagishev" w:date="2025-05-05T15:16:00Z">
                  <w:rPr>
                    <w:del w:id="3739" w:author="Daniyar Sarbagishev" w:date="2025-05-05T12:24:00Z"/>
                    <w:sz w:val="22"/>
                    <w:lang w:val="en-US"/>
                  </w:rPr>
                </w:rPrChange>
              </w:rPr>
            </w:pPr>
            <w:del w:id="3740" w:author="Daniyar Sarbagishev" w:date="2025-05-05T12:24:00Z">
              <w:r w:rsidRPr="00A57E56" w:rsidDel="00DC5C93">
                <w:rPr>
                  <w:rPrChange w:id="3741" w:author="Daniyar Sarbagishev" w:date="2025-05-05T15:16:00Z">
                    <w:rPr>
                      <w:lang w:val="en-US"/>
                    </w:rPr>
                  </w:rPrChange>
                </w:rPr>
                <w:delText>Пример: Налоговые правонарушения</w:delText>
              </w:r>
            </w:del>
          </w:p>
        </w:tc>
        <w:tc>
          <w:tcPr>
            <w:tcW w:w="1134" w:type="dxa"/>
          </w:tcPr>
          <w:p w14:paraId="13401471" w14:textId="77777777" w:rsidR="00964285" w:rsidRPr="00A57E56" w:rsidDel="00DC5C93" w:rsidRDefault="00964285" w:rsidP="00AE0BE3">
            <w:pPr>
              <w:spacing w:after="120"/>
              <w:rPr>
                <w:del w:id="3742" w:author="Daniyar Sarbagishev" w:date="2025-05-05T12:24:00Z"/>
                <w:sz w:val="22"/>
                <w:rPrChange w:id="3743" w:author="Daniyar Sarbagishev" w:date="2025-05-05T15:16:00Z">
                  <w:rPr>
                    <w:del w:id="3744" w:author="Daniyar Sarbagishev" w:date="2025-05-05T12:24:00Z"/>
                    <w:sz w:val="22"/>
                    <w:lang w:val="en-US"/>
                  </w:rPr>
                </w:rPrChange>
              </w:rPr>
            </w:pPr>
          </w:p>
        </w:tc>
        <w:tc>
          <w:tcPr>
            <w:tcW w:w="1134" w:type="dxa"/>
          </w:tcPr>
          <w:p w14:paraId="1C5D015A" w14:textId="77777777" w:rsidR="00964285" w:rsidRPr="00A57E56" w:rsidDel="00DC5C93" w:rsidRDefault="00964285" w:rsidP="00AE0BE3">
            <w:pPr>
              <w:spacing w:after="120"/>
              <w:rPr>
                <w:del w:id="3745" w:author="Daniyar Sarbagishev" w:date="2025-05-05T12:24:00Z"/>
                <w:sz w:val="22"/>
                <w:rPrChange w:id="3746" w:author="Daniyar Sarbagishev" w:date="2025-05-05T15:16:00Z">
                  <w:rPr>
                    <w:del w:id="3747" w:author="Daniyar Sarbagishev" w:date="2025-05-05T12:24:00Z"/>
                    <w:sz w:val="22"/>
                    <w:lang w:val="en-US"/>
                  </w:rPr>
                </w:rPrChange>
              </w:rPr>
            </w:pPr>
          </w:p>
        </w:tc>
        <w:tc>
          <w:tcPr>
            <w:tcW w:w="1134" w:type="dxa"/>
          </w:tcPr>
          <w:p w14:paraId="3709AC6B" w14:textId="77777777" w:rsidR="00964285" w:rsidRPr="00A57E56" w:rsidDel="00DC5C93" w:rsidRDefault="00964285" w:rsidP="00AE0BE3">
            <w:pPr>
              <w:spacing w:after="120"/>
              <w:rPr>
                <w:del w:id="3748" w:author="Daniyar Sarbagishev" w:date="2025-05-05T12:24:00Z"/>
                <w:sz w:val="22"/>
                <w:rPrChange w:id="3749" w:author="Daniyar Sarbagishev" w:date="2025-05-05T15:16:00Z">
                  <w:rPr>
                    <w:del w:id="3750" w:author="Daniyar Sarbagishev" w:date="2025-05-05T12:24:00Z"/>
                    <w:sz w:val="22"/>
                    <w:lang w:val="en-US"/>
                  </w:rPr>
                </w:rPrChange>
              </w:rPr>
            </w:pPr>
          </w:p>
        </w:tc>
        <w:tc>
          <w:tcPr>
            <w:tcW w:w="1134" w:type="dxa"/>
          </w:tcPr>
          <w:p w14:paraId="09284CBB" w14:textId="77777777" w:rsidR="00964285" w:rsidRPr="00A57E56" w:rsidDel="00DC5C93" w:rsidRDefault="00964285" w:rsidP="00AE0BE3">
            <w:pPr>
              <w:spacing w:after="120"/>
              <w:rPr>
                <w:del w:id="3751" w:author="Daniyar Sarbagishev" w:date="2025-05-05T12:24:00Z"/>
                <w:sz w:val="22"/>
                <w:rPrChange w:id="3752" w:author="Daniyar Sarbagishev" w:date="2025-05-05T15:16:00Z">
                  <w:rPr>
                    <w:del w:id="3753" w:author="Daniyar Sarbagishev" w:date="2025-05-05T12:24:00Z"/>
                    <w:sz w:val="22"/>
                    <w:lang w:val="en-US"/>
                  </w:rPr>
                </w:rPrChange>
              </w:rPr>
            </w:pPr>
          </w:p>
        </w:tc>
        <w:tc>
          <w:tcPr>
            <w:tcW w:w="1139" w:type="dxa"/>
          </w:tcPr>
          <w:p w14:paraId="6A145CD3" w14:textId="77777777" w:rsidR="00964285" w:rsidRPr="00A57E56" w:rsidDel="00DC5C93" w:rsidRDefault="00964285" w:rsidP="00AE0BE3">
            <w:pPr>
              <w:spacing w:after="120"/>
              <w:rPr>
                <w:del w:id="3754" w:author="Daniyar Sarbagishev" w:date="2025-05-05T12:24:00Z"/>
                <w:sz w:val="22"/>
                <w:rPrChange w:id="3755" w:author="Daniyar Sarbagishev" w:date="2025-05-05T15:16:00Z">
                  <w:rPr>
                    <w:del w:id="3756" w:author="Daniyar Sarbagishev" w:date="2025-05-05T12:24:00Z"/>
                    <w:sz w:val="22"/>
                    <w:lang w:val="en-US"/>
                  </w:rPr>
                </w:rPrChange>
              </w:rPr>
            </w:pPr>
          </w:p>
        </w:tc>
      </w:tr>
      <w:tr w:rsidR="00964285" w:rsidRPr="000A091F" w:rsidDel="00DC5C93" w14:paraId="2152F172" w14:textId="77777777" w:rsidTr="00964285">
        <w:trPr>
          <w:del w:id="3757" w:author="Daniyar Sarbagishev" w:date="2025-05-05T12:24:00Z"/>
        </w:trPr>
        <w:tc>
          <w:tcPr>
            <w:tcW w:w="4248" w:type="dxa"/>
          </w:tcPr>
          <w:p w14:paraId="0E6C147F" w14:textId="77777777" w:rsidR="00964285" w:rsidRPr="000A091F" w:rsidDel="00DC5C93" w:rsidRDefault="00964285" w:rsidP="00AE0BE3">
            <w:pPr>
              <w:spacing w:after="120"/>
              <w:rPr>
                <w:del w:id="3758" w:author="Daniyar Sarbagishev" w:date="2025-05-05T12:24:00Z"/>
                <w:sz w:val="22"/>
              </w:rPr>
            </w:pPr>
            <w:del w:id="3759" w:author="Daniyar Sarbagishev" w:date="2025-05-05T12:24:00Z">
              <w:r w:rsidRPr="000A091F" w:rsidDel="00DC5C93">
                <w:rPr>
                  <w:sz w:val="22"/>
                </w:rPr>
                <w:delText xml:space="preserve">Пример: </w:delText>
              </w:r>
              <w:r w:rsidR="00BC0466" w:rsidDel="00DC5C93">
                <w:rPr>
                  <w:sz w:val="22"/>
                </w:rPr>
                <w:delText>ОД</w:delText>
              </w:r>
              <w:r w:rsidRPr="000A091F" w:rsidDel="00DC5C93">
                <w:rPr>
                  <w:sz w:val="22"/>
                </w:rPr>
                <w:delText xml:space="preserve"> в сфере торговли</w:delText>
              </w:r>
            </w:del>
          </w:p>
        </w:tc>
        <w:tc>
          <w:tcPr>
            <w:tcW w:w="1134" w:type="dxa"/>
          </w:tcPr>
          <w:p w14:paraId="635AF2B9" w14:textId="77777777" w:rsidR="00964285" w:rsidRPr="000A091F" w:rsidDel="00DC5C93" w:rsidRDefault="00964285" w:rsidP="00AE0BE3">
            <w:pPr>
              <w:spacing w:after="120"/>
              <w:rPr>
                <w:del w:id="3760" w:author="Daniyar Sarbagishev" w:date="2025-05-05T12:24:00Z"/>
                <w:sz w:val="22"/>
              </w:rPr>
            </w:pPr>
          </w:p>
        </w:tc>
        <w:tc>
          <w:tcPr>
            <w:tcW w:w="1134" w:type="dxa"/>
          </w:tcPr>
          <w:p w14:paraId="331E91F4" w14:textId="77777777" w:rsidR="00964285" w:rsidRPr="000A091F" w:rsidDel="00DC5C93" w:rsidRDefault="00964285" w:rsidP="00AE0BE3">
            <w:pPr>
              <w:spacing w:after="120"/>
              <w:rPr>
                <w:del w:id="3761" w:author="Daniyar Sarbagishev" w:date="2025-05-05T12:24:00Z"/>
                <w:sz w:val="22"/>
              </w:rPr>
            </w:pPr>
          </w:p>
        </w:tc>
        <w:tc>
          <w:tcPr>
            <w:tcW w:w="1134" w:type="dxa"/>
          </w:tcPr>
          <w:p w14:paraId="36D202F3" w14:textId="77777777" w:rsidR="00964285" w:rsidRPr="000A091F" w:rsidDel="00DC5C93" w:rsidRDefault="00964285" w:rsidP="00AE0BE3">
            <w:pPr>
              <w:spacing w:after="120"/>
              <w:rPr>
                <w:del w:id="3762" w:author="Daniyar Sarbagishev" w:date="2025-05-05T12:24:00Z"/>
                <w:sz w:val="22"/>
              </w:rPr>
            </w:pPr>
          </w:p>
        </w:tc>
        <w:tc>
          <w:tcPr>
            <w:tcW w:w="1134" w:type="dxa"/>
          </w:tcPr>
          <w:p w14:paraId="31C7FECB" w14:textId="77777777" w:rsidR="00964285" w:rsidRPr="000A091F" w:rsidDel="00DC5C93" w:rsidRDefault="00964285" w:rsidP="00AE0BE3">
            <w:pPr>
              <w:spacing w:after="120"/>
              <w:rPr>
                <w:del w:id="3763" w:author="Daniyar Sarbagishev" w:date="2025-05-05T12:24:00Z"/>
                <w:sz w:val="22"/>
              </w:rPr>
            </w:pPr>
          </w:p>
        </w:tc>
        <w:tc>
          <w:tcPr>
            <w:tcW w:w="1139" w:type="dxa"/>
          </w:tcPr>
          <w:p w14:paraId="60867568" w14:textId="77777777" w:rsidR="00964285" w:rsidRPr="000A091F" w:rsidDel="00DC5C93" w:rsidRDefault="00964285" w:rsidP="00AE0BE3">
            <w:pPr>
              <w:spacing w:after="120"/>
              <w:rPr>
                <w:del w:id="3764" w:author="Daniyar Sarbagishev" w:date="2025-05-05T12:24:00Z"/>
                <w:sz w:val="22"/>
              </w:rPr>
            </w:pPr>
          </w:p>
        </w:tc>
      </w:tr>
      <w:tr w:rsidR="00964285" w:rsidRPr="000A091F" w:rsidDel="00DC5C93" w14:paraId="2E2B699B" w14:textId="77777777" w:rsidTr="00964285">
        <w:trPr>
          <w:del w:id="3765" w:author="Daniyar Sarbagishev" w:date="2025-05-05T12:24:00Z"/>
        </w:trPr>
        <w:tc>
          <w:tcPr>
            <w:tcW w:w="4248" w:type="dxa"/>
          </w:tcPr>
          <w:p w14:paraId="06057404" w14:textId="77777777" w:rsidR="00964285" w:rsidRPr="00A57E56" w:rsidDel="00DC5C93" w:rsidRDefault="00964285" w:rsidP="00AE0BE3">
            <w:pPr>
              <w:spacing w:after="120"/>
              <w:rPr>
                <w:del w:id="3766" w:author="Daniyar Sarbagishev" w:date="2025-05-05T12:24:00Z"/>
                <w:sz w:val="22"/>
                <w:rPrChange w:id="3767" w:author="Daniyar Sarbagishev" w:date="2025-05-05T15:16:00Z">
                  <w:rPr>
                    <w:del w:id="3768" w:author="Daniyar Sarbagishev" w:date="2025-05-05T12:24:00Z"/>
                    <w:sz w:val="22"/>
                    <w:lang w:val="en-US"/>
                  </w:rPr>
                </w:rPrChange>
              </w:rPr>
            </w:pPr>
            <w:del w:id="3769" w:author="Daniyar Sarbagishev" w:date="2025-05-05T12:24:00Z">
              <w:r w:rsidRPr="00A57E56" w:rsidDel="00DC5C93">
                <w:rPr>
                  <w:rPrChange w:id="3770" w:author="Daniyar Sarbagishev" w:date="2025-05-05T15:16:00Z">
                    <w:rPr>
                      <w:lang w:val="en-US"/>
                    </w:rPr>
                  </w:rPrChange>
                </w:rPr>
                <w:delText>И т. д.</w:delText>
              </w:r>
            </w:del>
          </w:p>
        </w:tc>
        <w:tc>
          <w:tcPr>
            <w:tcW w:w="1134" w:type="dxa"/>
          </w:tcPr>
          <w:p w14:paraId="1A406983" w14:textId="77777777" w:rsidR="00964285" w:rsidRPr="00A57E56" w:rsidDel="00DC5C93" w:rsidRDefault="00964285" w:rsidP="00AE0BE3">
            <w:pPr>
              <w:spacing w:after="120"/>
              <w:rPr>
                <w:del w:id="3771" w:author="Daniyar Sarbagishev" w:date="2025-05-05T12:24:00Z"/>
                <w:sz w:val="22"/>
                <w:rPrChange w:id="3772" w:author="Daniyar Sarbagishev" w:date="2025-05-05T15:16:00Z">
                  <w:rPr>
                    <w:del w:id="3773" w:author="Daniyar Sarbagishev" w:date="2025-05-05T12:24:00Z"/>
                    <w:sz w:val="22"/>
                    <w:lang w:val="en-US"/>
                  </w:rPr>
                </w:rPrChange>
              </w:rPr>
            </w:pPr>
          </w:p>
        </w:tc>
        <w:tc>
          <w:tcPr>
            <w:tcW w:w="1134" w:type="dxa"/>
          </w:tcPr>
          <w:p w14:paraId="341C98F0" w14:textId="77777777" w:rsidR="00964285" w:rsidRPr="00A57E56" w:rsidDel="00DC5C93" w:rsidRDefault="00964285" w:rsidP="00AE0BE3">
            <w:pPr>
              <w:spacing w:after="120"/>
              <w:rPr>
                <w:del w:id="3774" w:author="Daniyar Sarbagishev" w:date="2025-05-05T12:24:00Z"/>
                <w:sz w:val="22"/>
                <w:rPrChange w:id="3775" w:author="Daniyar Sarbagishev" w:date="2025-05-05T15:16:00Z">
                  <w:rPr>
                    <w:del w:id="3776" w:author="Daniyar Sarbagishev" w:date="2025-05-05T12:24:00Z"/>
                    <w:sz w:val="22"/>
                    <w:lang w:val="en-US"/>
                  </w:rPr>
                </w:rPrChange>
              </w:rPr>
            </w:pPr>
          </w:p>
        </w:tc>
        <w:tc>
          <w:tcPr>
            <w:tcW w:w="1134" w:type="dxa"/>
          </w:tcPr>
          <w:p w14:paraId="4823FA91" w14:textId="77777777" w:rsidR="00964285" w:rsidRPr="00A57E56" w:rsidDel="00DC5C93" w:rsidRDefault="00964285" w:rsidP="00AE0BE3">
            <w:pPr>
              <w:spacing w:after="120"/>
              <w:rPr>
                <w:del w:id="3777" w:author="Daniyar Sarbagishev" w:date="2025-05-05T12:24:00Z"/>
                <w:sz w:val="22"/>
                <w:rPrChange w:id="3778" w:author="Daniyar Sarbagishev" w:date="2025-05-05T15:16:00Z">
                  <w:rPr>
                    <w:del w:id="3779" w:author="Daniyar Sarbagishev" w:date="2025-05-05T12:24:00Z"/>
                    <w:sz w:val="22"/>
                    <w:lang w:val="en-US"/>
                  </w:rPr>
                </w:rPrChange>
              </w:rPr>
            </w:pPr>
          </w:p>
        </w:tc>
        <w:tc>
          <w:tcPr>
            <w:tcW w:w="1134" w:type="dxa"/>
          </w:tcPr>
          <w:p w14:paraId="27505C2D" w14:textId="77777777" w:rsidR="00964285" w:rsidRPr="00A57E56" w:rsidDel="00DC5C93" w:rsidRDefault="00964285" w:rsidP="00AE0BE3">
            <w:pPr>
              <w:spacing w:after="120"/>
              <w:rPr>
                <w:del w:id="3780" w:author="Daniyar Sarbagishev" w:date="2025-05-05T12:24:00Z"/>
                <w:sz w:val="22"/>
                <w:rPrChange w:id="3781" w:author="Daniyar Sarbagishev" w:date="2025-05-05T15:16:00Z">
                  <w:rPr>
                    <w:del w:id="3782" w:author="Daniyar Sarbagishev" w:date="2025-05-05T12:24:00Z"/>
                    <w:sz w:val="22"/>
                    <w:lang w:val="en-US"/>
                  </w:rPr>
                </w:rPrChange>
              </w:rPr>
            </w:pPr>
          </w:p>
        </w:tc>
        <w:tc>
          <w:tcPr>
            <w:tcW w:w="1139" w:type="dxa"/>
          </w:tcPr>
          <w:p w14:paraId="50ECF979" w14:textId="77777777" w:rsidR="00964285" w:rsidRPr="00A57E56" w:rsidDel="00DC5C93" w:rsidRDefault="00964285" w:rsidP="00AE0BE3">
            <w:pPr>
              <w:spacing w:after="120"/>
              <w:rPr>
                <w:del w:id="3783" w:author="Daniyar Sarbagishev" w:date="2025-05-05T12:24:00Z"/>
                <w:sz w:val="22"/>
                <w:rPrChange w:id="3784" w:author="Daniyar Sarbagishev" w:date="2025-05-05T15:16:00Z">
                  <w:rPr>
                    <w:del w:id="3785" w:author="Daniyar Sarbagishev" w:date="2025-05-05T12:24:00Z"/>
                    <w:sz w:val="22"/>
                    <w:lang w:val="en-US"/>
                  </w:rPr>
                </w:rPrChange>
              </w:rPr>
            </w:pPr>
          </w:p>
        </w:tc>
      </w:tr>
    </w:tbl>
    <w:p w14:paraId="527F2032" w14:textId="77777777" w:rsidR="00964285" w:rsidRPr="000A091F" w:rsidRDefault="00964285" w:rsidP="00AE0BE3">
      <w:pPr>
        <w:spacing w:after="120"/>
      </w:pPr>
    </w:p>
    <w:tbl>
      <w:tblPr>
        <w:tblStyle w:val="ac"/>
        <w:tblW w:w="9923" w:type="dxa"/>
        <w:tblInd w:w="-5" w:type="dxa"/>
        <w:tblLayout w:type="fixed"/>
        <w:tblLook w:val="04A0" w:firstRow="1" w:lastRow="0" w:firstColumn="1" w:lastColumn="0" w:noHBand="0" w:noVBand="1"/>
      </w:tblPr>
      <w:tblGrid>
        <w:gridCol w:w="567"/>
        <w:gridCol w:w="9356"/>
      </w:tblGrid>
      <w:tr w:rsidR="00BC0466" w:rsidRPr="000A091F" w14:paraId="6F5CB5D2" w14:textId="77777777" w:rsidTr="000B1C01">
        <w:tc>
          <w:tcPr>
            <w:tcW w:w="567" w:type="dxa"/>
            <w:shd w:val="clear" w:color="auto" w:fill="D9D9D9" w:themeFill="background1" w:themeFillShade="D9"/>
          </w:tcPr>
          <w:p w14:paraId="7203038A" w14:textId="77777777" w:rsidR="00BC0466" w:rsidRPr="000A091F" w:rsidRDefault="000B1C01" w:rsidP="00AE0BE3">
            <w:pPr>
              <w:spacing w:after="120"/>
              <w:rPr>
                <w:rFonts w:eastAsia="Times New Roman"/>
                <w:b/>
                <w:bCs/>
                <w:i/>
                <w:iCs/>
                <w:sz w:val="22"/>
                <w:lang w:eastAsia="en-GB"/>
              </w:rPr>
            </w:pPr>
            <w:r>
              <w:rPr>
                <w:rFonts w:eastAsia="Times New Roman"/>
                <w:b/>
                <w:bCs/>
                <w:i/>
                <w:iCs/>
                <w:sz w:val="22"/>
                <w:lang w:eastAsia="en-GB"/>
              </w:rPr>
              <w:lastRenderedPageBreak/>
              <w:t>№</w:t>
            </w:r>
          </w:p>
        </w:tc>
        <w:tc>
          <w:tcPr>
            <w:tcW w:w="9356" w:type="dxa"/>
            <w:shd w:val="clear" w:color="auto" w:fill="D9D9D9" w:themeFill="background1" w:themeFillShade="D9"/>
          </w:tcPr>
          <w:p w14:paraId="78ABBC1E" w14:textId="77777777" w:rsidR="00BC0466" w:rsidRPr="000A091F" w:rsidRDefault="00EB1676" w:rsidP="00AE0BE3">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0B1C01" w:rsidRPr="000A091F" w14:paraId="65B7D348" w14:textId="77777777" w:rsidTr="000B1C01">
        <w:trPr>
          <w:trHeight w:val="294"/>
        </w:trPr>
        <w:tc>
          <w:tcPr>
            <w:tcW w:w="567" w:type="dxa"/>
            <w:vMerge w:val="restart"/>
          </w:tcPr>
          <w:p w14:paraId="52B81AEB" w14:textId="77777777" w:rsidR="000B1C01" w:rsidRPr="000A091F" w:rsidRDefault="000B1C01" w:rsidP="009326B2">
            <w:pPr>
              <w:numPr>
                <w:ilvl w:val="0"/>
                <w:numId w:val="99"/>
              </w:numPr>
              <w:spacing w:after="120" w:line="240" w:lineRule="auto"/>
              <w:ind w:hanging="682"/>
              <w:rPr>
                <w:rFonts w:eastAsia="Times New Roman"/>
                <w:sz w:val="22"/>
                <w:lang w:eastAsia="en-GB"/>
              </w:rPr>
            </w:pPr>
          </w:p>
        </w:tc>
        <w:tc>
          <w:tcPr>
            <w:tcW w:w="9356" w:type="dxa"/>
          </w:tcPr>
          <w:p w14:paraId="7BED9D48" w14:textId="77777777" w:rsidR="000B1C01" w:rsidRPr="000B1C01" w:rsidRDefault="000B1C01" w:rsidP="00AE0BE3">
            <w:pPr>
              <w:spacing w:after="120" w:line="240" w:lineRule="auto"/>
              <w:rPr>
                <w:rFonts w:cs="Times New Roman"/>
                <w:sz w:val="22"/>
              </w:rPr>
            </w:pPr>
            <w:r w:rsidRPr="000B1C01">
              <w:rPr>
                <w:rFonts w:cs="Times New Roman"/>
                <w:sz w:val="22"/>
              </w:rPr>
              <w:t>Как ПФР адаптирует как оперативный, так и стратегический анализ в целях поддержки потребностей различных компетентных органов (ПФР, правоохранительных органов, надзорных органов, таможни и т.д.)?</w:t>
            </w:r>
          </w:p>
        </w:tc>
      </w:tr>
      <w:tr w:rsidR="000B1C01" w:rsidRPr="000A091F" w14:paraId="4DF8BFFA" w14:textId="77777777" w:rsidTr="000B1C01">
        <w:trPr>
          <w:trHeight w:val="294"/>
        </w:trPr>
        <w:tc>
          <w:tcPr>
            <w:tcW w:w="567" w:type="dxa"/>
            <w:vMerge/>
          </w:tcPr>
          <w:p w14:paraId="5831625F" w14:textId="77777777" w:rsidR="000B1C01" w:rsidRPr="000A091F" w:rsidRDefault="000B1C01" w:rsidP="009326B2">
            <w:pPr>
              <w:numPr>
                <w:ilvl w:val="0"/>
                <w:numId w:val="99"/>
              </w:numPr>
              <w:spacing w:after="120" w:line="240" w:lineRule="auto"/>
              <w:ind w:hanging="682"/>
              <w:rPr>
                <w:rFonts w:eastAsia="Times New Roman"/>
                <w:lang w:eastAsia="en-GB"/>
              </w:rPr>
            </w:pPr>
          </w:p>
        </w:tc>
        <w:tc>
          <w:tcPr>
            <w:tcW w:w="9356" w:type="dxa"/>
          </w:tcPr>
          <w:p w14:paraId="7997C1F5" w14:textId="77777777" w:rsidR="000B1C01" w:rsidRPr="000B1C01" w:rsidRDefault="000B1C01" w:rsidP="00AE0BE3">
            <w:pPr>
              <w:spacing w:after="120" w:line="240" w:lineRule="auto"/>
              <w:rPr>
                <w:rFonts w:cs="Times New Roman"/>
              </w:rPr>
            </w:pPr>
          </w:p>
        </w:tc>
      </w:tr>
      <w:tr w:rsidR="000B1C01" w:rsidRPr="000A091F" w14:paraId="194B9BC8" w14:textId="77777777" w:rsidTr="000B1C01">
        <w:trPr>
          <w:trHeight w:val="236"/>
        </w:trPr>
        <w:tc>
          <w:tcPr>
            <w:tcW w:w="567" w:type="dxa"/>
            <w:vMerge w:val="restart"/>
          </w:tcPr>
          <w:p w14:paraId="5AE9A9EB" w14:textId="77777777" w:rsidR="000B1C01" w:rsidRPr="000A091F" w:rsidRDefault="000B1C01" w:rsidP="009326B2">
            <w:pPr>
              <w:numPr>
                <w:ilvl w:val="0"/>
                <w:numId w:val="99"/>
              </w:numPr>
              <w:spacing w:after="120" w:line="240" w:lineRule="auto"/>
              <w:ind w:hanging="682"/>
              <w:rPr>
                <w:rFonts w:eastAsia="Times New Roman"/>
                <w:sz w:val="22"/>
                <w:lang w:eastAsia="en-GB"/>
              </w:rPr>
            </w:pPr>
          </w:p>
        </w:tc>
        <w:tc>
          <w:tcPr>
            <w:tcW w:w="9356" w:type="dxa"/>
          </w:tcPr>
          <w:p w14:paraId="51287CE1" w14:textId="77777777" w:rsidR="000B1C01" w:rsidRPr="000B1C01" w:rsidRDefault="000B1C01" w:rsidP="00AE0BE3">
            <w:pPr>
              <w:spacing w:after="120"/>
              <w:rPr>
                <w:rFonts w:cs="Times New Roman"/>
                <w:sz w:val="22"/>
              </w:rPr>
            </w:pPr>
            <w:r w:rsidRPr="000B1C01">
              <w:rPr>
                <w:rFonts w:cs="Times New Roman"/>
                <w:sz w:val="22"/>
              </w:rPr>
              <w:t>Имеет ли ПФР право по своему усмотрению принимать решение об анализе/</w:t>
            </w:r>
            <w:proofErr w:type="spellStart"/>
            <w:r w:rsidRPr="000B1C01">
              <w:rPr>
                <w:rFonts w:cs="Times New Roman"/>
                <w:sz w:val="22"/>
              </w:rPr>
              <w:t>неанализе</w:t>
            </w:r>
            <w:proofErr w:type="spellEnd"/>
            <w:r w:rsidRPr="000B1C01">
              <w:rPr>
                <w:rFonts w:cs="Times New Roman"/>
                <w:sz w:val="22"/>
              </w:rPr>
              <w:t xml:space="preserve"> и распространении/нераспространении материалов без внешнего давления?</w:t>
            </w:r>
          </w:p>
        </w:tc>
      </w:tr>
      <w:tr w:rsidR="000B1C01" w:rsidRPr="000A091F" w14:paraId="69976A9F" w14:textId="77777777" w:rsidTr="000B1C01">
        <w:trPr>
          <w:trHeight w:val="236"/>
        </w:trPr>
        <w:tc>
          <w:tcPr>
            <w:tcW w:w="567" w:type="dxa"/>
            <w:vMerge/>
          </w:tcPr>
          <w:p w14:paraId="04A40B8C" w14:textId="77777777" w:rsidR="000B1C01" w:rsidRPr="000A091F" w:rsidRDefault="000B1C01" w:rsidP="009326B2">
            <w:pPr>
              <w:numPr>
                <w:ilvl w:val="0"/>
                <w:numId w:val="99"/>
              </w:numPr>
              <w:spacing w:after="120" w:line="240" w:lineRule="auto"/>
              <w:ind w:hanging="682"/>
              <w:rPr>
                <w:rFonts w:eastAsia="Times New Roman"/>
                <w:lang w:eastAsia="en-GB"/>
              </w:rPr>
            </w:pPr>
          </w:p>
        </w:tc>
        <w:tc>
          <w:tcPr>
            <w:tcW w:w="9356" w:type="dxa"/>
          </w:tcPr>
          <w:p w14:paraId="245B9CB4" w14:textId="77777777" w:rsidR="000B1C01" w:rsidRPr="000B1C01" w:rsidRDefault="000B1C01" w:rsidP="00AE0BE3">
            <w:pPr>
              <w:spacing w:after="120"/>
              <w:rPr>
                <w:rFonts w:cs="Times New Roman"/>
              </w:rPr>
            </w:pPr>
          </w:p>
        </w:tc>
      </w:tr>
      <w:tr w:rsidR="000B1C01" w:rsidRPr="000A091F" w14:paraId="582FA824" w14:textId="77777777" w:rsidTr="000B1C01">
        <w:trPr>
          <w:trHeight w:val="213"/>
        </w:trPr>
        <w:tc>
          <w:tcPr>
            <w:tcW w:w="567" w:type="dxa"/>
            <w:vMerge w:val="restart"/>
          </w:tcPr>
          <w:p w14:paraId="70E24FAB" w14:textId="77777777" w:rsidR="000B1C01" w:rsidRPr="000A091F" w:rsidRDefault="000B1C01" w:rsidP="009326B2">
            <w:pPr>
              <w:numPr>
                <w:ilvl w:val="0"/>
                <w:numId w:val="99"/>
              </w:numPr>
              <w:spacing w:after="120" w:line="240" w:lineRule="auto"/>
              <w:ind w:hanging="682"/>
              <w:rPr>
                <w:rFonts w:eastAsia="Times New Roman"/>
                <w:sz w:val="22"/>
                <w:lang w:eastAsia="en-GB"/>
              </w:rPr>
            </w:pPr>
          </w:p>
        </w:tc>
        <w:tc>
          <w:tcPr>
            <w:tcW w:w="9356" w:type="dxa"/>
          </w:tcPr>
          <w:p w14:paraId="35174144" w14:textId="77777777" w:rsidR="000B1C01" w:rsidRPr="000B1C01" w:rsidRDefault="000B1C01" w:rsidP="00AE0BE3">
            <w:pPr>
              <w:spacing w:after="120"/>
              <w:rPr>
                <w:rFonts w:cs="Times New Roman"/>
                <w:sz w:val="22"/>
              </w:rPr>
            </w:pPr>
            <w:r w:rsidRPr="000B1C01">
              <w:rPr>
                <w:rFonts w:cs="Times New Roman"/>
                <w:sz w:val="22"/>
              </w:rPr>
              <w:t>Охарактеризуйте структуру аналитических материалов, которые ПФР направляет в правоохранительные органы.</w:t>
            </w:r>
          </w:p>
        </w:tc>
      </w:tr>
      <w:tr w:rsidR="000B1C01" w:rsidRPr="000A091F" w14:paraId="7FF39AEF" w14:textId="77777777" w:rsidTr="000B1C01">
        <w:trPr>
          <w:trHeight w:val="213"/>
        </w:trPr>
        <w:tc>
          <w:tcPr>
            <w:tcW w:w="567" w:type="dxa"/>
            <w:vMerge/>
          </w:tcPr>
          <w:p w14:paraId="37525022" w14:textId="77777777" w:rsidR="000B1C01" w:rsidRPr="000A091F" w:rsidRDefault="000B1C01" w:rsidP="009326B2">
            <w:pPr>
              <w:numPr>
                <w:ilvl w:val="0"/>
                <w:numId w:val="99"/>
              </w:numPr>
              <w:spacing w:after="120" w:line="240" w:lineRule="auto"/>
              <w:ind w:hanging="682"/>
              <w:rPr>
                <w:rFonts w:eastAsia="Times New Roman"/>
                <w:lang w:eastAsia="en-GB"/>
              </w:rPr>
            </w:pPr>
          </w:p>
        </w:tc>
        <w:tc>
          <w:tcPr>
            <w:tcW w:w="9356" w:type="dxa"/>
          </w:tcPr>
          <w:p w14:paraId="6BD90722" w14:textId="77777777" w:rsidR="000B1C01" w:rsidRPr="000B1C01" w:rsidRDefault="000B1C01" w:rsidP="00AE0BE3">
            <w:pPr>
              <w:spacing w:after="120"/>
              <w:rPr>
                <w:rFonts w:cs="Times New Roman"/>
              </w:rPr>
            </w:pPr>
          </w:p>
        </w:tc>
      </w:tr>
      <w:tr w:rsidR="000B1C01" w:rsidRPr="000A091F" w14:paraId="287B35EE" w14:textId="77777777" w:rsidTr="000B1C01">
        <w:trPr>
          <w:trHeight w:val="265"/>
        </w:trPr>
        <w:tc>
          <w:tcPr>
            <w:tcW w:w="567" w:type="dxa"/>
            <w:vMerge w:val="restart"/>
          </w:tcPr>
          <w:p w14:paraId="3F8BBF21" w14:textId="77777777" w:rsidR="000B1C01" w:rsidRPr="000A091F" w:rsidRDefault="000B1C01" w:rsidP="009326B2">
            <w:pPr>
              <w:numPr>
                <w:ilvl w:val="0"/>
                <w:numId w:val="99"/>
              </w:numPr>
              <w:spacing w:after="120" w:line="240" w:lineRule="auto"/>
              <w:ind w:hanging="682"/>
              <w:rPr>
                <w:rFonts w:eastAsia="Times New Roman"/>
                <w:sz w:val="22"/>
                <w:lang w:eastAsia="en-GB"/>
              </w:rPr>
            </w:pPr>
          </w:p>
        </w:tc>
        <w:tc>
          <w:tcPr>
            <w:tcW w:w="9356" w:type="dxa"/>
          </w:tcPr>
          <w:p w14:paraId="6F303C03" w14:textId="77777777" w:rsidR="000B1C01" w:rsidRPr="000B1C01" w:rsidRDefault="000B1C01" w:rsidP="00AE0BE3">
            <w:pPr>
              <w:spacing w:after="120"/>
              <w:rPr>
                <w:rFonts w:cs="Times New Roman"/>
                <w:sz w:val="22"/>
              </w:rPr>
            </w:pPr>
            <w:r w:rsidRPr="000B1C01">
              <w:rPr>
                <w:rFonts w:cs="Times New Roman"/>
                <w:sz w:val="22"/>
              </w:rPr>
              <w:t>Как приоритизация распространений учитывает профиль рисков страны? Соответствуют ли распространения рискам ОД/ФТ?</w:t>
            </w:r>
          </w:p>
        </w:tc>
      </w:tr>
      <w:tr w:rsidR="000B1C01" w:rsidRPr="000A091F" w14:paraId="5922BA80" w14:textId="77777777" w:rsidTr="000B1C01">
        <w:trPr>
          <w:trHeight w:val="265"/>
        </w:trPr>
        <w:tc>
          <w:tcPr>
            <w:tcW w:w="567" w:type="dxa"/>
            <w:vMerge/>
          </w:tcPr>
          <w:p w14:paraId="19D0A23C" w14:textId="77777777" w:rsidR="000B1C01" w:rsidRPr="000A091F" w:rsidRDefault="000B1C01" w:rsidP="009326B2">
            <w:pPr>
              <w:numPr>
                <w:ilvl w:val="0"/>
                <w:numId w:val="99"/>
              </w:numPr>
              <w:spacing w:after="120" w:line="240" w:lineRule="auto"/>
              <w:ind w:hanging="682"/>
              <w:rPr>
                <w:rFonts w:eastAsia="Times New Roman"/>
                <w:lang w:eastAsia="en-GB"/>
              </w:rPr>
            </w:pPr>
          </w:p>
        </w:tc>
        <w:tc>
          <w:tcPr>
            <w:tcW w:w="9356" w:type="dxa"/>
          </w:tcPr>
          <w:p w14:paraId="73ECA92B" w14:textId="77777777" w:rsidR="000B1C01" w:rsidRPr="000B1C01" w:rsidRDefault="000B1C01" w:rsidP="00AE0BE3">
            <w:pPr>
              <w:spacing w:after="120"/>
              <w:rPr>
                <w:rFonts w:cs="Times New Roman"/>
              </w:rPr>
            </w:pPr>
          </w:p>
        </w:tc>
      </w:tr>
    </w:tbl>
    <w:p w14:paraId="24599F49" w14:textId="77777777" w:rsidR="00964285" w:rsidRPr="000A091F" w:rsidRDefault="00964285" w:rsidP="00AE0BE3">
      <w:pPr>
        <w:spacing w:after="120"/>
      </w:pPr>
    </w:p>
    <w:p w14:paraId="1D4084BF" w14:textId="77777777" w:rsidR="00964285" w:rsidRPr="000A091F" w:rsidRDefault="000B1C01" w:rsidP="00AE0BE3">
      <w:pPr>
        <w:spacing w:after="120"/>
      </w:pPr>
      <w:r>
        <w:t>Насколько эффективно другие компетентные органы используют дополнительную информацию для анализа и повышения аналитической ценности финансовой разведывательной информации, включая ту, которая была им передана ПФР</w:t>
      </w:r>
      <w:r w:rsidR="00964285" w:rsidRPr="000A091F">
        <w:t>?</w:t>
      </w:r>
    </w:p>
    <w:tbl>
      <w:tblPr>
        <w:tblStyle w:val="ac"/>
        <w:tblW w:w="9923" w:type="dxa"/>
        <w:tblInd w:w="-5" w:type="dxa"/>
        <w:tblLayout w:type="fixed"/>
        <w:tblLook w:val="04A0" w:firstRow="1" w:lastRow="0" w:firstColumn="1" w:lastColumn="0" w:noHBand="0" w:noVBand="1"/>
      </w:tblPr>
      <w:tblGrid>
        <w:gridCol w:w="567"/>
        <w:gridCol w:w="9356"/>
      </w:tblGrid>
      <w:tr w:rsidR="000B1C01" w:rsidRPr="000A091F" w14:paraId="2E6BD715" w14:textId="77777777" w:rsidTr="000B1C01">
        <w:tc>
          <w:tcPr>
            <w:tcW w:w="567" w:type="dxa"/>
            <w:shd w:val="clear" w:color="auto" w:fill="D9D9D9" w:themeFill="background1" w:themeFillShade="D9"/>
          </w:tcPr>
          <w:p w14:paraId="4F3142F7" w14:textId="77777777" w:rsidR="000B1C01" w:rsidRPr="000A091F" w:rsidRDefault="000B1C01" w:rsidP="00AE0BE3">
            <w:pPr>
              <w:spacing w:after="120"/>
              <w:rPr>
                <w:rFonts w:eastAsia="Times New Roman"/>
                <w:b/>
                <w:bCs/>
                <w:i/>
                <w:iCs/>
                <w:sz w:val="22"/>
                <w:lang w:eastAsia="en-GB"/>
              </w:rPr>
            </w:pPr>
            <w:bookmarkStart w:id="3786" w:name="_Hlk171933055"/>
            <w:r>
              <w:rPr>
                <w:rFonts w:eastAsia="Times New Roman"/>
                <w:b/>
                <w:bCs/>
                <w:i/>
                <w:iCs/>
                <w:sz w:val="22"/>
                <w:lang w:eastAsia="en-GB"/>
              </w:rPr>
              <w:t>№</w:t>
            </w:r>
          </w:p>
        </w:tc>
        <w:tc>
          <w:tcPr>
            <w:tcW w:w="9356" w:type="dxa"/>
            <w:shd w:val="clear" w:color="auto" w:fill="D9D9D9" w:themeFill="background1" w:themeFillShade="D9"/>
          </w:tcPr>
          <w:p w14:paraId="2FE2E4AF" w14:textId="77777777" w:rsidR="000B1C01" w:rsidRPr="000A091F" w:rsidRDefault="00EB1676" w:rsidP="00AE0BE3">
            <w:pPr>
              <w:spacing w:after="120"/>
              <w:rPr>
                <w:rFonts w:eastAsia="Times New Roman"/>
                <w:b/>
                <w:bCs/>
                <w:i/>
                <w:iCs/>
                <w:sz w:val="22"/>
                <w:lang w:eastAsia="en-GB"/>
              </w:rPr>
            </w:pPr>
            <w:r>
              <w:rPr>
                <w:rFonts w:eastAsia="Times New Roman"/>
                <w:b/>
                <w:bCs/>
                <w:i/>
                <w:iCs/>
                <w:sz w:val="22"/>
                <w:lang w:eastAsia="en-GB"/>
              </w:rPr>
              <w:t>Дополнительные вопросы</w:t>
            </w:r>
          </w:p>
        </w:tc>
      </w:tr>
      <w:bookmarkEnd w:id="3786"/>
      <w:tr w:rsidR="00083D75" w:rsidRPr="000A091F" w14:paraId="7075448A" w14:textId="77777777" w:rsidTr="00083D75">
        <w:trPr>
          <w:trHeight w:val="254"/>
        </w:trPr>
        <w:tc>
          <w:tcPr>
            <w:tcW w:w="567" w:type="dxa"/>
            <w:vMerge w:val="restart"/>
          </w:tcPr>
          <w:p w14:paraId="7A26FB5F" w14:textId="77777777" w:rsidR="00083D75" w:rsidRPr="000A091F" w:rsidRDefault="00083D75" w:rsidP="009326B2">
            <w:pPr>
              <w:numPr>
                <w:ilvl w:val="0"/>
                <w:numId w:val="100"/>
              </w:numPr>
              <w:spacing w:after="120" w:line="240" w:lineRule="auto"/>
              <w:ind w:left="454"/>
              <w:jc w:val="left"/>
              <w:rPr>
                <w:rFonts w:eastAsia="Times New Roman"/>
                <w:sz w:val="22"/>
                <w:lang w:eastAsia="en-GB"/>
              </w:rPr>
            </w:pPr>
          </w:p>
        </w:tc>
        <w:tc>
          <w:tcPr>
            <w:tcW w:w="9356" w:type="dxa"/>
          </w:tcPr>
          <w:p w14:paraId="448654F0" w14:textId="77777777" w:rsidR="00083D75" w:rsidRPr="000B1C01" w:rsidRDefault="00083D75" w:rsidP="00AE0BE3">
            <w:pPr>
              <w:spacing w:after="120" w:line="240" w:lineRule="auto"/>
              <w:rPr>
                <w:rFonts w:cs="Times New Roman"/>
                <w:sz w:val="22"/>
              </w:rPr>
            </w:pPr>
            <w:r>
              <w:rPr>
                <w:rFonts w:eastAsia="Times New Roman"/>
                <w:b/>
                <w:sz w:val="22"/>
                <w:lang w:eastAsia="en-GB"/>
              </w:rPr>
              <w:t>Вопрос</w:t>
            </w:r>
            <w:r w:rsidRPr="00021344">
              <w:rPr>
                <w:rFonts w:eastAsia="Times New Roman"/>
                <w:b/>
                <w:sz w:val="22"/>
                <w:lang w:eastAsia="en-GB"/>
              </w:rPr>
              <w:t>:</w:t>
            </w:r>
            <w:r>
              <w:rPr>
                <w:rFonts w:eastAsia="Times New Roman"/>
                <w:b/>
                <w:sz w:val="22"/>
                <w:lang w:eastAsia="en-GB"/>
              </w:rPr>
              <w:t xml:space="preserve"> </w:t>
            </w:r>
            <w:r w:rsidRPr="000B1C01">
              <w:rPr>
                <w:rFonts w:cs="Times New Roman"/>
                <w:sz w:val="22"/>
              </w:rPr>
              <w:t>Существуют ли законодательные ограничения, препятствующие получению необходимой финансовой информации от ПФР правоохранительными органами?</w:t>
            </w:r>
          </w:p>
        </w:tc>
      </w:tr>
      <w:tr w:rsidR="00083D75" w:rsidRPr="000A091F" w14:paraId="461B2FDF" w14:textId="77777777" w:rsidTr="000B1C01">
        <w:trPr>
          <w:trHeight w:val="253"/>
        </w:trPr>
        <w:tc>
          <w:tcPr>
            <w:tcW w:w="567" w:type="dxa"/>
            <w:vMerge/>
          </w:tcPr>
          <w:p w14:paraId="5DD35BAA" w14:textId="77777777" w:rsidR="00083D75" w:rsidRPr="000A091F" w:rsidRDefault="00083D75" w:rsidP="009326B2">
            <w:pPr>
              <w:numPr>
                <w:ilvl w:val="0"/>
                <w:numId w:val="100"/>
              </w:numPr>
              <w:spacing w:after="120" w:line="240" w:lineRule="auto"/>
              <w:ind w:left="454"/>
              <w:jc w:val="left"/>
              <w:rPr>
                <w:rFonts w:eastAsia="Times New Roman"/>
                <w:lang w:eastAsia="en-GB"/>
              </w:rPr>
            </w:pPr>
          </w:p>
        </w:tc>
        <w:tc>
          <w:tcPr>
            <w:tcW w:w="9356" w:type="dxa"/>
          </w:tcPr>
          <w:p w14:paraId="10707A94" w14:textId="77777777" w:rsidR="00083D75" w:rsidRPr="000B1C01" w:rsidRDefault="00083D75" w:rsidP="00AE0BE3">
            <w:pPr>
              <w:spacing w:after="120" w:line="240" w:lineRule="auto"/>
              <w:rPr>
                <w:rFonts w:cs="Times New Roman"/>
              </w:rPr>
            </w:pPr>
          </w:p>
        </w:tc>
      </w:tr>
      <w:tr w:rsidR="00083D75" w:rsidRPr="000A091F" w14:paraId="046D92B1" w14:textId="77777777" w:rsidTr="00083D75">
        <w:trPr>
          <w:trHeight w:val="236"/>
        </w:trPr>
        <w:tc>
          <w:tcPr>
            <w:tcW w:w="567" w:type="dxa"/>
            <w:vMerge w:val="restart"/>
          </w:tcPr>
          <w:p w14:paraId="1C084904" w14:textId="77777777" w:rsidR="00083D75" w:rsidRPr="000A091F" w:rsidRDefault="00083D75" w:rsidP="009326B2">
            <w:pPr>
              <w:numPr>
                <w:ilvl w:val="0"/>
                <w:numId w:val="100"/>
              </w:numPr>
              <w:spacing w:after="120" w:line="240" w:lineRule="auto"/>
              <w:ind w:left="454"/>
              <w:jc w:val="left"/>
              <w:rPr>
                <w:rFonts w:eastAsia="Times New Roman"/>
                <w:sz w:val="22"/>
                <w:lang w:eastAsia="en-GB"/>
              </w:rPr>
            </w:pPr>
          </w:p>
        </w:tc>
        <w:tc>
          <w:tcPr>
            <w:tcW w:w="9356" w:type="dxa"/>
          </w:tcPr>
          <w:p w14:paraId="04E5F17A" w14:textId="77777777" w:rsidR="00083D75" w:rsidRPr="000B1C01" w:rsidRDefault="00083D75" w:rsidP="00AE0BE3">
            <w:pPr>
              <w:spacing w:after="120"/>
              <w:rPr>
                <w:rFonts w:cs="Times New Roman"/>
                <w:sz w:val="22"/>
              </w:rPr>
            </w:pPr>
            <w:r>
              <w:rPr>
                <w:rFonts w:eastAsia="Times New Roman"/>
                <w:b/>
                <w:sz w:val="22"/>
                <w:lang w:eastAsia="en-GB"/>
              </w:rPr>
              <w:t>Вопрос</w:t>
            </w:r>
            <w:r w:rsidRPr="00021344">
              <w:rPr>
                <w:rFonts w:eastAsia="Times New Roman"/>
                <w:b/>
                <w:sz w:val="22"/>
                <w:lang w:eastAsia="en-GB"/>
              </w:rPr>
              <w:t>:</w:t>
            </w:r>
            <w:r>
              <w:rPr>
                <w:rFonts w:eastAsia="Times New Roman"/>
                <w:b/>
                <w:sz w:val="22"/>
                <w:lang w:eastAsia="en-GB"/>
              </w:rPr>
              <w:t xml:space="preserve"> </w:t>
            </w:r>
            <w:r w:rsidRPr="000B1C01">
              <w:rPr>
                <w:rFonts w:cs="Times New Roman"/>
                <w:sz w:val="22"/>
              </w:rPr>
              <w:t>Каков формат, охват и целевая аудитория продуктов финансовой разведки, разработанных правоохранительными органами? Соответствуют ли они профилю рисков страны?</w:t>
            </w:r>
          </w:p>
        </w:tc>
      </w:tr>
      <w:tr w:rsidR="00083D75" w:rsidRPr="000A091F" w14:paraId="02ADA26E" w14:textId="77777777" w:rsidTr="000B1C01">
        <w:trPr>
          <w:trHeight w:val="236"/>
        </w:trPr>
        <w:tc>
          <w:tcPr>
            <w:tcW w:w="567" w:type="dxa"/>
            <w:vMerge/>
          </w:tcPr>
          <w:p w14:paraId="7AA13AB5" w14:textId="77777777" w:rsidR="00083D75" w:rsidRPr="000A091F" w:rsidRDefault="00083D75" w:rsidP="009326B2">
            <w:pPr>
              <w:numPr>
                <w:ilvl w:val="0"/>
                <w:numId w:val="100"/>
              </w:numPr>
              <w:spacing w:after="120" w:line="240" w:lineRule="auto"/>
              <w:ind w:left="454"/>
              <w:jc w:val="left"/>
              <w:rPr>
                <w:rFonts w:eastAsia="Times New Roman"/>
                <w:lang w:eastAsia="en-GB"/>
              </w:rPr>
            </w:pPr>
          </w:p>
        </w:tc>
        <w:tc>
          <w:tcPr>
            <w:tcW w:w="9356" w:type="dxa"/>
          </w:tcPr>
          <w:p w14:paraId="16562A9E" w14:textId="77777777" w:rsidR="00083D75" w:rsidRPr="000B1C01" w:rsidRDefault="00083D75" w:rsidP="00AE0BE3">
            <w:pPr>
              <w:spacing w:after="120"/>
              <w:rPr>
                <w:rFonts w:cs="Times New Roman"/>
              </w:rPr>
            </w:pPr>
          </w:p>
        </w:tc>
      </w:tr>
      <w:tr w:rsidR="00083D75" w:rsidRPr="000A091F" w14:paraId="35A69FC3" w14:textId="77777777" w:rsidTr="00083D75">
        <w:trPr>
          <w:trHeight w:val="329"/>
        </w:trPr>
        <w:tc>
          <w:tcPr>
            <w:tcW w:w="567" w:type="dxa"/>
            <w:vMerge w:val="restart"/>
          </w:tcPr>
          <w:p w14:paraId="5A3CFDD2" w14:textId="77777777" w:rsidR="00083D75" w:rsidRPr="000A091F" w:rsidRDefault="00083D75" w:rsidP="009326B2">
            <w:pPr>
              <w:numPr>
                <w:ilvl w:val="0"/>
                <w:numId w:val="100"/>
              </w:numPr>
              <w:spacing w:after="120" w:line="240" w:lineRule="auto"/>
              <w:ind w:left="454"/>
              <w:jc w:val="left"/>
              <w:rPr>
                <w:rFonts w:eastAsia="Times New Roman"/>
                <w:sz w:val="22"/>
                <w:lang w:eastAsia="en-GB"/>
              </w:rPr>
            </w:pPr>
          </w:p>
        </w:tc>
        <w:tc>
          <w:tcPr>
            <w:tcW w:w="9356" w:type="dxa"/>
          </w:tcPr>
          <w:p w14:paraId="70E25368" w14:textId="77777777" w:rsidR="00083D75" w:rsidRPr="000B1C01" w:rsidRDefault="00083D75" w:rsidP="00AE0BE3">
            <w:pPr>
              <w:spacing w:after="120"/>
              <w:rPr>
                <w:rFonts w:cs="Times New Roman"/>
                <w:sz w:val="22"/>
              </w:rPr>
            </w:pPr>
            <w:r>
              <w:rPr>
                <w:rFonts w:eastAsia="Times New Roman"/>
                <w:b/>
                <w:sz w:val="22"/>
                <w:lang w:eastAsia="en-GB"/>
              </w:rPr>
              <w:t>Вопрос</w:t>
            </w:r>
            <w:r w:rsidRPr="00021344">
              <w:rPr>
                <w:rFonts w:eastAsia="Times New Roman"/>
                <w:b/>
                <w:sz w:val="22"/>
                <w:lang w:eastAsia="en-GB"/>
              </w:rPr>
              <w:t>:</w:t>
            </w:r>
            <w:r>
              <w:rPr>
                <w:rFonts w:eastAsia="Times New Roman"/>
                <w:b/>
                <w:sz w:val="22"/>
                <w:lang w:eastAsia="en-GB"/>
              </w:rPr>
              <w:t xml:space="preserve"> </w:t>
            </w:r>
            <w:r w:rsidRPr="000B1C01">
              <w:rPr>
                <w:rFonts w:cs="Times New Roman"/>
                <w:sz w:val="22"/>
              </w:rPr>
              <w:t>Все ли профильные правоохранительные органы имеют доступ к информации от ПФР для формирования собственной финансовой разведки?</w:t>
            </w:r>
            <w:r>
              <w:rPr>
                <w:rFonts w:cs="Times New Roman"/>
                <w:sz w:val="22"/>
              </w:rPr>
              <w:t xml:space="preserve"> </w:t>
            </w:r>
            <w:r w:rsidRPr="000B1C01">
              <w:rPr>
                <w:rFonts w:cs="Times New Roman"/>
                <w:sz w:val="22"/>
              </w:rPr>
              <w:t>Возникают ли затруднения при получении информации от ПФР по запросу?</w:t>
            </w:r>
          </w:p>
        </w:tc>
      </w:tr>
      <w:tr w:rsidR="00083D75" w:rsidRPr="000A091F" w14:paraId="21CC0756" w14:textId="77777777" w:rsidTr="000B1C01">
        <w:trPr>
          <w:trHeight w:val="328"/>
        </w:trPr>
        <w:tc>
          <w:tcPr>
            <w:tcW w:w="567" w:type="dxa"/>
            <w:vMerge/>
          </w:tcPr>
          <w:p w14:paraId="544BD3BB" w14:textId="77777777" w:rsidR="00083D75" w:rsidRPr="000A091F" w:rsidRDefault="00083D75" w:rsidP="009326B2">
            <w:pPr>
              <w:numPr>
                <w:ilvl w:val="0"/>
                <w:numId w:val="100"/>
              </w:numPr>
              <w:spacing w:after="120" w:line="240" w:lineRule="auto"/>
              <w:ind w:left="454"/>
              <w:jc w:val="left"/>
              <w:rPr>
                <w:rFonts w:eastAsia="Times New Roman"/>
                <w:lang w:eastAsia="en-GB"/>
              </w:rPr>
            </w:pPr>
          </w:p>
        </w:tc>
        <w:tc>
          <w:tcPr>
            <w:tcW w:w="9356" w:type="dxa"/>
          </w:tcPr>
          <w:p w14:paraId="7C06893E" w14:textId="77777777" w:rsidR="00083D75" w:rsidRPr="000B1C01" w:rsidRDefault="00083D75" w:rsidP="00AE0BE3">
            <w:pPr>
              <w:spacing w:after="120"/>
              <w:rPr>
                <w:rFonts w:cs="Times New Roman"/>
              </w:rPr>
            </w:pPr>
          </w:p>
        </w:tc>
      </w:tr>
      <w:tr w:rsidR="00083D75" w:rsidRPr="000A091F" w14:paraId="16A42D6B" w14:textId="77777777" w:rsidTr="00083D75">
        <w:trPr>
          <w:trHeight w:val="219"/>
        </w:trPr>
        <w:tc>
          <w:tcPr>
            <w:tcW w:w="567" w:type="dxa"/>
            <w:vMerge w:val="restart"/>
          </w:tcPr>
          <w:p w14:paraId="2B4232CE" w14:textId="77777777" w:rsidR="00083D75" w:rsidRPr="000A091F" w:rsidRDefault="00083D75" w:rsidP="009326B2">
            <w:pPr>
              <w:numPr>
                <w:ilvl w:val="0"/>
                <w:numId w:val="100"/>
              </w:numPr>
              <w:spacing w:after="120" w:line="240" w:lineRule="auto"/>
              <w:ind w:left="454"/>
              <w:jc w:val="left"/>
              <w:rPr>
                <w:rFonts w:eastAsia="Times New Roman"/>
                <w:sz w:val="22"/>
                <w:lang w:eastAsia="en-GB"/>
              </w:rPr>
            </w:pPr>
          </w:p>
        </w:tc>
        <w:tc>
          <w:tcPr>
            <w:tcW w:w="9356" w:type="dxa"/>
          </w:tcPr>
          <w:p w14:paraId="25A3C408" w14:textId="77777777" w:rsidR="00083D75" w:rsidRPr="000B1C01" w:rsidRDefault="00083D75" w:rsidP="00AE0BE3">
            <w:pPr>
              <w:spacing w:after="120"/>
              <w:rPr>
                <w:rFonts w:cs="Times New Roman"/>
                <w:sz w:val="22"/>
              </w:rPr>
            </w:pPr>
            <w:r>
              <w:rPr>
                <w:rFonts w:eastAsia="Times New Roman"/>
                <w:b/>
                <w:sz w:val="22"/>
                <w:lang w:eastAsia="en-GB"/>
              </w:rPr>
              <w:t>Вопрос</w:t>
            </w:r>
            <w:r w:rsidRPr="00021344">
              <w:rPr>
                <w:rFonts w:eastAsia="Times New Roman"/>
                <w:b/>
                <w:sz w:val="22"/>
                <w:lang w:eastAsia="en-GB"/>
              </w:rPr>
              <w:t>:</w:t>
            </w:r>
            <w:r>
              <w:rPr>
                <w:rFonts w:eastAsia="Times New Roman"/>
                <w:b/>
                <w:sz w:val="22"/>
                <w:lang w:eastAsia="en-GB"/>
              </w:rPr>
              <w:t xml:space="preserve"> </w:t>
            </w:r>
            <w:r w:rsidRPr="000B1C01">
              <w:rPr>
                <w:rFonts w:cs="Times New Roman"/>
                <w:sz w:val="22"/>
              </w:rPr>
              <w:t>Какой процент финансовой информации от ПФР используется в аналитических продуктах правоохранительных органов?</w:t>
            </w:r>
            <w:r>
              <w:rPr>
                <w:rFonts w:cs="Times New Roman"/>
                <w:sz w:val="22"/>
              </w:rPr>
              <w:t xml:space="preserve"> </w:t>
            </w:r>
            <w:r w:rsidRPr="000B1C01">
              <w:rPr>
                <w:rFonts w:cs="Times New Roman"/>
                <w:sz w:val="22"/>
              </w:rPr>
              <w:t>(Т.н. «цепочка добавленной стоимости»)</w:t>
            </w:r>
          </w:p>
        </w:tc>
      </w:tr>
      <w:tr w:rsidR="00083D75" w:rsidRPr="000A091F" w14:paraId="187BE305" w14:textId="77777777" w:rsidTr="000B1C01">
        <w:trPr>
          <w:trHeight w:val="219"/>
        </w:trPr>
        <w:tc>
          <w:tcPr>
            <w:tcW w:w="567" w:type="dxa"/>
            <w:vMerge/>
          </w:tcPr>
          <w:p w14:paraId="336F126D" w14:textId="77777777" w:rsidR="00083D75" w:rsidRPr="000A091F" w:rsidRDefault="00083D75" w:rsidP="009326B2">
            <w:pPr>
              <w:numPr>
                <w:ilvl w:val="0"/>
                <w:numId w:val="100"/>
              </w:numPr>
              <w:spacing w:after="120" w:line="240" w:lineRule="auto"/>
              <w:ind w:left="454"/>
              <w:jc w:val="left"/>
              <w:rPr>
                <w:rFonts w:eastAsia="Times New Roman"/>
                <w:lang w:eastAsia="en-GB"/>
              </w:rPr>
            </w:pPr>
          </w:p>
        </w:tc>
        <w:tc>
          <w:tcPr>
            <w:tcW w:w="9356" w:type="dxa"/>
          </w:tcPr>
          <w:p w14:paraId="4722AE0C" w14:textId="77777777" w:rsidR="00083D75" w:rsidRPr="000B1C01" w:rsidRDefault="00083D75" w:rsidP="00AE0BE3">
            <w:pPr>
              <w:spacing w:after="120"/>
              <w:rPr>
                <w:rFonts w:cs="Times New Roman"/>
              </w:rPr>
            </w:pPr>
          </w:p>
        </w:tc>
      </w:tr>
      <w:tr w:rsidR="00083D75" w:rsidRPr="000A091F" w14:paraId="22C9E30D" w14:textId="77777777" w:rsidTr="00083D75">
        <w:trPr>
          <w:trHeight w:val="144"/>
        </w:trPr>
        <w:tc>
          <w:tcPr>
            <w:tcW w:w="567" w:type="dxa"/>
            <w:vMerge w:val="restart"/>
          </w:tcPr>
          <w:p w14:paraId="63C0F66E" w14:textId="77777777" w:rsidR="00083D75" w:rsidRPr="000A091F" w:rsidRDefault="00083D75" w:rsidP="009326B2">
            <w:pPr>
              <w:numPr>
                <w:ilvl w:val="0"/>
                <w:numId w:val="100"/>
              </w:numPr>
              <w:spacing w:after="120" w:line="240" w:lineRule="auto"/>
              <w:ind w:left="454"/>
              <w:jc w:val="left"/>
              <w:rPr>
                <w:rFonts w:eastAsia="Times New Roman"/>
                <w:sz w:val="22"/>
                <w:lang w:eastAsia="en-GB"/>
              </w:rPr>
            </w:pPr>
          </w:p>
        </w:tc>
        <w:tc>
          <w:tcPr>
            <w:tcW w:w="9356" w:type="dxa"/>
          </w:tcPr>
          <w:p w14:paraId="7CBABBF7" w14:textId="77777777" w:rsidR="00083D75" w:rsidRPr="000B1C01" w:rsidRDefault="00083D75" w:rsidP="00AE0BE3">
            <w:pPr>
              <w:spacing w:after="120"/>
              <w:rPr>
                <w:rFonts w:cs="Times New Roman"/>
                <w:sz w:val="22"/>
              </w:rPr>
            </w:pPr>
            <w:r>
              <w:rPr>
                <w:rFonts w:eastAsia="Times New Roman"/>
                <w:b/>
                <w:sz w:val="22"/>
                <w:lang w:eastAsia="en-GB"/>
              </w:rPr>
              <w:t>Вопрос</w:t>
            </w:r>
            <w:r w:rsidRPr="00021344">
              <w:rPr>
                <w:rFonts w:eastAsia="Times New Roman"/>
                <w:b/>
                <w:sz w:val="22"/>
                <w:lang w:eastAsia="en-GB"/>
              </w:rPr>
              <w:t>:</w:t>
            </w:r>
            <w:r>
              <w:rPr>
                <w:rFonts w:eastAsia="Times New Roman"/>
                <w:b/>
                <w:sz w:val="22"/>
                <w:lang w:eastAsia="en-GB"/>
              </w:rPr>
              <w:t xml:space="preserve"> </w:t>
            </w:r>
            <w:r w:rsidRPr="000B1C01">
              <w:rPr>
                <w:rFonts w:cs="Times New Roman"/>
                <w:sz w:val="22"/>
              </w:rPr>
              <w:t>Охарактеризуйте состав информации, содержащейся в материалах, передаваемых ПФР.</w:t>
            </w:r>
          </w:p>
        </w:tc>
      </w:tr>
      <w:tr w:rsidR="00083D75" w:rsidRPr="000A091F" w14:paraId="6BFAB12C" w14:textId="77777777" w:rsidTr="00083D75">
        <w:trPr>
          <w:trHeight w:val="144"/>
        </w:trPr>
        <w:tc>
          <w:tcPr>
            <w:tcW w:w="567" w:type="dxa"/>
            <w:vMerge/>
          </w:tcPr>
          <w:p w14:paraId="361827FD" w14:textId="77777777" w:rsidR="00083D75" w:rsidRPr="000A091F" w:rsidRDefault="00083D75" w:rsidP="009326B2">
            <w:pPr>
              <w:numPr>
                <w:ilvl w:val="0"/>
                <w:numId w:val="100"/>
              </w:numPr>
              <w:spacing w:after="120" w:line="240" w:lineRule="auto"/>
              <w:ind w:left="454"/>
              <w:jc w:val="left"/>
              <w:rPr>
                <w:rFonts w:eastAsia="Times New Roman"/>
                <w:lang w:eastAsia="en-GB"/>
              </w:rPr>
            </w:pPr>
          </w:p>
        </w:tc>
        <w:tc>
          <w:tcPr>
            <w:tcW w:w="9356" w:type="dxa"/>
          </w:tcPr>
          <w:p w14:paraId="57C2EC93" w14:textId="77777777" w:rsidR="00083D75" w:rsidRPr="000B1C01" w:rsidRDefault="00083D75" w:rsidP="00AE0BE3">
            <w:pPr>
              <w:spacing w:after="120"/>
              <w:rPr>
                <w:rFonts w:cs="Times New Roman"/>
              </w:rPr>
            </w:pPr>
          </w:p>
        </w:tc>
      </w:tr>
      <w:tr w:rsidR="00083D75" w:rsidRPr="000A091F" w14:paraId="2C5013C0" w14:textId="77777777" w:rsidTr="00083D75">
        <w:trPr>
          <w:trHeight w:val="294"/>
        </w:trPr>
        <w:tc>
          <w:tcPr>
            <w:tcW w:w="567" w:type="dxa"/>
            <w:vMerge w:val="restart"/>
          </w:tcPr>
          <w:p w14:paraId="0B6BC2CC" w14:textId="77777777" w:rsidR="00083D75" w:rsidRPr="000A091F" w:rsidRDefault="00083D75" w:rsidP="009326B2">
            <w:pPr>
              <w:numPr>
                <w:ilvl w:val="0"/>
                <w:numId w:val="100"/>
              </w:numPr>
              <w:spacing w:after="120" w:line="240" w:lineRule="auto"/>
              <w:ind w:left="454"/>
              <w:jc w:val="left"/>
              <w:rPr>
                <w:rFonts w:eastAsia="Times New Roman"/>
                <w:sz w:val="22"/>
                <w:lang w:eastAsia="en-GB"/>
              </w:rPr>
            </w:pPr>
          </w:p>
        </w:tc>
        <w:tc>
          <w:tcPr>
            <w:tcW w:w="9356" w:type="dxa"/>
          </w:tcPr>
          <w:p w14:paraId="401CCF78" w14:textId="77777777" w:rsidR="00083D75" w:rsidRPr="000B1C01" w:rsidRDefault="00083D75" w:rsidP="00AE0BE3">
            <w:pPr>
              <w:spacing w:after="120"/>
              <w:rPr>
                <w:rFonts w:cs="Times New Roman"/>
                <w:sz w:val="22"/>
              </w:rPr>
            </w:pPr>
            <w:r>
              <w:rPr>
                <w:rFonts w:eastAsia="Times New Roman"/>
                <w:b/>
                <w:sz w:val="22"/>
                <w:lang w:eastAsia="en-GB"/>
              </w:rPr>
              <w:t>Вопрос</w:t>
            </w:r>
            <w:r w:rsidRPr="00021344">
              <w:rPr>
                <w:rFonts w:eastAsia="Times New Roman"/>
                <w:b/>
                <w:sz w:val="22"/>
                <w:lang w:eastAsia="en-GB"/>
              </w:rPr>
              <w:t>:</w:t>
            </w:r>
            <w:r>
              <w:rPr>
                <w:rFonts w:eastAsia="Times New Roman"/>
                <w:b/>
                <w:sz w:val="22"/>
                <w:lang w:eastAsia="en-GB"/>
              </w:rPr>
              <w:t xml:space="preserve"> </w:t>
            </w:r>
            <w:r w:rsidRPr="000B1C01">
              <w:rPr>
                <w:rFonts w:cs="Times New Roman"/>
                <w:sz w:val="22"/>
              </w:rPr>
              <w:t>Оценивают ли правоохранительные органы результаты анализа СПО ПФР как ценную информацию?</w:t>
            </w:r>
            <w:r>
              <w:rPr>
                <w:rFonts w:cs="Times New Roman"/>
                <w:sz w:val="22"/>
              </w:rPr>
              <w:t xml:space="preserve"> </w:t>
            </w:r>
            <w:r w:rsidRPr="000B1C01">
              <w:rPr>
                <w:rFonts w:cs="Times New Roman"/>
                <w:sz w:val="22"/>
              </w:rPr>
              <w:t>Насколько, по их мнению, продуктивным является взаимодействие с ПФР?</w:t>
            </w:r>
          </w:p>
        </w:tc>
      </w:tr>
      <w:tr w:rsidR="00083D75" w:rsidRPr="000A091F" w14:paraId="53D46C63" w14:textId="77777777" w:rsidTr="000B1C01">
        <w:trPr>
          <w:trHeight w:val="294"/>
        </w:trPr>
        <w:tc>
          <w:tcPr>
            <w:tcW w:w="567" w:type="dxa"/>
            <w:vMerge/>
          </w:tcPr>
          <w:p w14:paraId="17126878" w14:textId="77777777" w:rsidR="00083D75" w:rsidRPr="000A091F" w:rsidRDefault="00083D75" w:rsidP="009326B2">
            <w:pPr>
              <w:numPr>
                <w:ilvl w:val="0"/>
                <w:numId w:val="100"/>
              </w:numPr>
              <w:spacing w:after="120" w:line="240" w:lineRule="auto"/>
              <w:ind w:left="454"/>
              <w:jc w:val="left"/>
              <w:rPr>
                <w:rFonts w:eastAsia="Times New Roman"/>
                <w:lang w:eastAsia="en-GB"/>
              </w:rPr>
            </w:pPr>
          </w:p>
        </w:tc>
        <w:tc>
          <w:tcPr>
            <w:tcW w:w="9356" w:type="dxa"/>
          </w:tcPr>
          <w:p w14:paraId="383E9484" w14:textId="77777777" w:rsidR="00083D75" w:rsidRPr="000B1C01" w:rsidRDefault="00083D75" w:rsidP="00AE0BE3">
            <w:pPr>
              <w:spacing w:after="120"/>
              <w:rPr>
                <w:rFonts w:cs="Times New Roman"/>
              </w:rPr>
            </w:pPr>
          </w:p>
        </w:tc>
      </w:tr>
      <w:tr w:rsidR="00083D75" w:rsidRPr="000A091F" w14:paraId="75666268" w14:textId="77777777" w:rsidTr="00083D75">
        <w:trPr>
          <w:trHeight w:val="144"/>
        </w:trPr>
        <w:tc>
          <w:tcPr>
            <w:tcW w:w="567" w:type="dxa"/>
            <w:vMerge w:val="restart"/>
          </w:tcPr>
          <w:p w14:paraId="174EE30A" w14:textId="77777777" w:rsidR="00083D75" w:rsidRPr="000A091F" w:rsidRDefault="00083D75" w:rsidP="009326B2">
            <w:pPr>
              <w:numPr>
                <w:ilvl w:val="0"/>
                <w:numId w:val="100"/>
              </w:numPr>
              <w:spacing w:after="120" w:line="240" w:lineRule="auto"/>
              <w:ind w:left="454"/>
              <w:jc w:val="left"/>
              <w:rPr>
                <w:rFonts w:eastAsia="Times New Roman"/>
                <w:sz w:val="22"/>
                <w:lang w:eastAsia="en-GB"/>
              </w:rPr>
            </w:pPr>
          </w:p>
        </w:tc>
        <w:tc>
          <w:tcPr>
            <w:tcW w:w="9356" w:type="dxa"/>
          </w:tcPr>
          <w:p w14:paraId="4868BEA4" w14:textId="77777777" w:rsidR="00083D75" w:rsidRPr="000B1C01" w:rsidRDefault="00083D75" w:rsidP="00AE0BE3">
            <w:pPr>
              <w:spacing w:after="120"/>
              <w:rPr>
                <w:rFonts w:cs="Times New Roman"/>
                <w:sz w:val="22"/>
              </w:rPr>
            </w:pPr>
            <w:r>
              <w:rPr>
                <w:rFonts w:eastAsia="Times New Roman"/>
                <w:b/>
                <w:sz w:val="22"/>
                <w:lang w:eastAsia="en-GB"/>
              </w:rPr>
              <w:t>Вопрос</w:t>
            </w:r>
            <w:r w:rsidRPr="00021344">
              <w:rPr>
                <w:rFonts w:eastAsia="Times New Roman"/>
                <w:b/>
                <w:sz w:val="22"/>
                <w:lang w:eastAsia="en-GB"/>
              </w:rPr>
              <w:t>:</w:t>
            </w:r>
            <w:r>
              <w:rPr>
                <w:rFonts w:eastAsia="Times New Roman"/>
                <w:b/>
                <w:sz w:val="22"/>
                <w:lang w:eastAsia="en-GB"/>
              </w:rPr>
              <w:t xml:space="preserve"> </w:t>
            </w:r>
            <w:r w:rsidRPr="000B1C01">
              <w:rPr>
                <w:rFonts w:cs="Times New Roman"/>
                <w:sz w:val="22"/>
              </w:rPr>
              <w:t>Считается ли ПФР ключевым элементом системы ПОД/ФТ?</w:t>
            </w:r>
          </w:p>
        </w:tc>
      </w:tr>
      <w:tr w:rsidR="00083D75" w:rsidRPr="000A091F" w14:paraId="63E1D69B" w14:textId="77777777" w:rsidTr="000B1C01">
        <w:trPr>
          <w:trHeight w:val="144"/>
        </w:trPr>
        <w:tc>
          <w:tcPr>
            <w:tcW w:w="567" w:type="dxa"/>
            <w:vMerge/>
          </w:tcPr>
          <w:p w14:paraId="73DA1EE6" w14:textId="77777777" w:rsidR="00083D75" w:rsidRPr="000A091F" w:rsidRDefault="00083D75" w:rsidP="009326B2">
            <w:pPr>
              <w:numPr>
                <w:ilvl w:val="0"/>
                <w:numId w:val="100"/>
              </w:numPr>
              <w:spacing w:after="120" w:line="240" w:lineRule="auto"/>
              <w:ind w:left="454"/>
              <w:jc w:val="left"/>
              <w:rPr>
                <w:rFonts w:eastAsia="Times New Roman"/>
                <w:lang w:eastAsia="en-GB"/>
              </w:rPr>
            </w:pPr>
          </w:p>
        </w:tc>
        <w:tc>
          <w:tcPr>
            <w:tcW w:w="9356" w:type="dxa"/>
          </w:tcPr>
          <w:p w14:paraId="11E045C8" w14:textId="77777777" w:rsidR="00083D75" w:rsidRPr="000B1C01" w:rsidRDefault="00083D75" w:rsidP="00AE0BE3">
            <w:pPr>
              <w:spacing w:after="120"/>
              <w:rPr>
                <w:rFonts w:cs="Times New Roman"/>
              </w:rPr>
            </w:pPr>
          </w:p>
        </w:tc>
      </w:tr>
      <w:tr w:rsidR="00083D75" w:rsidRPr="000A091F" w14:paraId="01B90235" w14:textId="77777777" w:rsidTr="00083D75">
        <w:trPr>
          <w:trHeight w:val="156"/>
        </w:trPr>
        <w:tc>
          <w:tcPr>
            <w:tcW w:w="567" w:type="dxa"/>
            <w:vMerge w:val="restart"/>
          </w:tcPr>
          <w:p w14:paraId="69F2E70D" w14:textId="77777777" w:rsidR="00083D75" w:rsidRPr="000A091F" w:rsidRDefault="00083D75" w:rsidP="009326B2">
            <w:pPr>
              <w:numPr>
                <w:ilvl w:val="0"/>
                <w:numId w:val="100"/>
              </w:numPr>
              <w:spacing w:after="120" w:line="240" w:lineRule="auto"/>
              <w:ind w:left="454"/>
              <w:jc w:val="left"/>
              <w:rPr>
                <w:rFonts w:eastAsia="Times New Roman"/>
                <w:sz w:val="22"/>
                <w:lang w:eastAsia="en-GB"/>
              </w:rPr>
            </w:pPr>
          </w:p>
        </w:tc>
        <w:tc>
          <w:tcPr>
            <w:tcW w:w="9356" w:type="dxa"/>
          </w:tcPr>
          <w:p w14:paraId="2696C966" w14:textId="77777777" w:rsidR="00083D75" w:rsidRPr="000B1C01" w:rsidRDefault="00083D75" w:rsidP="00AE0BE3">
            <w:pPr>
              <w:spacing w:after="120"/>
              <w:rPr>
                <w:rFonts w:cs="Times New Roman"/>
                <w:sz w:val="22"/>
              </w:rPr>
            </w:pPr>
            <w:r>
              <w:rPr>
                <w:rFonts w:eastAsia="Times New Roman"/>
                <w:b/>
                <w:sz w:val="22"/>
                <w:lang w:eastAsia="en-GB"/>
              </w:rPr>
              <w:t>Вопрос</w:t>
            </w:r>
            <w:r w:rsidRPr="00021344">
              <w:rPr>
                <w:rFonts w:eastAsia="Times New Roman"/>
                <w:b/>
                <w:sz w:val="22"/>
                <w:lang w:eastAsia="en-GB"/>
              </w:rPr>
              <w:t>:</w:t>
            </w:r>
            <w:r>
              <w:rPr>
                <w:rFonts w:eastAsia="Times New Roman"/>
                <w:b/>
                <w:sz w:val="22"/>
                <w:lang w:eastAsia="en-GB"/>
              </w:rPr>
              <w:t xml:space="preserve"> </w:t>
            </w:r>
            <w:r w:rsidRPr="000B1C01">
              <w:rPr>
                <w:rFonts w:cs="Times New Roman"/>
                <w:sz w:val="22"/>
              </w:rPr>
              <w:t>Насколько хорошо роль ПФР понятна всем заинтересованным сторонам системы?</w:t>
            </w:r>
          </w:p>
        </w:tc>
      </w:tr>
      <w:tr w:rsidR="00083D75" w:rsidRPr="000A091F" w14:paraId="28C36C16" w14:textId="77777777" w:rsidTr="000B1C01">
        <w:trPr>
          <w:trHeight w:val="155"/>
        </w:trPr>
        <w:tc>
          <w:tcPr>
            <w:tcW w:w="567" w:type="dxa"/>
            <w:vMerge/>
          </w:tcPr>
          <w:p w14:paraId="31966EEA" w14:textId="77777777" w:rsidR="00083D75" w:rsidRPr="000A091F" w:rsidRDefault="00083D75" w:rsidP="009326B2">
            <w:pPr>
              <w:numPr>
                <w:ilvl w:val="0"/>
                <w:numId w:val="100"/>
              </w:numPr>
              <w:spacing w:after="120" w:line="240" w:lineRule="auto"/>
              <w:ind w:left="454"/>
              <w:jc w:val="left"/>
              <w:rPr>
                <w:rFonts w:eastAsia="Times New Roman"/>
                <w:lang w:eastAsia="en-GB"/>
              </w:rPr>
            </w:pPr>
          </w:p>
        </w:tc>
        <w:tc>
          <w:tcPr>
            <w:tcW w:w="9356" w:type="dxa"/>
          </w:tcPr>
          <w:p w14:paraId="7329E1AC" w14:textId="77777777" w:rsidR="00083D75" w:rsidRPr="000B1C01" w:rsidRDefault="00083D75" w:rsidP="00AE0BE3">
            <w:pPr>
              <w:spacing w:after="120"/>
              <w:rPr>
                <w:rFonts w:cs="Times New Roman"/>
              </w:rPr>
            </w:pPr>
          </w:p>
        </w:tc>
      </w:tr>
      <w:tr w:rsidR="00083D75" w:rsidRPr="000A091F" w14:paraId="406A142F" w14:textId="77777777" w:rsidTr="00083D75">
        <w:trPr>
          <w:trHeight w:val="286"/>
        </w:trPr>
        <w:tc>
          <w:tcPr>
            <w:tcW w:w="567" w:type="dxa"/>
            <w:vMerge w:val="restart"/>
          </w:tcPr>
          <w:p w14:paraId="6C165158" w14:textId="77777777" w:rsidR="00083D75" w:rsidRPr="000A091F" w:rsidRDefault="00083D75" w:rsidP="009326B2">
            <w:pPr>
              <w:numPr>
                <w:ilvl w:val="0"/>
                <w:numId w:val="100"/>
              </w:numPr>
              <w:spacing w:after="120" w:line="240" w:lineRule="auto"/>
              <w:ind w:left="454"/>
              <w:jc w:val="left"/>
              <w:rPr>
                <w:rFonts w:eastAsia="Times New Roman"/>
                <w:sz w:val="22"/>
                <w:lang w:eastAsia="en-GB"/>
              </w:rPr>
            </w:pPr>
          </w:p>
        </w:tc>
        <w:tc>
          <w:tcPr>
            <w:tcW w:w="9356" w:type="dxa"/>
          </w:tcPr>
          <w:p w14:paraId="2F3B9681" w14:textId="77777777" w:rsidR="00083D75" w:rsidRDefault="00083D75" w:rsidP="00AE0BE3">
            <w:pPr>
              <w:spacing w:after="120"/>
              <w:rPr>
                <w:rFonts w:cs="Times New Roman"/>
                <w:sz w:val="22"/>
              </w:rPr>
            </w:pPr>
            <w:r>
              <w:rPr>
                <w:rFonts w:eastAsia="Times New Roman"/>
                <w:b/>
                <w:sz w:val="22"/>
                <w:lang w:eastAsia="en-GB"/>
              </w:rPr>
              <w:t>Вопрос</w:t>
            </w:r>
            <w:r w:rsidRPr="00021344">
              <w:rPr>
                <w:rFonts w:eastAsia="Times New Roman"/>
                <w:b/>
                <w:sz w:val="22"/>
                <w:lang w:eastAsia="en-GB"/>
              </w:rPr>
              <w:t>:</w:t>
            </w:r>
            <w:r>
              <w:rPr>
                <w:rFonts w:eastAsia="Times New Roman"/>
                <w:b/>
                <w:sz w:val="22"/>
                <w:lang w:eastAsia="en-GB"/>
              </w:rPr>
              <w:t xml:space="preserve"> </w:t>
            </w:r>
            <w:r w:rsidRPr="000B1C01">
              <w:rPr>
                <w:rFonts w:cs="Times New Roman"/>
                <w:sz w:val="22"/>
              </w:rPr>
              <w:t>Опишите этапы и внутренние процедуры обработки материалов ПФР в каждом правоохранительном органе, включая:</w:t>
            </w:r>
          </w:p>
          <w:p w14:paraId="1C099E52" w14:textId="77777777" w:rsidR="00083D75" w:rsidRPr="00083D75" w:rsidRDefault="00083D75" w:rsidP="009326B2">
            <w:pPr>
              <w:pStyle w:val="aff"/>
              <w:numPr>
                <w:ilvl w:val="0"/>
                <w:numId w:val="153"/>
              </w:numPr>
              <w:spacing w:after="120"/>
              <w:rPr>
                <w:rFonts w:cs="Times New Roman"/>
                <w:sz w:val="22"/>
              </w:rPr>
            </w:pPr>
            <w:r w:rsidRPr="00083D75">
              <w:rPr>
                <w:rFonts w:cs="Times New Roman"/>
                <w:sz w:val="22"/>
              </w:rPr>
              <w:t>оценку,</w:t>
            </w:r>
          </w:p>
          <w:p w14:paraId="380B5FE5" w14:textId="77777777" w:rsidR="00083D75" w:rsidRPr="00083D75" w:rsidRDefault="00083D75" w:rsidP="009326B2">
            <w:pPr>
              <w:pStyle w:val="aff"/>
              <w:numPr>
                <w:ilvl w:val="0"/>
                <w:numId w:val="153"/>
              </w:numPr>
              <w:spacing w:after="120"/>
              <w:rPr>
                <w:rFonts w:cs="Times New Roman"/>
                <w:sz w:val="22"/>
              </w:rPr>
            </w:pPr>
            <w:r w:rsidRPr="00083D75">
              <w:rPr>
                <w:rFonts w:cs="Times New Roman"/>
                <w:sz w:val="22"/>
              </w:rPr>
              <w:t>дополнение аналитической информацией,</w:t>
            </w:r>
          </w:p>
          <w:p w14:paraId="276A9F32" w14:textId="77777777" w:rsidR="00083D75" w:rsidRPr="00083D75" w:rsidRDefault="00083D75" w:rsidP="009326B2">
            <w:pPr>
              <w:pStyle w:val="aff"/>
              <w:numPr>
                <w:ilvl w:val="0"/>
                <w:numId w:val="153"/>
              </w:numPr>
              <w:spacing w:after="120"/>
              <w:rPr>
                <w:rFonts w:cs="Times New Roman"/>
              </w:rPr>
            </w:pPr>
            <w:r w:rsidRPr="00083D75">
              <w:rPr>
                <w:rFonts w:cs="Times New Roman"/>
                <w:sz w:val="22"/>
              </w:rPr>
              <w:t xml:space="preserve">переход к </w:t>
            </w:r>
            <w:proofErr w:type="spellStart"/>
            <w:r>
              <w:rPr>
                <w:rFonts w:cs="Times New Roman"/>
                <w:sz w:val="22"/>
              </w:rPr>
              <w:t>доследственной</w:t>
            </w:r>
            <w:proofErr w:type="spellEnd"/>
            <w:r w:rsidRPr="00083D75">
              <w:rPr>
                <w:rFonts w:cs="Times New Roman"/>
                <w:sz w:val="22"/>
              </w:rPr>
              <w:t xml:space="preserve"> стадии.</w:t>
            </w:r>
          </w:p>
        </w:tc>
      </w:tr>
      <w:tr w:rsidR="00083D75" w:rsidRPr="000A091F" w14:paraId="1F0B082C" w14:textId="77777777" w:rsidTr="00083D75">
        <w:trPr>
          <w:trHeight w:val="286"/>
        </w:trPr>
        <w:tc>
          <w:tcPr>
            <w:tcW w:w="567" w:type="dxa"/>
            <w:vMerge/>
          </w:tcPr>
          <w:p w14:paraId="409532CE" w14:textId="77777777" w:rsidR="00083D75" w:rsidRPr="000A091F" w:rsidRDefault="00083D75" w:rsidP="009326B2">
            <w:pPr>
              <w:numPr>
                <w:ilvl w:val="0"/>
                <w:numId w:val="100"/>
              </w:numPr>
              <w:spacing w:after="120" w:line="240" w:lineRule="auto"/>
              <w:ind w:left="454"/>
              <w:jc w:val="left"/>
              <w:rPr>
                <w:rFonts w:eastAsia="Times New Roman"/>
                <w:lang w:eastAsia="en-GB"/>
              </w:rPr>
            </w:pPr>
          </w:p>
        </w:tc>
        <w:tc>
          <w:tcPr>
            <w:tcW w:w="9356" w:type="dxa"/>
          </w:tcPr>
          <w:p w14:paraId="36CAD99C" w14:textId="77777777" w:rsidR="00083D75" w:rsidRPr="000B1C01" w:rsidRDefault="00083D75" w:rsidP="00AE0BE3">
            <w:pPr>
              <w:spacing w:after="120"/>
              <w:rPr>
                <w:rFonts w:cs="Times New Roman"/>
              </w:rPr>
            </w:pPr>
          </w:p>
        </w:tc>
      </w:tr>
      <w:tr w:rsidR="00083D75" w:rsidRPr="000A091F" w14:paraId="3F452D4A" w14:textId="77777777" w:rsidTr="00083D75">
        <w:trPr>
          <w:trHeight w:val="242"/>
        </w:trPr>
        <w:tc>
          <w:tcPr>
            <w:tcW w:w="567" w:type="dxa"/>
            <w:vMerge w:val="restart"/>
          </w:tcPr>
          <w:p w14:paraId="054532F1" w14:textId="77777777" w:rsidR="00083D75" w:rsidRPr="000A091F" w:rsidRDefault="00083D75" w:rsidP="009326B2">
            <w:pPr>
              <w:numPr>
                <w:ilvl w:val="0"/>
                <w:numId w:val="100"/>
              </w:numPr>
              <w:spacing w:after="120" w:line="240" w:lineRule="auto"/>
              <w:ind w:left="454"/>
              <w:jc w:val="left"/>
              <w:rPr>
                <w:rFonts w:eastAsia="Times New Roman"/>
                <w:sz w:val="22"/>
                <w:lang w:eastAsia="en-GB"/>
              </w:rPr>
            </w:pPr>
          </w:p>
        </w:tc>
        <w:tc>
          <w:tcPr>
            <w:tcW w:w="9356" w:type="dxa"/>
          </w:tcPr>
          <w:p w14:paraId="4ABFE872" w14:textId="77777777" w:rsidR="00083D75" w:rsidRPr="000B1C01" w:rsidRDefault="00083D75" w:rsidP="00AE0BE3">
            <w:pPr>
              <w:spacing w:after="120"/>
              <w:rPr>
                <w:rFonts w:cs="Times New Roman"/>
                <w:sz w:val="22"/>
              </w:rPr>
            </w:pPr>
            <w:r>
              <w:rPr>
                <w:rFonts w:eastAsia="Times New Roman"/>
                <w:b/>
                <w:sz w:val="22"/>
                <w:lang w:eastAsia="en-GB"/>
              </w:rPr>
              <w:t>Вопрос</w:t>
            </w:r>
            <w:r w:rsidRPr="00021344">
              <w:rPr>
                <w:rFonts w:eastAsia="Times New Roman"/>
                <w:b/>
                <w:sz w:val="22"/>
                <w:lang w:eastAsia="en-GB"/>
              </w:rPr>
              <w:t>:</w:t>
            </w:r>
            <w:r>
              <w:rPr>
                <w:rFonts w:eastAsia="Times New Roman"/>
                <w:b/>
                <w:sz w:val="22"/>
                <w:lang w:eastAsia="en-GB"/>
              </w:rPr>
              <w:t xml:space="preserve"> </w:t>
            </w:r>
            <w:r w:rsidRPr="000B1C01">
              <w:rPr>
                <w:rFonts w:cs="Times New Roman"/>
                <w:sz w:val="22"/>
              </w:rPr>
              <w:t>Существует ли во внутренних структурах правоохранительных органов механизм внутреннего контроля за использованием материалов ПФР?</w:t>
            </w:r>
          </w:p>
        </w:tc>
      </w:tr>
      <w:tr w:rsidR="00083D75" w:rsidRPr="000A091F" w14:paraId="059F6CE8" w14:textId="77777777" w:rsidTr="000B1C01">
        <w:trPr>
          <w:trHeight w:val="242"/>
        </w:trPr>
        <w:tc>
          <w:tcPr>
            <w:tcW w:w="567" w:type="dxa"/>
            <w:vMerge/>
          </w:tcPr>
          <w:p w14:paraId="5BE73B7C" w14:textId="77777777" w:rsidR="00083D75" w:rsidRPr="000A091F" w:rsidRDefault="00083D75" w:rsidP="009326B2">
            <w:pPr>
              <w:numPr>
                <w:ilvl w:val="0"/>
                <w:numId w:val="100"/>
              </w:numPr>
              <w:spacing w:after="120" w:line="240" w:lineRule="auto"/>
              <w:ind w:left="454"/>
              <w:jc w:val="left"/>
              <w:rPr>
                <w:rFonts w:eastAsia="Times New Roman"/>
                <w:lang w:eastAsia="en-GB"/>
              </w:rPr>
            </w:pPr>
          </w:p>
        </w:tc>
        <w:tc>
          <w:tcPr>
            <w:tcW w:w="9356" w:type="dxa"/>
          </w:tcPr>
          <w:p w14:paraId="50E1E873" w14:textId="77777777" w:rsidR="00083D75" w:rsidRPr="000B1C01" w:rsidRDefault="00083D75" w:rsidP="00AE0BE3">
            <w:pPr>
              <w:spacing w:after="120"/>
              <w:rPr>
                <w:rFonts w:cs="Times New Roman"/>
              </w:rPr>
            </w:pPr>
          </w:p>
        </w:tc>
      </w:tr>
      <w:tr w:rsidR="00083D75" w:rsidRPr="000A091F" w14:paraId="2577690D" w14:textId="77777777" w:rsidTr="00083D75">
        <w:trPr>
          <w:trHeight w:val="323"/>
        </w:trPr>
        <w:tc>
          <w:tcPr>
            <w:tcW w:w="567" w:type="dxa"/>
            <w:vMerge w:val="restart"/>
          </w:tcPr>
          <w:p w14:paraId="5021ADB0" w14:textId="77777777" w:rsidR="00083D75" w:rsidRPr="000A091F" w:rsidRDefault="00083D75" w:rsidP="009326B2">
            <w:pPr>
              <w:numPr>
                <w:ilvl w:val="0"/>
                <w:numId w:val="100"/>
              </w:numPr>
              <w:spacing w:after="120" w:line="240" w:lineRule="auto"/>
              <w:ind w:left="454"/>
              <w:jc w:val="left"/>
              <w:rPr>
                <w:rFonts w:eastAsia="Times New Roman"/>
                <w:sz w:val="22"/>
                <w:lang w:eastAsia="en-GB"/>
              </w:rPr>
            </w:pPr>
          </w:p>
        </w:tc>
        <w:tc>
          <w:tcPr>
            <w:tcW w:w="9356" w:type="dxa"/>
          </w:tcPr>
          <w:p w14:paraId="371115A0" w14:textId="77777777" w:rsidR="00083D75" w:rsidRPr="000B1C01" w:rsidRDefault="00083D75" w:rsidP="00AE0BE3">
            <w:pPr>
              <w:spacing w:after="120"/>
              <w:rPr>
                <w:rFonts w:cs="Times New Roman"/>
                <w:sz w:val="22"/>
              </w:rPr>
            </w:pPr>
            <w:r>
              <w:rPr>
                <w:rFonts w:eastAsia="Times New Roman"/>
                <w:b/>
                <w:sz w:val="22"/>
                <w:lang w:eastAsia="en-GB"/>
              </w:rPr>
              <w:t>Вопрос</w:t>
            </w:r>
            <w:r w:rsidRPr="00021344">
              <w:rPr>
                <w:rFonts w:eastAsia="Times New Roman"/>
                <w:b/>
                <w:sz w:val="22"/>
                <w:lang w:eastAsia="en-GB"/>
              </w:rPr>
              <w:t>:</w:t>
            </w:r>
            <w:r>
              <w:rPr>
                <w:rFonts w:eastAsia="Times New Roman"/>
                <w:b/>
                <w:sz w:val="22"/>
                <w:lang w:eastAsia="en-GB"/>
              </w:rPr>
              <w:t xml:space="preserve"> </w:t>
            </w:r>
            <w:r w:rsidRPr="000B1C01">
              <w:rPr>
                <w:rFonts w:cs="Times New Roman"/>
                <w:sz w:val="22"/>
              </w:rPr>
              <w:t>Какова роль органов прокуратуры в осуществлении внешнего надзора за последующими действиями правоохранительных органов по материалам ПФР?</w:t>
            </w:r>
            <w:r w:rsidRPr="000B1C01">
              <w:rPr>
                <w:rFonts w:cs="Times New Roman"/>
                <w:sz w:val="22"/>
              </w:rPr>
              <w:br/>
              <w:t>Какие ресурсы обеспечивают такую функцию?</w:t>
            </w:r>
          </w:p>
        </w:tc>
      </w:tr>
      <w:tr w:rsidR="00083D75" w:rsidRPr="000A091F" w14:paraId="5412AC55" w14:textId="77777777" w:rsidTr="000B1C01">
        <w:trPr>
          <w:trHeight w:val="322"/>
        </w:trPr>
        <w:tc>
          <w:tcPr>
            <w:tcW w:w="567" w:type="dxa"/>
            <w:vMerge/>
          </w:tcPr>
          <w:p w14:paraId="7105EDF6" w14:textId="77777777" w:rsidR="00083D75" w:rsidRPr="000A091F" w:rsidRDefault="00083D75" w:rsidP="009326B2">
            <w:pPr>
              <w:numPr>
                <w:ilvl w:val="0"/>
                <w:numId w:val="100"/>
              </w:numPr>
              <w:spacing w:after="120" w:line="240" w:lineRule="auto"/>
              <w:ind w:left="454"/>
              <w:jc w:val="left"/>
              <w:rPr>
                <w:rFonts w:eastAsia="Times New Roman"/>
                <w:lang w:eastAsia="en-GB"/>
              </w:rPr>
            </w:pPr>
          </w:p>
        </w:tc>
        <w:tc>
          <w:tcPr>
            <w:tcW w:w="9356" w:type="dxa"/>
          </w:tcPr>
          <w:p w14:paraId="0B86F932" w14:textId="77777777" w:rsidR="00083D75" w:rsidRPr="000B1C01" w:rsidRDefault="00083D75" w:rsidP="00AE0BE3">
            <w:pPr>
              <w:spacing w:after="120"/>
              <w:rPr>
                <w:rFonts w:cs="Times New Roman"/>
              </w:rPr>
            </w:pPr>
          </w:p>
        </w:tc>
      </w:tr>
      <w:tr w:rsidR="00083D75" w:rsidRPr="000A091F" w14:paraId="108E6C4B" w14:textId="77777777" w:rsidTr="00083D75">
        <w:trPr>
          <w:trHeight w:val="248"/>
        </w:trPr>
        <w:tc>
          <w:tcPr>
            <w:tcW w:w="567" w:type="dxa"/>
            <w:vMerge w:val="restart"/>
          </w:tcPr>
          <w:p w14:paraId="6B6A296B" w14:textId="77777777" w:rsidR="00083D75" w:rsidRPr="000A091F" w:rsidRDefault="00083D75" w:rsidP="009326B2">
            <w:pPr>
              <w:numPr>
                <w:ilvl w:val="0"/>
                <w:numId w:val="100"/>
              </w:numPr>
              <w:spacing w:after="120" w:line="240" w:lineRule="auto"/>
              <w:ind w:left="454"/>
              <w:jc w:val="left"/>
              <w:rPr>
                <w:rFonts w:eastAsia="Times New Roman"/>
                <w:sz w:val="22"/>
                <w:lang w:eastAsia="en-GB"/>
              </w:rPr>
            </w:pPr>
          </w:p>
        </w:tc>
        <w:tc>
          <w:tcPr>
            <w:tcW w:w="9356" w:type="dxa"/>
          </w:tcPr>
          <w:p w14:paraId="62C3E754" w14:textId="77777777" w:rsidR="00083D75" w:rsidRPr="000B1C01" w:rsidRDefault="00083D75" w:rsidP="00AE0BE3">
            <w:pPr>
              <w:spacing w:after="120"/>
              <w:rPr>
                <w:rFonts w:cs="Times New Roman"/>
                <w:sz w:val="22"/>
              </w:rPr>
            </w:pPr>
            <w:r>
              <w:rPr>
                <w:rFonts w:eastAsia="Times New Roman"/>
                <w:b/>
                <w:sz w:val="22"/>
                <w:lang w:eastAsia="en-GB"/>
              </w:rPr>
              <w:t>Вопрос</w:t>
            </w:r>
            <w:r w:rsidRPr="00021344">
              <w:rPr>
                <w:rFonts w:eastAsia="Times New Roman"/>
                <w:b/>
                <w:sz w:val="22"/>
                <w:lang w:eastAsia="en-GB"/>
              </w:rPr>
              <w:t>:</w:t>
            </w:r>
            <w:r>
              <w:rPr>
                <w:rFonts w:eastAsia="Times New Roman"/>
                <w:b/>
                <w:sz w:val="22"/>
                <w:lang w:eastAsia="en-GB"/>
              </w:rPr>
              <w:t xml:space="preserve"> </w:t>
            </w:r>
            <w:r w:rsidRPr="000B1C01">
              <w:rPr>
                <w:rFonts w:cs="Times New Roman"/>
                <w:sz w:val="22"/>
              </w:rPr>
              <w:t>Каковы основные причины, по которым материалы ПФР не находят продолжения со стороны правоохранительных органов?</w:t>
            </w:r>
          </w:p>
        </w:tc>
      </w:tr>
      <w:tr w:rsidR="00083D75" w:rsidRPr="000A091F" w14:paraId="59B3EA34" w14:textId="77777777" w:rsidTr="000B1C01">
        <w:trPr>
          <w:trHeight w:val="247"/>
        </w:trPr>
        <w:tc>
          <w:tcPr>
            <w:tcW w:w="567" w:type="dxa"/>
            <w:vMerge/>
          </w:tcPr>
          <w:p w14:paraId="42DD2681" w14:textId="77777777" w:rsidR="00083D75" w:rsidRPr="000A091F" w:rsidRDefault="00083D75" w:rsidP="009326B2">
            <w:pPr>
              <w:numPr>
                <w:ilvl w:val="0"/>
                <w:numId w:val="100"/>
              </w:numPr>
              <w:spacing w:after="120" w:line="240" w:lineRule="auto"/>
              <w:ind w:left="454"/>
              <w:jc w:val="left"/>
              <w:rPr>
                <w:rFonts w:eastAsia="Times New Roman"/>
                <w:lang w:eastAsia="en-GB"/>
              </w:rPr>
            </w:pPr>
          </w:p>
        </w:tc>
        <w:tc>
          <w:tcPr>
            <w:tcW w:w="9356" w:type="dxa"/>
          </w:tcPr>
          <w:p w14:paraId="391AF19D" w14:textId="77777777" w:rsidR="00083D75" w:rsidRPr="000B1C01" w:rsidRDefault="00083D75" w:rsidP="00AE0BE3">
            <w:pPr>
              <w:spacing w:after="120"/>
              <w:rPr>
                <w:rFonts w:cs="Times New Roman"/>
              </w:rPr>
            </w:pPr>
          </w:p>
        </w:tc>
      </w:tr>
      <w:tr w:rsidR="00083D75" w:rsidRPr="000A091F" w14:paraId="168C870B" w14:textId="77777777" w:rsidTr="00083D75">
        <w:trPr>
          <w:trHeight w:val="323"/>
        </w:trPr>
        <w:tc>
          <w:tcPr>
            <w:tcW w:w="567" w:type="dxa"/>
            <w:vMerge w:val="restart"/>
          </w:tcPr>
          <w:p w14:paraId="662CA262" w14:textId="77777777" w:rsidR="00083D75" w:rsidRPr="000A091F" w:rsidRDefault="00083D75" w:rsidP="009326B2">
            <w:pPr>
              <w:numPr>
                <w:ilvl w:val="0"/>
                <w:numId w:val="100"/>
              </w:numPr>
              <w:spacing w:after="120" w:line="240" w:lineRule="auto"/>
              <w:ind w:left="454"/>
              <w:jc w:val="left"/>
              <w:rPr>
                <w:rFonts w:eastAsia="Times New Roman"/>
                <w:sz w:val="22"/>
                <w:lang w:eastAsia="en-GB"/>
              </w:rPr>
            </w:pPr>
          </w:p>
        </w:tc>
        <w:tc>
          <w:tcPr>
            <w:tcW w:w="9356" w:type="dxa"/>
          </w:tcPr>
          <w:p w14:paraId="595E6D1B" w14:textId="77777777" w:rsidR="00083D75" w:rsidRPr="000B1C01" w:rsidRDefault="00083D75" w:rsidP="00AE0BE3">
            <w:pPr>
              <w:spacing w:after="120"/>
              <w:rPr>
                <w:rFonts w:cs="Times New Roman"/>
                <w:sz w:val="22"/>
              </w:rPr>
            </w:pPr>
            <w:r>
              <w:rPr>
                <w:rFonts w:eastAsia="Times New Roman"/>
                <w:b/>
                <w:sz w:val="22"/>
                <w:lang w:eastAsia="en-GB"/>
              </w:rPr>
              <w:t>Вопрос</w:t>
            </w:r>
            <w:r w:rsidRPr="00021344">
              <w:rPr>
                <w:rFonts w:eastAsia="Times New Roman"/>
                <w:b/>
                <w:sz w:val="22"/>
                <w:lang w:eastAsia="en-GB"/>
              </w:rPr>
              <w:t>:</w:t>
            </w:r>
            <w:r>
              <w:rPr>
                <w:rFonts w:eastAsia="Times New Roman"/>
                <w:b/>
                <w:sz w:val="22"/>
                <w:lang w:eastAsia="en-GB"/>
              </w:rPr>
              <w:t xml:space="preserve"> </w:t>
            </w:r>
            <w:r w:rsidRPr="000B1C01">
              <w:rPr>
                <w:rFonts w:cs="Times New Roman"/>
                <w:sz w:val="22"/>
              </w:rPr>
              <w:t>Какую обратную связь предоставляют правоохранительные органы ПФР по результатам рассмотрения полученных материалов?</w:t>
            </w:r>
            <w:r>
              <w:rPr>
                <w:rFonts w:cs="Times New Roman"/>
                <w:sz w:val="22"/>
              </w:rPr>
              <w:t xml:space="preserve"> </w:t>
            </w:r>
            <w:r w:rsidRPr="000B1C01">
              <w:rPr>
                <w:rFonts w:cs="Times New Roman"/>
                <w:sz w:val="22"/>
              </w:rPr>
              <w:t>Укажите примеры как обобщённой, так и обезличенной обратной связи по конкретным делам.</w:t>
            </w:r>
          </w:p>
        </w:tc>
      </w:tr>
      <w:tr w:rsidR="00083D75" w:rsidRPr="000A091F" w14:paraId="26127B8E" w14:textId="77777777" w:rsidTr="000B1C01">
        <w:trPr>
          <w:trHeight w:val="322"/>
        </w:trPr>
        <w:tc>
          <w:tcPr>
            <w:tcW w:w="567" w:type="dxa"/>
            <w:vMerge/>
          </w:tcPr>
          <w:p w14:paraId="2825697E" w14:textId="77777777" w:rsidR="00083D75" w:rsidRPr="000A091F" w:rsidRDefault="00083D75" w:rsidP="009326B2">
            <w:pPr>
              <w:numPr>
                <w:ilvl w:val="0"/>
                <w:numId w:val="100"/>
              </w:numPr>
              <w:spacing w:after="120" w:line="240" w:lineRule="auto"/>
              <w:ind w:left="454"/>
              <w:jc w:val="left"/>
              <w:rPr>
                <w:rFonts w:eastAsia="Times New Roman"/>
                <w:lang w:eastAsia="en-GB"/>
              </w:rPr>
            </w:pPr>
          </w:p>
        </w:tc>
        <w:tc>
          <w:tcPr>
            <w:tcW w:w="9356" w:type="dxa"/>
          </w:tcPr>
          <w:p w14:paraId="3E4CDEF7" w14:textId="77777777" w:rsidR="00083D75" w:rsidRPr="000B1C01" w:rsidRDefault="00083D75" w:rsidP="00AE0BE3">
            <w:pPr>
              <w:spacing w:after="120"/>
              <w:rPr>
                <w:rFonts w:cs="Times New Roman"/>
              </w:rPr>
            </w:pPr>
          </w:p>
        </w:tc>
      </w:tr>
    </w:tbl>
    <w:p w14:paraId="2E1AB78D" w14:textId="77777777" w:rsidR="00964285" w:rsidRPr="000A091F" w:rsidRDefault="00964285" w:rsidP="00AE0BE3">
      <w:pPr>
        <w:spacing w:after="120"/>
      </w:pPr>
    </w:p>
    <w:p w14:paraId="52006234" w14:textId="77777777" w:rsidR="00964285" w:rsidRPr="000A091F" w:rsidRDefault="00083D75" w:rsidP="009326B2">
      <w:pPr>
        <w:pStyle w:val="aff"/>
        <w:numPr>
          <w:ilvl w:val="2"/>
          <w:numId w:val="91"/>
        </w:numPr>
        <w:spacing w:after="120" w:line="240" w:lineRule="auto"/>
        <w:contextualSpacing w:val="0"/>
      </w:pPr>
      <w:r>
        <w:t>Пожалуйста, опишите иные документы, включая типологии, подготовленные на основе оперативных финансовых данных</w:t>
      </w:r>
      <w:r w:rsidR="00964285" w:rsidRPr="000A091F">
        <w:t>.</w:t>
      </w:r>
    </w:p>
    <w:tbl>
      <w:tblPr>
        <w:tblStyle w:val="ac"/>
        <w:tblW w:w="9918" w:type="dxa"/>
        <w:tblLook w:val="04A0" w:firstRow="1" w:lastRow="0" w:firstColumn="1" w:lastColumn="0" w:noHBand="0" w:noVBand="1"/>
      </w:tblPr>
      <w:tblGrid>
        <w:gridCol w:w="9918"/>
      </w:tblGrid>
      <w:tr w:rsidR="00964285" w:rsidRPr="000A091F" w14:paraId="719D042D" w14:textId="77777777" w:rsidTr="00964285">
        <w:tc>
          <w:tcPr>
            <w:tcW w:w="9918" w:type="dxa"/>
          </w:tcPr>
          <w:p w14:paraId="73C457C1" w14:textId="77777777" w:rsidR="00964285" w:rsidRPr="000A091F" w:rsidRDefault="00964285" w:rsidP="00AE0BE3">
            <w:pPr>
              <w:spacing w:after="120"/>
              <w:rPr>
                <w:sz w:val="22"/>
              </w:rPr>
            </w:pPr>
          </w:p>
          <w:p w14:paraId="4E677269" w14:textId="77777777" w:rsidR="00964285" w:rsidRPr="000A091F" w:rsidRDefault="00964285" w:rsidP="00AE0BE3">
            <w:pPr>
              <w:spacing w:after="120"/>
              <w:rPr>
                <w:sz w:val="22"/>
              </w:rPr>
            </w:pPr>
          </w:p>
        </w:tc>
      </w:tr>
    </w:tbl>
    <w:p w14:paraId="2FB630FA" w14:textId="77777777" w:rsidR="00964285" w:rsidRPr="000A091F" w:rsidRDefault="00964285" w:rsidP="00AE0BE3">
      <w:pPr>
        <w:spacing w:after="120"/>
      </w:pPr>
    </w:p>
    <w:p w14:paraId="7B81BFC2" w14:textId="77777777" w:rsidR="00964285" w:rsidRPr="000A091F" w:rsidRDefault="00083D75" w:rsidP="009326B2">
      <w:pPr>
        <w:pStyle w:val="aff"/>
        <w:numPr>
          <w:ilvl w:val="2"/>
          <w:numId w:val="91"/>
        </w:numPr>
        <w:spacing w:after="120" w:line="240" w:lineRule="auto"/>
        <w:contextualSpacing w:val="0"/>
      </w:pPr>
      <w:r>
        <w:t>Опишите, в какой степени ПФР учитывает обратную связь от компетентных органов, типологии и накопленный операционный опыт в своей деятельности</w:t>
      </w:r>
      <w:r w:rsidR="00964285" w:rsidRPr="000A091F">
        <w:t>.</w:t>
      </w:r>
    </w:p>
    <w:tbl>
      <w:tblPr>
        <w:tblStyle w:val="ac"/>
        <w:tblW w:w="9923" w:type="dxa"/>
        <w:tblInd w:w="-5" w:type="dxa"/>
        <w:tblLayout w:type="fixed"/>
        <w:tblLook w:val="04A0" w:firstRow="1" w:lastRow="0" w:firstColumn="1" w:lastColumn="0" w:noHBand="0" w:noVBand="1"/>
      </w:tblPr>
      <w:tblGrid>
        <w:gridCol w:w="704"/>
        <w:gridCol w:w="9219"/>
      </w:tblGrid>
      <w:tr w:rsidR="00083D75" w:rsidRPr="000A091F" w14:paraId="2DF70436" w14:textId="77777777" w:rsidTr="00083D75">
        <w:tc>
          <w:tcPr>
            <w:tcW w:w="704" w:type="dxa"/>
            <w:shd w:val="clear" w:color="auto" w:fill="D9D9D9" w:themeFill="background1" w:themeFillShade="D9"/>
          </w:tcPr>
          <w:p w14:paraId="3BA6669E" w14:textId="77777777" w:rsidR="00083D75" w:rsidRPr="000A091F" w:rsidRDefault="00083D75" w:rsidP="00AE0BE3">
            <w:pPr>
              <w:spacing w:after="120"/>
              <w:rPr>
                <w:rFonts w:eastAsia="Times New Roman"/>
                <w:b/>
                <w:bCs/>
                <w:i/>
                <w:iCs/>
                <w:sz w:val="22"/>
                <w:lang w:eastAsia="en-GB"/>
              </w:rPr>
            </w:pPr>
          </w:p>
        </w:tc>
        <w:tc>
          <w:tcPr>
            <w:tcW w:w="9219" w:type="dxa"/>
            <w:shd w:val="clear" w:color="auto" w:fill="D9D9D9" w:themeFill="background1" w:themeFillShade="D9"/>
          </w:tcPr>
          <w:p w14:paraId="79BBA006" w14:textId="77777777" w:rsidR="00083D75" w:rsidRPr="000A091F" w:rsidRDefault="00EB1676" w:rsidP="00AE0BE3">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F54830" w:rsidRPr="000A091F" w14:paraId="10AAA992" w14:textId="77777777" w:rsidTr="00F54830">
        <w:trPr>
          <w:trHeight w:val="259"/>
        </w:trPr>
        <w:tc>
          <w:tcPr>
            <w:tcW w:w="704" w:type="dxa"/>
            <w:vMerge w:val="restart"/>
          </w:tcPr>
          <w:p w14:paraId="7869532C" w14:textId="77777777" w:rsidR="00F54830" w:rsidRPr="000A091F" w:rsidRDefault="00F54830" w:rsidP="009326B2">
            <w:pPr>
              <w:numPr>
                <w:ilvl w:val="0"/>
                <w:numId w:val="104"/>
              </w:numPr>
              <w:spacing w:after="120" w:line="240" w:lineRule="auto"/>
              <w:rPr>
                <w:rFonts w:eastAsia="Times New Roman"/>
                <w:sz w:val="22"/>
                <w:lang w:eastAsia="en-GB"/>
              </w:rPr>
            </w:pPr>
          </w:p>
        </w:tc>
        <w:tc>
          <w:tcPr>
            <w:tcW w:w="9219" w:type="dxa"/>
          </w:tcPr>
          <w:p w14:paraId="7BA8AABA" w14:textId="77777777" w:rsidR="00F54830" w:rsidRPr="000A091F" w:rsidRDefault="00F54830" w:rsidP="00AE0BE3">
            <w:pPr>
              <w:spacing w:after="120"/>
              <w:rPr>
                <w:rFonts w:eastAsia="Times New Roman"/>
                <w:sz w:val="22"/>
                <w:lang w:eastAsia="en-GB"/>
              </w:rPr>
            </w:pPr>
            <w:r w:rsidRPr="00F54830">
              <w:rPr>
                <w:b/>
                <w:sz w:val="22"/>
              </w:rPr>
              <w:t>Вопрос:</w:t>
            </w:r>
            <w:r>
              <w:rPr>
                <w:b/>
                <w:sz w:val="22"/>
              </w:rPr>
              <w:t xml:space="preserve"> </w:t>
            </w:r>
            <w:r w:rsidRPr="00083D75">
              <w:rPr>
                <w:rFonts w:eastAsia="Times New Roman"/>
                <w:sz w:val="22"/>
                <w:lang w:eastAsia="en-GB"/>
              </w:rPr>
              <w:t>Опишите формы взаимодействия ПФР с правоохранительными органами, таможенными и надзорными органами по вопросам использования материалов, распространяемых ПФР</w:t>
            </w:r>
            <w:r w:rsidRPr="000A091F">
              <w:rPr>
                <w:rFonts w:eastAsia="Times New Roman"/>
                <w:sz w:val="22"/>
                <w:lang w:eastAsia="en-GB"/>
              </w:rPr>
              <w:t>.</w:t>
            </w:r>
          </w:p>
        </w:tc>
      </w:tr>
      <w:tr w:rsidR="00F54830" w:rsidRPr="000A091F" w14:paraId="5B5E1398" w14:textId="77777777" w:rsidTr="00083D75">
        <w:trPr>
          <w:trHeight w:val="259"/>
        </w:trPr>
        <w:tc>
          <w:tcPr>
            <w:tcW w:w="704" w:type="dxa"/>
            <w:vMerge/>
          </w:tcPr>
          <w:p w14:paraId="7E37ED39" w14:textId="77777777" w:rsidR="00F54830" w:rsidRPr="000A091F" w:rsidRDefault="00F54830" w:rsidP="009326B2">
            <w:pPr>
              <w:numPr>
                <w:ilvl w:val="0"/>
                <w:numId w:val="104"/>
              </w:numPr>
              <w:spacing w:after="120" w:line="240" w:lineRule="auto"/>
              <w:rPr>
                <w:rFonts w:eastAsia="Times New Roman"/>
                <w:lang w:eastAsia="en-GB"/>
              </w:rPr>
            </w:pPr>
          </w:p>
        </w:tc>
        <w:tc>
          <w:tcPr>
            <w:tcW w:w="9219" w:type="dxa"/>
          </w:tcPr>
          <w:p w14:paraId="4294A3D6" w14:textId="77777777" w:rsidR="00F54830" w:rsidRPr="000B1C01" w:rsidRDefault="00F54830" w:rsidP="00AE0BE3">
            <w:pPr>
              <w:spacing w:after="120"/>
              <w:rPr>
                <w:rFonts w:cs="Times New Roman"/>
              </w:rPr>
            </w:pPr>
          </w:p>
        </w:tc>
      </w:tr>
    </w:tbl>
    <w:p w14:paraId="432299AB" w14:textId="77777777" w:rsidR="00964285" w:rsidRPr="000A091F" w:rsidRDefault="00964285" w:rsidP="00AE0BE3">
      <w:pPr>
        <w:spacing w:after="120"/>
      </w:pPr>
    </w:p>
    <w:p w14:paraId="216DFABB" w14:textId="77777777" w:rsidR="00964285" w:rsidRDefault="00083D75" w:rsidP="009326B2">
      <w:pPr>
        <w:pStyle w:val="aff"/>
        <w:numPr>
          <w:ilvl w:val="2"/>
          <w:numId w:val="91"/>
        </w:numPr>
        <w:spacing w:after="120" w:line="240" w:lineRule="auto"/>
        <w:contextualSpacing w:val="0"/>
      </w:pPr>
      <w:r>
        <w:t xml:space="preserve">Опишите, как компетентные органы используют информацию, содержащуюся в СПО и других </w:t>
      </w:r>
      <w:r w:rsidR="0046312E">
        <w:t>оперативных финансовых данных</w:t>
      </w:r>
      <w:r>
        <w:t>, для разработки оперативного и стратегического анализа. Приведите примеры дел, начатых на основе материалов, распространённых ПФР</w:t>
      </w:r>
      <w:r w:rsidR="00964285" w:rsidRPr="000A091F">
        <w:t>.</w:t>
      </w:r>
    </w:p>
    <w:tbl>
      <w:tblPr>
        <w:tblStyle w:val="ac"/>
        <w:tblW w:w="9918" w:type="dxa"/>
        <w:tblLook w:val="04A0" w:firstRow="1" w:lastRow="0" w:firstColumn="1" w:lastColumn="0" w:noHBand="0" w:noVBand="1"/>
      </w:tblPr>
      <w:tblGrid>
        <w:gridCol w:w="9918"/>
      </w:tblGrid>
      <w:tr w:rsidR="00F54830" w:rsidRPr="000A091F" w14:paraId="5B491FA8" w14:textId="77777777" w:rsidTr="00BC433C">
        <w:tc>
          <w:tcPr>
            <w:tcW w:w="9918" w:type="dxa"/>
          </w:tcPr>
          <w:p w14:paraId="1338A7F6" w14:textId="77777777" w:rsidR="00F54830" w:rsidRPr="000A091F" w:rsidRDefault="00F54830" w:rsidP="00AE0BE3">
            <w:pPr>
              <w:spacing w:after="120"/>
              <w:rPr>
                <w:sz w:val="22"/>
              </w:rPr>
            </w:pPr>
          </w:p>
          <w:p w14:paraId="7F903B8A" w14:textId="77777777" w:rsidR="00F54830" w:rsidRPr="000A091F" w:rsidRDefault="00F54830" w:rsidP="00AE0BE3">
            <w:pPr>
              <w:spacing w:after="120"/>
              <w:rPr>
                <w:sz w:val="22"/>
              </w:rPr>
            </w:pPr>
          </w:p>
        </w:tc>
      </w:tr>
    </w:tbl>
    <w:p w14:paraId="1F505A0F" w14:textId="77777777" w:rsidR="00F54830" w:rsidRPr="000A091F" w:rsidRDefault="00F54830" w:rsidP="00AE0BE3">
      <w:pPr>
        <w:pStyle w:val="aff"/>
        <w:spacing w:after="120" w:line="240" w:lineRule="auto"/>
        <w:ind w:left="1080"/>
        <w:contextualSpacing w:val="0"/>
      </w:pPr>
    </w:p>
    <w:tbl>
      <w:tblPr>
        <w:tblStyle w:val="ac"/>
        <w:tblW w:w="9923" w:type="dxa"/>
        <w:tblInd w:w="-5" w:type="dxa"/>
        <w:tblLayout w:type="fixed"/>
        <w:tblLook w:val="04A0" w:firstRow="1" w:lastRow="0" w:firstColumn="1" w:lastColumn="0" w:noHBand="0" w:noVBand="1"/>
      </w:tblPr>
      <w:tblGrid>
        <w:gridCol w:w="704"/>
        <w:gridCol w:w="3544"/>
        <w:gridCol w:w="1134"/>
        <w:gridCol w:w="1134"/>
        <w:gridCol w:w="1134"/>
        <w:gridCol w:w="1134"/>
        <w:gridCol w:w="1139"/>
      </w:tblGrid>
      <w:tr w:rsidR="00083D75" w:rsidRPr="000A091F" w:rsidDel="00DC5C93" w14:paraId="4BA590C1" w14:textId="77777777" w:rsidTr="00083D75">
        <w:trPr>
          <w:del w:id="3787" w:author="Daniyar Sarbagishev" w:date="2025-05-05T12:25:00Z"/>
        </w:trPr>
        <w:tc>
          <w:tcPr>
            <w:tcW w:w="704" w:type="dxa"/>
            <w:shd w:val="clear" w:color="auto" w:fill="D9D9D9" w:themeFill="background1" w:themeFillShade="D9"/>
          </w:tcPr>
          <w:p w14:paraId="689BA5BF" w14:textId="77777777" w:rsidR="00083D75" w:rsidRPr="0046312E" w:rsidDel="00DC5C93" w:rsidRDefault="00083D75" w:rsidP="00AE0BE3">
            <w:pPr>
              <w:spacing w:after="120"/>
              <w:rPr>
                <w:del w:id="3788" w:author="Daniyar Sarbagishev" w:date="2025-05-05T12:25:00Z"/>
                <w:rFonts w:eastAsia="Times New Roman"/>
                <w:b/>
                <w:bCs/>
                <w:i/>
                <w:iCs/>
                <w:sz w:val="22"/>
                <w:lang w:eastAsia="en-GB"/>
              </w:rPr>
            </w:pPr>
          </w:p>
        </w:tc>
        <w:tc>
          <w:tcPr>
            <w:tcW w:w="9219" w:type="dxa"/>
            <w:gridSpan w:val="6"/>
            <w:shd w:val="clear" w:color="auto" w:fill="D9D9D9" w:themeFill="background1" w:themeFillShade="D9"/>
          </w:tcPr>
          <w:p w14:paraId="36328859" w14:textId="77777777" w:rsidR="00083D75" w:rsidRPr="000A091F" w:rsidDel="00DC5C93" w:rsidRDefault="00EB1676" w:rsidP="00AE0BE3">
            <w:pPr>
              <w:spacing w:after="120"/>
              <w:rPr>
                <w:del w:id="3789" w:author="Daniyar Sarbagishev" w:date="2025-05-05T12:25:00Z"/>
                <w:rFonts w:eastAsia="Times New Roman"/>
                <w:b/>
                <w:bCs/>
                <w:i/>
                <w:iCs/>
                <w:sz w:val="22"/>
                <w:lang w:eastAsia="en-GB"/>
              </w:rPr>
            </w:pPr>
            <w:del w:id="3790" w:author="Daniyar Sarbagishev" w:date="2025-05-05T12:25:00Z">
              <w:r w:rsidDel="00DC5C93">
                <w:rPr>
                  <w:rFonts w:eastAsia="Times New Roman"/>
                  <w:b/>
                  <w:bCs/>
                  <w:i/>
                  <w:iCs/>
                  <w:sz w:val="22"/>
                  <w:lang w:eastAsia="en-GB"/>
                </w:rPr>
                <w:delText>Дополнительные вопросы</w:delText>
              </w:r>
            </w:del>
          </w:p>
        </w:tc>
      </w:tr>
      <w:tr w:rsidR="00083D75" w:rsidRPr="000A091F" w:rsidDel="00DC5C93" w14:paraId="650C9062" w14:textId="77777777" w:rsidTr="00083D75">
        <w:trPr>
          <w:trHeight w:val="656"/>
          <w:del w:id="3791" w:author="Daniyar Sarbagishev" w:date="2025-05-05T12:25:00Z"/>
        </w:trPr>
        <w:tc>
          <w:tcPr>
            <w:tcW w:w="704" w:type="dxa"/>
          </w:tcPr>
          <w:p w14:paraId="29AF0E76" w14:textId="77777777" w:rsidR="00083D75" w:rsidRPr="000A091F" w:rsidDel="00DC5C93" w:rsidRDefault="00083D75" w:rsidP="009326B2">
            <w:pPr>
              <w:numPr>
                <w:ilvl w:val="0"/>
                <w:numId w:val="102"/>
              </w:numPr>
              <w:spacing w:after="120" w:line="240" w:lineRule="auto"/>
              <w:rPr>
                <w:del w:id="3792" w:author="Daniyar Sarbagishev" w:date="2025-05-05T12:25:00Z"/>
                <w:rFonts w:eastAsia="Times New Roman"/>
                <w:sz w:val="22"/>
                <w:lang w:eastAsia="en-GB"/>
              </w:rPr>
            </w:pPr>
          </w:p>
        </w:tc>
        <w:tc>
          <w:tcPr>
            <w:tcW w:w="9219" w:type="dxa"/>
            <w:gridSpan w:val="6"/>
          </w:tcPr>
          <w:p w14:paraId="3BCA903F" w14:textId="77777777" w:rsidR="00083D75" w:rsidRPr="000A091F" w:rsidDel="00DC5C93" w:rsidRDefault="0046312E" w:rsidP="00AE0BE3">
            <w:pPr>
              <w:spacing w:after="120"/>
              <w:rPr>
                <w:del w:id="3793" w:author="Daniyar Sarbagishev" w:date="2025-05-05T12:25:00Z"/>
                <w:sz w:val="22"/>
              </w:rPr>
            </w:pPr>
            <w:del w:id="3794" w:author="Daniyar Sarbagishev" w:date="2025-05-05T12:25:00Z">
              <w:r w:rsidRPr="0046312E" w:rsidDel="00DC5C93">
                <w:rPr>
                  <w:sz w:val="22"/>
                </w:rPr>
                <w:delText>Предоставьте статистику и прокомментируйте выявленные тенденции</w:delText>
              </w:r>
              <w:r w:rsidR="00083D75" w:rsidRPr="000A091F" w:rsidDel="00DC5C93">
                <w:rPr>
                  <w:sz w:val="22"/>
                </w:rPr>
                <w:delText>.</w:delText>
              </w:r>
            </w:del>
          </w:p>
        </w:tc>
      </w:tr>
      <w:tr w:rsidR="00964285" w:rsidRPr="000A091F" w:rsidDel="00DC5C93" w14:paraId="38450D47" w14:textId="77777777" w:rsidTr="00964285">
        <w:trPr>
          <w:del w:id="3795" w:author="Daniyar Sarbagishev" w:date="2025-05-05T12:25:00Z"/>
        </w:trPr>
        <w:tc>
          <w:tcPr>
            <w:tcW w:w="4248" w:type="dxa"/>
            <w:gridSpan w:val="2"/>
            <w:shd w:val="clear" w:color="auto" w:fill="D9D9D9" w:themeFill="background1" w:themeFillShade="D9"/>
          </w:tcPr>
          <w:p w14:paraId="2E0BF517" w14:textId="77777777" w:rsidR="00964285" w:rsidRPr="000A091F" w:rsidDel="00DC5C93" w:rsidRDefault="0046312E" w:rsidP="00AE0BE3">
            <w:pPr>
              <w:spacing w:after="120" w:line="240" w:lineRule="auto"/>
              <w:rPr>
                <w:del w:id="3796" w:author="Daniyar Sarbagishev" w:date="2025-05-05T12:25:00Z"/>
                <w:b/>
                <w:bCs/>
                <w:sz w:val="22"/>
              </w:rPr>
            </w:pPr>
            <w:bookmarkStart w:id="3797" w:name="_Hlk171884495"/>
            <w:del w:id="3798" w:author="Daniyar Sarbagishev" w:date="2025-05-05T12:25:00Z">
              <w:r w:rsidRPr="0046312E" w:rsidDel="00DC5C93">
                <w:rPr>
                  <w:b/>
                  <w:bCs/>
                  <w:sz w:val="22"/>
                </w:rPr>
                <w:delText>Этапы последующих действий по материалам ПФР</w:delText>
              </w:r>
              <w:r w:rsidDel="00DC5C93">
                <w:rPr>
                  <w:b/>
                  <w:bCs/>
                  <w:sz w:val="22"/>
                </w:rPr>
                <w:delText xml:space="preserve"> (</w:delText>
              </w:r>
              <w:r w:rsidR="00964285" w:rsidRPr="000A091F" w:rsidDel="00DC5C93">
                <w:rPr>
                  <w:b/>
                  <w:bCs/>
                  <w:sz w:val="22"/>
                </w:rPr>
                <w:delText xml:space="preserve">каждое </w:delText>
              </w:r>
              <w:r w:rsidDel="00DC5C93">
                <w:rPr>
                  <w:b/>
                  <w:bCs/>
                  <w:sz w:val="22"/>
                </w:rPr>
                <w:delText>ведомство должно</w:delText>
              </w:r>
              <w:r w:rsidR="00964285" w:rsidRPr="000A091F" w:rsidDel="00DC5C93">
                <w:rPr>
                  <w:b/>
                  <w:bCs/>
                  <w:sz w:val="22"/>
                </w:rPr>
                <w:delText xml:space="preserve"> предоставить отдельную статистику</w:delText>
              </w:r>
              <w:r w:rsidDel="00DC5C93">
                <w:rPr>
                  <w:b/>
                  <w:bCs/>
                  <w:sz w:val="22"/>
                </w:rPr>
                <w:delText>)</w:delText>
              </w:r>
            </w:del>
          </w:p>
        </w:tc>
        <w:tc>
          <w:tcPr>
            <w:tcW w:w="1134" w:type="dxa"/>
            <w:shd w:val="clear" w:color="auto" w:fill="D9D9D9" w:themeFill="background1" w:themeFillShade="D9"/>
          </w:tcPr>
          <w:p w14:paraId="1BC64601" w14:textId="77777777" w:rsidR="00964285" w:rsidRPr="00F54830" w:rsidDel="00DC5C93" w:rsidRDefault="00964285" w:rsidP="00AE0BE3">
            <w:pPr>
              <w:spacing w:after="120"/>
              <w:rPr>
                <w:del w:id="3799" w:author="Daniyar Sarbagishev" w:date="2025-05-05T12:25:00Z"/>
                <w:b/>
                <w:bCs/>
                <w:sz w:val="22"/>
              </w:rPr>
            </w:pPr>
          </w:p>
        </w:tc>
        <w:tc>
          <w:tcPr>
            <w:tcW w:w="1134" w:type="dxa"/>
            <w:shd w:val="clear" w:color="auto" w:fill="D9D9D9" w:themeFill="background1" w:themeFillShade="D9"/>
          </w:tcPr>
          <w:p w14:paraId="20785541" w14:textId="77777777" w:rsidR="00964285" w:rsidRPr="000A091F" w:rsidDel="00DC5C93" w:rsidRDefault="00964285" w:rsidP="00AE0BE3">
            <w:pPr>
              <w:spacing w:after="120"/>
              <w:rPr>
                <w:del w:id="3800" w:author="Daniyar Sarbagishev" w:date="2025-05-05T12:25:00Z"/>
                <w:b/>
                <w:bCs/>
                <w:sz w:val="22"/>
              </w:rPr>
            </w:pPr>
          </w:p>
        </w:tc>
        <w:tc>
          <w:tcPr>
            <w:tcW w:w="1134" w:type="dxa"/>
            <w:shd w:val="clear" w:color="auto" w:fill="D9D9D9" w:themeFill="background1" w:themeFillShade="D9"/>
          </w:tcPr>
          <w:p w14:paraId="436B5DA1" w14:textId="77777777" w:rsidR="00964285" w:rsidRPr="000A091F" w:rsidDel="00DC5C93" w:rsidRDefault="00964285" w:rsidP="00AE0BE3">
            <w:pPr>
              <w:spacing w:after="120"/>
              <w:rPr>
                <w:del w:id="3801" w:author="Daniyar Sarbagishev" w:date="2025-05-05T12:25:00Z"/>
                <w:b/>
                <w:bCs/>
                <w:sz w:val="22"/>
              </w:rPr>
            </w:pPr>
          </w:p>
        </w:tc>
        <w:tc>
          <w:tcPr>
            <w:tcW w:w="1134" w:type="dxa"/>
            <w:shd w:val="clear" w:color="auto" w:fill="D9D9D9" w:themeFill="background1" w:themeFillShade="D9"/>
          </w:tcPr>
          <w:p w14:paraId="08F3BA1D" w14:textId="77777777" w:rsidR="00964285" w:rsidRPr="000A091F" w:rsidDel="00DC5C93" w:rsidRDefault="00964285" w:rsidP="00AE0BE3">
            <w:pPr>
              <w:spacing w:after="120"/>
              <w:rPr>
                <w:del w:id="3802" w:author="Daniyar Sarbagishev" w:date="2025-05-05T12:25:00Z"/>
                <w:b/>
                <w:bCs/>
                <w:sz w:val="22"/>
              </w:rPr>
            </w:pPr>
          </w:p>
        </w:tc>
        <w:tc>
          <w:tcPr>
            <w:tcW w:w="1139" w:type="dxa"/>
            <w:shd w:val="clear" w:color="auto" w:fill="D9D9D9" w:themeFill="background1" w:themeFillShade="D9"/>
          </w:tcPr>
          <w:p w14:paraId="0937AF19" w14:textId="77777777" w:rsidR="00964285" w:rsidRPr="000A091F" w:rsidDel="00DC5C93" w:rsidRDefault="00964285" w:rsidP="00AE0BE3">
            <w:pPr>
              <w:spacing w:after="120"/>
              <w:rPr>
                <w:del w:id="3803" w:author="Daniyar Sarbagishev" w:date="2025-05-05T12:25:00Z"/>
                <w:b/>
                <w:bCs/>
                <w:sz w:val="22"/>
              </w:rPr>
            </w:pPr>
          </w:p>
        </w:tc>
      </w:tr>
      <w:tr w:rsidR="00964285" w:rsidRPr="000A091F" w:rsidDel="00DC5C93" w14:paraId="02AC2A00" w14:textId="77777777" w:rsidTr="00964285">
        <w:trPr>
          <w:del w:id="3804" w:author="Daniyar Sarbagishev" w:date="2025-05-05T12:25:00Z"/>
        </w:trPr>
        <w:tc>
          <w:tcPr>
            <w:tcW w:w="4248" w:type="dxa"/>
            <w:gridSpan w:val="2"/>
          </w:tcPr>
          <w:p w14:paraId="4C1B234D" w14:textId="77777777" w:rsidR="00964285" w:rsidRPr="000A091F" w:rsidDel="00DC5C93" w:rsidRDefault="00964285" w:rsidP="00AE0BE3">
            <w:pPr>
              <w:spacing w:after="120"/>
              <w:rPr>
                <w:del w:id="3805" w:author="Daniyar Sarbagishev" w:date="2025-05-05T12:25:00Z"/>
                <w:sz w:val="22"/>
              </w:rPr>
            </w:pPr>
            <w:del w:id="3806" w:author="Daniyar Sarbagishev" w:date="2025-05-05T12:25:00Z">
              <w:r w:rsidRPr="000A091F" w:rsidDel="00DC5C93">
                <w:rPr>
                  <w:sz w:val="22"/>
                </w:rPr>
                <w:delText xml:space="preserve">Этап 1: </w:delText>
              </w:r>
              <w:r w:rsidR="0046312E" w:rsidRPr="0046312E" w:rsidDel="00DC5C93">
                <w:rPr>
                  <w:sz w:val="22"/>
                </w:rPr>
                <w:delText xml:space="preserve">Материалы ПФР, полученные </w:delText>
              </w:r>
              <w:r w:rsidR="0046312E" w:rsidDel="00DC5C93">
                <w:rPr>
                  <w:sz w:val="22"/>
                </w:rPr>
                <w:delText>Вашим ведомством</w:delText>
              </w:r>
            </w:del>
          </w:p>
        </w:tc>
        <w:tc>
          <w:tcPr>
            <w:tcW w:w="1134" w:type="dxa"/>
          </w:tcPr>
          <w:p w14:paraId="482617E4" w14:textId="77777777" w:rsidR="00964285" w:rsidRPr="000A091F" w:rsidDel="00DC5C93" w:rsidRDefault="00964285" w:rsidP="00AE0BE3">
            <w:pPr>
              <w:spacing w:after="120"/>
              <w:rPr>
                <w:del w:id="3807" w:author="Daniyar Sarbagishev" w:date="2025-05-05T12:25:00Z"/>
                <w:sz w:val="22"/>
              </w:rPr>
            </w:pPr>
          </w:p>
        </w:tc>
        <w:tc>
          <w:tcPr>
            <w:tcW w:w="1134" w:type="dxa"/>
          </w:tcPr>
          <w:p w14:paraId="786F5446" w14:textId="77777777" w:rsidR="00964285" w:rsidRPr="000A091F" w:rsidDel="00DC5C93" w:rsidRDefault="00964285" w:rsidP="00AE0BE3">
            <w:pPr>
              <w:spacing w:after="120"/>
              <w:rPr>
                <w:del w:id="3808" w:author="Daniyar Sarbagishev" w:date="2025-05-05T12:25:00Z"/>
                <w:sz w:val="22"/>
              </w:rPr>
            </w:pPr>
          </w:p>
        </w:tc>
        <w:tc>
          <w:tcPr>
            <w:tcW w:w="1134" w:type="dxa"/>
          </w:tcPr>
          <w:p w14:paraId="62010873" w14:textId="77777777" w:rsidR="00964285" w:rsidRPr="000A091F" w:rsidDel="00DC5C93" w:rsidRDefault="00964285" w:rsidP="00AE0BE3">
            <w:pPr>
              <w:spacing w:after="120"/>
              <w:rPr>
                <w:del w:id="3809" w:author="Daniyar Sarbagishev" w:date="2025-05-05T12:25:00Z"/>
                <w:sz w:val="22"/>
              </w:rPr>
            </w:pPr>
          </w:p>
        </w:tc>
        <w:tc>
          <w:tcPr>
            <w:tcW w:w="1134" w:type="dxa"/>
          </w:tcPr>
          <w:p w14:paraId="5CAE09E7" w14:textId="77777777" w:rsidR="00964285" w:rsidRPr="000A091F" w:rsidDel="00DC5C93" w:rsidRDefault="00964285" w:rsidP="00AE0BE3">
            <w:pPr>
              <w:spacing w:after="120"/>
              <w:rPr>
                <w:del w:id="3810" w:author="Daniyar Sarbagishev" w:date="2025-05-05T12:25:00Z"/>
                <w:sz w:val="22"/>
              </w:rPr>
            </w:pPr>
          </w:p>
        </w:tc>
        <w:tc>
          <w:tcPr>
            <w:tcW w:w="1139" w:type="dxa"/>
          </w:tcPr>
          <w:p w14:paraId="1BBED2DD" w14:textId="77777777" w:rsidR="00964285" w:rsidRPr="000A091F" w:rsidDel="00DC5C93" w:rsidRDefault="00964285" w:rsidP="00AE0BE3">
            <w:pPr>
              <w:spacing w:after="120"/>
              <w:rPr>
                <w:del w:id="3811" w:author="Daniyar Sarbagishev" w:date="2025-05-05T12:25:00Z"/>
                <w:sz w:val="22"/>
              </w:rPr>
            </w:pPr>
          </w:p>
        </w:tc>
      </w:tr>
      <w:tr w:rsidR="00964285" w:rsidRPr="000A091F" w:rsidDel="00DC5C93" w14:paraId="73A43F12" w14:textId="77777777" w:rsidTr="00964285">
        <w:trPr>
          <w:del w:id="3812" w:author="Daniyar Sarbagishev" w:date="2025-05-05T12:25:00Z"/>
        </w:trPr>
        <w:tc>
          <w:tcPr>
            <w:tcW w:w="4248" w:type="dxa"/>
            <w:gridSpan w:val="2"/>
          </w:tcPr>
          <w:p w14:paraId="21D400F1" w14:textId="77777777" w:rsidR="00964285" w:rsidRPr="000A091F" w:rsidDel="00DC5C93" w:rsidRDefault="00964285" w:rsidP="00AE0BE3">
            <w:pPr>
              <w:spacing w:after="120"/>
              <w:rPr>
                <w:del w:id="3813" w:author="Daniyar Sarbagishev" w:date="2025-05-05T12:25:00Z"/>
                <w:sz w:val="22"/>
              </w:rPr>
            </w:pPr>
            <w:del w:id="3814" w:author="Daniyar Sarbagishev" w:date="2025-05-05T12:25:00Z">
              <w:r w:rsidRPr="000A091F" w:rsidDel="00DC5C93">
                <w:rPr>
                  <w:sz w:val="22"/>
                </w:rPr>
                <w:delText xml:space="preserve">Этап 2.1: </w:delText>
              </w:r>
              <w:r w:rsidR="0046312E" w:rsidRPr="0046312E" w:rsidDel="00DC5C93">
                <w:rPr>
                  <w:sz w:val="22"/>
                </w:rPr>
                <w:delText xml:space="preserve">Материалы, не использованные </w:delText>
              </w:r>
              <w:r w:rsidR="0046312E" w:rsidDel="00DC5C93">
                <w:rPr>
                  <w:sz w:val="22"/>
                </w:rPr>
                <w:delText>Вашим ведомством</w:delText>
              </w:r>
              <w:r w:rsidR="0046312E" w:rsidRPr="000A091F" w:rsidDel="00DC5C93">
                <w:rPr>
                  <w:sz w:val="22"/>
                </w:rPr>
                <w:delText xml:space="preserve"> </w:delText>
              </w:r>
              <w:r w:rsidRPr="000A091F" w:rsidDel="00DC5C93">
                <w:rPr>
                  <w:sz w:val="22"/>
                </w:rPr>
                <w:delText>(никаких дополнительных шагов не было предпринято)</w:delText>
              </w:r>
            </w:del>
          </w:p>
        </w:tc>
        <w:tc>
          <w:tcPr>
            <w:tcW w:w="1134" w:type="dxa"/>
          </w:tcPr>
          <w:p w14:paraId="5D34E735" w14:textId="77777777" w:rsidR="00964285" w:rsidRPr="000A091F" w:rsidDel="00DC5C93" w:rsidRDefault="00964285" w:rsidP="00AE0BE3">
            <w:pPr>
              <w:spacing w:after="120"/>
              <w:rPr>
                <w:del w:id="3815" w:author="Daniyar Sarbagishev" w:date="2025-05-05T12:25:00Z"/>
                <w:sz w:val="22"/>
              </w:rPr>
            </w:pPr>
          </w:p>
        </w:tc>
        <w:tc>
          <w:tcPr>
            <w:tcW w:w="1134" w:type="dxa"/>
          </w:tcPr>
          <w:p w14:paraId="5196BBF0" w14:textId="77777777" w:rsidR="00964285" w:rsidRPr="000A091F" w:rsidDel="00DC5C93" w:rsidRDefault="00964285" w:rsidP="00AE0BE3">
            <w:pPr>
              <w:spacing w:after="120"/>
              <w:rPr>
                <w:del w:id="3816" w:author="Daniyar Sarbagishev" w:date="2025-05-05T12:25:00Z"/>
                <w:sz w:val="22"/>
              </w:rPr>
            </w:pPr>
          </w:p>
        </w:tc>
        <w:tc>
          <w:tcPr>
            <w:tcW w:w="1134" w:type="dxa"/>
          </w:tcPr>
          <w:p w14:paraId="1EB4BE4E" w14:textId="77777777" w:rsidR="00964285" w:rsidRPr="000A091F" w:rsidDel="00DC5C93" w:rsidRDefault="00964285" w:rsidP="00AE0BE3">
            <w:pPr>
              <w:spacing w:after="120"/>
              <w:rPr>
                <w:del w:id="3817" w:author="Daniyar Sarbagishev" w:date="2025-05-05T12:25:00Z"/>
                <w:sz w:val="22"/>
              </w:rPr>
            </w:pPr>
          </w:p>
        </w:tc>
        <w:tc>
          <w:tcPr>
            <w:tcW w:w="1134" w:type="dxa"/>
          </w:tcPr>
          <w:p w14:paraId="16F58131" w14:textId="77777777" w:rsidR="00964285" w:rsidRPr="000A091F" w:rsidDel="00DC5C93" w:rsidRDefault="00964285" w:rsidP="00AE0BE3">
            <w:pPr>
              <w:spacing w:after="120"/>
              <w:rPr>
                <w:del w:id="3818" w:author="Daniyar Sarbagishev" w:date="2025-05-05T12:25:00Z"/>
                <w:sz w:val="22"/>
              </w:rPr>
            </w:pPr>
          </w:p>
        </w:tc>
        <w:tc>
          <w:tcPr>
            <w:tcW w:w="1139" w:type="dxa"/>
          </w:tcPr>
          <w:p w14:paraId="6369F9E2" w14:textId="77777777" w:rsidR="00964285" w:rsidRPr="000A091F" w:rsidDel="00DC5C93" w:rsidRDefault="00964285" w:rsidP="00AE0BE3">
            <w:pPr>
              <w:spacing w:after="120"/>
              <w:rPr>
                <w:del w:id="3819" w:author="Daniyar Sarbagishev" w:date="2025-05-05T12:25:00Z"/>
                <w:sz w:val="22"/>
              </w:rPr>
            </w:pPr>
          </w:p>
        </w:tc>
      </w:tr>
      <w:tr w:rsidR="00964285" w:rsidRPr="000A091F" w:rsidDel="00DC5C93" w14:paraId="0D388AF0" w14:textId="77777777" w:rsidTr="00964285">
        <w:trPr>
          <w:del w:id="3820" w:author="Daniyar Sarbagishev" w:date="2025-05-05T12:25:00Z"/>
        </w:trPr>
        <w:tc>
          <w:tcPr>
            <w:tcW w:w="4248" w:type="dxa"/>
            <w:gridSpan w:val="2"/>
          </w:tcPr>
          <w:p w14:paraId="7F148BEC" w14:textId="77777777" w:rsidR="00964285" w:rsidRPr="000A091F" w:rsidDel="00DC5C93" w:rsidRDefault="00964285" w:rsidP="00AE0BE3">
            <w:pPr>
              <w:spacing w:after="120"/>
              <w:rPr>
                <w:del w:id="3821" w:author="Daniyar Sarbagishev" w:date="2025-05-05T12:25:00Z"/>
                <w:sz w:val="22"/>
              </w:rPr>
            </w:pPr>
            <w:del w:id="3822" w:author="Daniyar Sarbagishev" w:date="2025-05-05T12:25:00Z">
              <w:r w:rsidRPr="000A091F" w:rsidDel="00DC5C93">
                <w:rPr>
                  <w:sz w:val="22"/>
                </w:rPr>
                <w:delText xml:space="preserve">Этап 2.2: </w:delText>
              </w:r>
              <w:r w:rsidR="0046312E" w:rsidRPr="0046312E" w:rsidDel="00DC5C93">
                <w:rPr>
                  <w:sz w:val="22"/>
                </w:rPr>
                <w:delText xml:space="preserve">Материалы, использованные для разработки досье </w:delText>
              </w:r>
              <w:r w:rsidRPr="000A091F" w:rsidDel="00DC5C93">
                <w:rPr>
                  <w:sz w:val="22"/>
                </w:rPr>
                <w:delText>(предварительный этап расследования)</w:delText>
              </w:r>
            </w:del>
          </w:p>
        </w:tc>
        <w:tc>
          <w:tcPr>
            <w:tcW w:w="1134" w:type="dxa"/>
          </w:tcPr>
          <w:p w14:paraId="5248DCA3" w14:textId="77777777" w:rsidR="00964285" w:rsidRPr="000A091F" w:rsidDel="00DC5C93" w:rsidRDefault="00964285" w:rsidP="00AE0BE3">
            <w:pPr>
              <w:spacing w:after="120"/>
              <w:rPr>
                <w:del w:id="3823" w:author="Daniyar Sarbagishev" w:date="2025-05-05T12:25:00Z"/>
                <w:sz w:val="22"/>
              </w:rPr>
            </w:pPr>
          </w:p>
        </w:tc>
        <w:tc>
          <w:tcPr>
            <w:tcW w:w="1134" w:type="dxa"/>
          </w:tcPr>
          <w:p w14:paraId="50453573" w14:textId="77777777" w:rsidR="00964285" w:rsidRPr="000A091F" w:rsidDel="00DC5C93" w:rsidRDefault="00964285" w:rsidP="00AE0BE3">
            <w:pPr>
              <w:spacing w:after="120"/>
              <w:rPr>
                <w:del w:id="3824" w:author="Daniyar Sarbagishev" w:date="2025-05-05T12:25:00Z"/>
                <w:sz w:val="22"/>
              </w:rPr>
            </w:pPr>
          </w:p>
        </w:tc>
        <w:tc>
          <w:tcPr>
            <w:tcW w:w="1134" w:type="dxa"/>
          </w:tcPr>
          <w:p w14:paraId="0A206D9F" w14:textId="77777777" w:rsidR="00964285" w:rsidRPr="000A091F" w:rsidDel="00DC5C93" w:rsidRDefault="00964285" w:rsidP="00AE0BE3">
            <w:pPr>
              <w:spacing w:after="120"/>
              <w:rPr>
                <w:del w:id="3825" w:author="Daniyar Sarbagishev" w:date="2025-05-05T12:25:00Z"/>
                <w:sz w:val="22"/>
              </w:rPr>
            </w:pPr>
          </w:p>
        </w:tc>
        <w:tc>
          <w:tcPr>
            <w:tcW w:w="1134" w:type="dxa"/>
          </w:tcPr>
          <w:p w14:paraId="191A355F" w14:textId="77777777" w:rsidR="00964285" w:rsidRPr="000A091F" w:rsidDel="00DC5C93" w:rsidRDefault="00964285" w:rsidP="00AE0BE3">
            <w:pPr>
              <w:spacing w:after="120"/>
              <w:rPr>
                <w:del w:id="3826" w:author="Daniyar Sarbagishev" w:date="2025-05-05T12:25:00Z"/>
                <w:sz w:val="22"/>
              </w:rPr>
            </w:pPr>
          </w:p>
        </w:tc>
        <w:tc>
          <w:tcPr>
            <w:tcW w:w="1139" w:type="dxa"/>
          </w:tcPr>
          <w:p w14:paraId="1D7E315D" w14:textId="77777777" w:rsidR="00964285" w:rsidRPr="000A091F" w:rsidDel="00DC5C93" w:rsidRDefault="00964285" w:rsidP="00AE0BE3">
            <w:pPr>
              <w:spacing w:after="120"/>
              <w:rPr>
                <w:del w:id="3827" w:author="Daniyar Sarbagishev" w:date="2025-05-05T12:25:00Z"/>
                <w:sz w:val="22"/>
              </w:rPr>
            </w:pPr>
          </w:p>
        </w:tc>
      </w:tr>
      <w:tr w:rsidR="00964285" w:rsidRPr="000A091F" w:rsidDel="00DC5C93" w14:paraId="06C8F26C" w14:textId="77777777" w:rsidTr="00964285">
        <w:trPr>
          <w:del w:id="3828" w:author="Daniyar Sarbagishev" w:date="2025-05-05T12:25:00Z"/>
        </w:trPr>
        <w:tc>
          <w:tcPr>
            <w:tcW w:w="4248" w:type="dxa"/>
            <w:gridSpan w:val="2"/>
          </w:tcPr>
          <w:p w14:paraId="4D36DDF9" w14:textId="77777777" w:rsidR="00964285" w:rsidRPr="000A091F" w:rsidDel="00DC5C93" w:rsidRDefault="00964285" w:rsidP="00AE0BE3">
            <w:pPr>
              <w:spacing w:after="120"/>
              <w:rPr>
                <w:del w:id="3829" w:author="Daniyar Sarbagishev" w:date="2025-05-05T12:25:00Z"/>
                <w:sz w:val="22"/>
              </w:rPr>
            </w:pPr>
            <w:del w:id="3830" w:author="Daniyar Sarbagishev" w:date="2025-05-05T12:25:00Z">
              <w:r w:rsidRPr="000A091F" w:rsidDel="00DC5C93">
                <w:rPr>
                  <w:sz w:val="22"/>
                </w:rPr>
                <w:delText xml:space="preserve">Этап 3: </w:delText>
              </w:r>
              <w:r w:rsidR="0046312E" w:rsidRPr="0046312E" w:rsidDel="00DC5C93">
                <w:rPr>
                  <w:sz w:val="22"/>
                </w:rPr>
                <w:delText>Досье перешло в уголовное дело по ОД</w:delText>
              </w:r>
            </w:del>
          </w:p>
        </w:tc>
        <w:tc>
          <w:tcPr>
            <w:tcW w:w="1134" w:type="dxa"/>
          </w:tcPr>
          <w:p w14:paraId="4CEE698E" w14:textId="77777777" w:rsidR="00964285" w:rsidRPr="000A091F" w:rsidDel="00DC5C93" w:rsidRDefault="00964285" w:rsidP="00AE0BE3">
            <w:pPr>
              <w:spacing w:after="120"/>
              <w:rPr>
                <w:del w:id="3831" w:author="Daniyar Sarbagishev" w:date="2025-05-05T12:25:00Z"/>
                <w:sz w:val="22"/>
              </w:rPr>
            </w:pPr>
          </w:p>
        </w:tc>
        <w:tc>
          <w:tcPr>
            <w:tcW w:w="1134" w:type="dxa"/>
          </w:tcPr>
          <w:p w14:paraId="71544D17" w14:textId="77777777" w:rsidR="00964285" w:rsidRPr="000A091F" w:rsidDel="00DC5C93" w:rsidRDefault="00964285" w:rsidP="00AE0BE3">
            <w:pPr>
              <w:spacing w:after="120"/>
              <w:rPr>
                <w:del w:id="3832" w:author="Daniyar Sarbagishev" w:date="2025-05-05T12:25:00Z"/>
                <w:sz w:val="22"/>
              </w:rPr>
            </w:pPr>
          </w:p>
        </w:tc>
        <w:tc>
          <w:tcPr>
            <w:tcW w:w="1134" w:type="dxa"/>
          </w:tcPr>
          <w:p w14:paraId="4A1E69C2" w14:textId="77777777" w:rsidR="00964285" w:rsidRPr="000A091F" w:rsidDel="00DC5C93" w:rsidRDefault="00964285" w:rsidP="00AE0BE3">
            <w:pPr>
              <w:spacing w:after="120"/>
              <w:rPr>
                <w:del w:id="3833" w:author="Daniyar Sarbagishev" w:date="2025-05-05T12:25:00Z"/>
                <w:sz w:val="22"/>
              </w:rPr>
            </w:pPr>
          </w:p>
        </w:tc>
        <w:tc>
          <w:tcPr>
            <w:tcW w:w="1134" w:type="dxa"/>
          </w:tcPr>
          <w:p w14:paraId="0BCC21CE" w14:textId="77777777" w:rsidR="00964285" w:rsidRPr="000A091F" w:rsidDel="00DC5C93" w:rsidRDefault="00964285" w:rsidP="00AE0BE3">
            <w:pPr>
              <w:spacing w:after="120"/>
              <w:rPr>
                <w:del w:id="3834" w:author="Daniyar Sarbagishev" w:date="2025-05-05T12:25:00Z"/>
                <w:sz w:val="22"/>
              </w:rPr>
            </w:pPr>
          </w:p>
        </w:tc>
        <w:tc>
          <w:tcPr>
            <w:tcW w:w="1139" w:type="dxa"/>
          </w:tcPr>
          <w:p w14:paraId="313985A6" w14:textId="77777777" w:rsidR="00964285" w:rsidRPr="000A091F" w:rsidDel="00DC5C93" w:rsidRDefault="00964285" w:rsidP="00AE0BE3">
            <w:pPr>
              <w:spacing w:after="120"/>
              <w:rPr>
                <w:del w:id="3835" w:author="Daniyar Sarbagishev" w:date="2025-05-05T12:25:00Z"/>
                <w:sz w:val="22"/>
              </w:rPr>
            </w:pPr>
          </w:p>
        </w:tc>
      </w:tr>
      <w:bookmarkEnd w:id="3797"/>
    </w:tbl>
    <w:p w14:paraId="6608C6CA" w14:textId="77777777" w:rsidR="00964285" w:rsidRPr="000A091F" w:rsidRDefault="00964285" w:rsidP="00AE0BE3">
      <w:pPr>
        <w:spacing w:after="120"/>
        <w:rPr>
          <w:iCs/>
        </w:rPr>
      </w:pPr>
    </w:p>
    <w:tbl>
      <w:tblPr>
        <w:tblStyle w:val="ac"/>
        <w:tblW w:w="9923" w:type="dxa"/>
        <w:tblInd w:w="-5" w:type="dxa"/>
        <w:tblLayout w:type="fixed"/>
        <w:tblLook w:val="04A0" w:firstRow="1" w:lastRow="0" w:firstColumn="1" w:lastColumn="0" w:noHBand="0" w:noVBand="1"/>
      </w:tblPr>
      <w:tblGrid>
        <w:gridCol w:w="567"/>
        <w:gridCol w:w="9356"/>
      </w:tblGrid>
      <w:tr w:rsidR="0046312E" w:rsidRPr="000A091F" w14:paraId="71BCAB49" w14:textId="77777777" w:rsidTr="0046312E">
        <w:tc>
          <w:tcPr>
            <w:tcW w:w="567" w:type="dxa"/>
            <w:shd w:val="clear" w:color="auto" w:fill="D9D9D9" w:themeFill="background1" w:themeFillShade="D9"/>
          </w:tcPr>
          <w:p w14:paraId="79BF1E01" w14:textId="77777777" w:rsidR="0046312E" w:rsidRPr="000A091F" w:rsidRDefault="0046312E" w:rsidP="00AE0BE3">
            <w:pPr>
              <w:spacing w:after="120"/>
              <w:rPr>
                <w:rFonts w:eastAsia="Times New Roman"/>
                <w:b/>
                <w:bCs/>
                <w:i/>
                <w:iCs/>
                <w:sz w:val="22"/>
                <w:lang w:eastAsia="en-GB"/>
              </w:rPr>
            </w:pPr>
          </w:p>
        </w:tc>
        <w:tc>
          <w:tcPr>
            <w:tcW w:w="9356" w:type="dxa"/>
            <w:shd w:val="clear" w:color="auto" w:fill="D9D9D9" w:themeFill="background1" w:themeFillShade="D9"/>
          </w:tcPr>
          <w:p w14:paraId="33EEF869" w14:textId="77777777" w:rsidR="0046312E" w:rsidRPr="000A091F" w:rsidRDefault="00EB1676" w:rsidP="00AE0BE3">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F54830" w:rsidRPr="000A091F" w14:paraId="4B544307" w14:textId="77777777" w:rsidTr="00F54830">
        <w:trPr>
          <w:trHeight w:val="582"/>
        </w:trPr>
        <w:tc>
          <w:tcPr>
            <w:tcW w:w="567" w:type="dxa"/>
            <w:vMerge w:val="restart"/>
          </w:tcPr>
          <w:p w14:paraId="6E03F2DF" w14:textId="77777777" w:rsidR="00F54830" w:rsidRPr="000A091F" w:rsidRDefault="00F54830" w:rsidP="009326B2">
            <w:pPr>
              <w:numPr>
                <w:ilvl w:val="0"/>
                <w:numId w:val="107"/>
              </w:numPr>
              <w:spacing w:after="120" w:line="240" w:lineRule="auto"/>
              <w:ind w:hanging="691"/>
              <w:rPr>
                <w:rFonts w:eastAsia="Times New Roman"/>
                <w:sz w:val="22"/>
                <w:lang w:eastAsia="en-GB"/>
              </w:rPr>
            </w:pPr>
          </w:p>
        </w:tc>
        <w:tc>
          <w:tcPr>
            <w:tcW w:w="9356" w:type="dxa"/>
          </w:tcPr>
          <w:p w14:paraId="28894FD2" w14:textId="77777777" w:rsidR="00F54830" w:rsidRPr="0046312E" w:rsidRDefault="00F54830" w:rsidP="00AE0BE3">
            <w:pPr>
              <w:spacing w:after="120"/>
              <w:rPr>
                <w:sz w:val="22"/>
              </w:rPr>
            </w:pPr>
            <w:r>
              <w:rPr>
                <w:rFonts w:eastAsia="Times New Roman"/>
                <w:b/>
                <w:sz w:val="22"/>
                <w:lang w:eastAsia="en-GB"/>
              </w:rPr>
              <w:t>Вопросы</w:t>
            </w:r>
            <w:r w:rsidRPr="00021344">
              <w:rPr>
                <w:rFonts w:eastAsia="Times New Roman"/>
                <w:b/>
                <w:sz w:val="22"/>
                <w:lang w:eastAsia="en-GB"/>
              </w:rPr>
              <w:t>:</w:t>
            </w:r>
            <w:r>
              <w:rPr>
                <w:rFonts w:eastAsia="Times New Roman"/>
                <w:b/>
                <w:sz w:val="22"/>
                <w:lang w:eastAsia="en-GB"/>
              </w:rPr>
              <w:t xml:space="preserve"> </w:t>
            </w:r>
            <w:r>
              <w:rPr>
                <w:rFonts w:eastAsia="Times New Roman"/>
                <w:b/>
                <w:sz w:val="22"/>
                <w:lang w:eastAsia="en-GB"/>
              </w:rPr>
              <w:br/>
            </w:r>
            <w:r w:rsidRPr="0046312E">
              <w:rPr>
                <w:sz w:val="22"/>
              </w:rPr>
              <w:t>Опишите процедуру проведения стратегического анализа в ПФР.</w:t>
            </w:r>
          </w:p>
          <w:p w14:paraId="36C7FA0A" w14:textId="77777777" w:rsidR="00F54830" w:rsidRPr="0046312E" w:rsidRDefault="00F54830" w:rsidP="00AE0BE3">
            <w:pPr>
              <w:spacing w:after="120"/>
              <w:rPr>
                <w:sz w:val="22"/>
              </w:rPr>
            </w:pPr>
            <w:r w:rsidRPr="0046312E">
              <w:rPr>
                <w:sz w:val="22"/>
              </w:rPr>
              <w:t>Охарактеризуйте стратегические отчёты, подготовленные ПФР.</w:t>
            </w:r>
          </w:p>
          <w:p w14:paraId="30D027CD" w14:textId="77777777" w:rsidR="00F54830" w:rsidRPr="0046312E" w:rsidRDefault="00F54830" w:rsidP="00AE0BE3">
            <w:pPr>
              <w:spacing w:after="120"/>
              <w:rPr>
                <w:sz w:val="22"/>
              </w:rPr>
            </w:pPr>
            <w:r w:rsidRPr="0046312E">
              <w:rPr>
                <w:sz w:val="22"/>
              </w:rPr>
              <w:t>Оцените качество стратегического анализа.</w:t>
            </w:r>
          </w:p>
          <w:p w14:paraId="3C93B8F7" w14:textId="77777777" w:rsidR="00F54830" w:rsidRPr="0046312E" w:rsidRDefault="00F54830" w:rsidP="00AE0BE3">
            <w:pPr>
              <w:spacing w:after="120"/>
              <w:rPr>
                <w:sz w:val="22"/>
              </w:rPr>
            </w:pPr>
            <w:r w:rsidRPr="0046312E">
              <w:rPr>
                <w:sz w:val="22"/>
              </w:rPr>
              <w:t>Опишите работу по выявлению новых и возникающих рисков.</w:t>
            </w:r>
          </w:p>
          <w:p w14:paraId="0A2BBF3D" w14:textId="77777777" w:rsidR="00F54830" w:rsidRPr="000A091F" w:rsidRDefault="00F54830" w:rsidP="00AE0BE3">
            <w:pPr>
              <w:spacing w:after="120"/>
              <w:rPr>
                <w:sz w:val="22"/>
              </w:rPr>
            </w:pPr>
            <w:r w:rsidRPr="0046312E">
              <w:rPr>
                <w:sz w:val="22"/>
              </w:rPr>
              <w:t>Как используются международные типологии?</w:t>
            </w:r>
          </w:p>
        </w:tc>
      </w:tr>
      <w:tr w:rsidR="00F54830" w:rsidRPr="000A091F" w14:paraId="065DCF93" w14:textId="77777777" w:rsidTr="0046312E">
        <w:trPr>
          <w:trHeight w:val="582"/>
        </w:trPr>
        <w:tc>
          <w:tcPr>
            <w:tcW w:w="567" w:type="dxa"/>
            <w:vMerge/>
          </w:tcPr>
          <w:p w14:paraId="7A9C4266" w14:textId="77777777" w:rsidR="00F54830" w:rsidRPr="000A091F" w:rsidRDefault="00F54830" w:rsidP="009326B2">
            <w:pPr>
              <w:numPr>
                <w:ilvl w:val="0"/>
                <w:numId w:val="107"/>
              </w:numPr>
              <w:spacing w:after="120" w:line="240" w:lineRule="auto"/>
              <w:ind w:hanging="691"/>
              <w:rPr>
                <w:rFonts w:eastAsia="Times New Roman"/>
                <w:lang w:eastAsia="en-GB"/>
              </w:rPr>
            </w:pPr>
          </w:p>
        </w:tc>
        <w:tc>
          <w:tcPr>
            <w:tcW w:w="9356" w:type="dxa"/>
          </w:tcPr>
          <w:p w14:paraId="57AC419C" w14:textId="77777777" w:rsidR="00F54830" w:rsidRPr="0046312E" w:rsidRDefault="00F54830" w:rsidP="00AE0BE3">
            <w:pPr>
              <w:spacing w:after="120"/>
            </w:pPr>
          </w:p>
        </w:tc>
      </w:tr>
      <w:tr w:rsidR="00F54830" w:rsidRPr="000A091F" w14:paraId="2DC093AB" w14:textId="77777777" w:rsidTr="00F54830">
        <w:trPr>
          <w:trHeight w:val="306"/>
        </w:trPr>
        <w:tc>
          <w:tcPr>
            <w:tcW w:w="567" w:type="dxa"/>
            <w:vMerge w:val="restart"/>
          </w:tcPr>
          <w:p w14:paraId="57F0DBF8" w14:textId="77777777" w:rsidR="00F54830" w:rsidRPr="000A091F" w:rsidRDefault="00F54830" w:rsidP="009326B2">
            <w:pPr>
              <w:numPr>
                <w:ilvl w:val="0"/>
                <w:numId w:val="107"/>
              </w:numPr>
              <w:spacing w:after="120" w:line="240" w:lineRule="auto"/>
              <w:ind w:hanging="691"/>
              <w:rPr>
                <w:rFonts w:eastAsia="Times New Roman"/>
                <w:sz w:val="22"/>
                <w:lang w:eastAsia="en-GB"/>
              </w:rPr>
            </w:pPr>
          </w:p>
        </w:tc>
        <w:tc>
          <w:tcPr>
            <w:tcW w:w="9356" w:type="dxa"/>
          </w:tcPr>
          <w:p w14:paraId="4E33A152" w14:textId="77777777" w:rsidR="00F54830" w:rsidRPr="000A091F" w:rsidRDefault="00F54830" w:rsidP="00AE0BE3">
            <w:pPr>
              <w:spacing w:after="120"/>
              <w:rPr>
                <w:sz w:val="22"/>
              </w:rPr>
            </w:pPr>
            <w:r w:rsidRPr="00F54830">
              <w:rPr>
                <w:b/>
                <w:sz w:val="22"/>
              </w:rPr>
              <w:t>Вопрос:</w:t>
            </w:r>
            <w:r>
              <w:rPr>
                <w:sz w:val="22"/>
              </w:rPr>
              <w:t xml:space="preserve"> </w:t>
            </w:r>
            <w:r w:rsidRPr="0046312E">
              <w:rPr>
                <w:sz w:val="22"/>
              </w:rPr>
              <w:t>Опишите процедуру стратегического анализа в правоохранительных органах.</w:t>
            </w:r>
            <w:r w:rsidRPr="0046312E">
              <w:rPr>
                <w:sz w:val="22"/>
              </w:rPr>
              <w:br/>
              <w:t>Укажите, какие стратегические документы они подготавливали и как оценивается их качество</w:t>
            </w:r>
          </w:p>
        </w:tc>
      </w:tr>
      <w:tr w:rsidR="00F54830" w:rsidRPr="000A091F" w14:paraId="6E8EF3AA" w14:textId="77777777" w:rsidTr="0046312E">
        <w:trPr>
          <w:trHeight w:val="305"/>
        </w:trPr>
        <w:tc>
          <w:tcPr>
            <w:tcW w:w="567" w:type="dxa"/>
            <w:vMerge/>
          </w:tcPr>
          <w:p w14:paraId="4FEDC888" w14:textId="77777777" w:rsidR="00F54830" w:rsidRPr="000A091F" w:rsidRDefault="00F54830" w:rsidP="009326B2">
            <w:pPr>
              <w:numPr>
                <w:ilvl w:val="0"/>
                <w:numId w:val="107"/>
              </w:numPr>
              <w:spacing w:after="120" w:line="240" w:lineRule="auto"/>
              <w:ind w:hanging="691"/>
              <w:rPr>
                <w:rFonts w:eastAsia="Times New Roman"/>
                <w:lang w:eastAsia="en-GB"/>
              </w:rPr>
            </w:pPr>
          </w:p>
        </w:tc>
        <w:tc>
          <w:tcPr>
            <w:tcW w:w="9356" w:type="dxa"/>
          </w:tcPr>
          <w:p w14:paraId="7032F932" w14:textId="77777777" w:rsidR="00F54830" w:rsidRPr="0046312E" w:rsidRDefault="00F54830" w:rsidP="00AE0BE3">
            <w:pPr>
              <w:spacing w:after="120"/>
            </w:pPr>
          </w:p>
        </w:tc>
      </w:tr>
      <w:tr w:rsidR="00F54830" w:rsidRPr="000A091F" w14:paraId="270DF716" w14:textId="77777777" w:rsidTr="00F54830">
        <w:trPr>
          <w:trHeight w:val="306"/>
        </w:trPr>
        <w:tc>
          <w:tcPr>
            <w:tcW w:w="567" w:type="dxa"/>
            <w:vMerge w:val="restart"/>
          </w:tcPr>
          <w:p w14:paraId="7D26AE60" w14:textId="77777777" w:rsidR="00F54830" w:rsidRPr="000A091F" w:rsidRDefault="00F54830" w:rsidP="009326B2">
            <w:pPr>
              <w:numPr>
                <w:ilvl w:val="0"/>
                <w:numId w:val="107"/>
              </w:numPr>
              <w:spacing w:after="120" w:line="240" w:lineRule="auto"/>
              <w:ind w:hanging="691"/>
              <w:rPr>
                <w:rFonts w:eastAsia="Times New Roman"/>
                <w:sz w:val="22"/>
                <w:lang w:eastAsia="en-GB"/>
              </w:rPr>
            </w:pPr>
          </w:p>
        </w:tc>
        <w:tc>
          <w:tcPr>
            <w:tcW w:w="9356" w:type="dxa"/>
          </w:tcPr>
          <w:p w14:paraId="4FFC8F30" w14:textId="77777777" w:rsidR="00F54830" w:rsidRPr="000A091F" w:rsidRDefault="00F54830" w:rsidP="00AE0BE3">
            <w:pPr>
              <w:spacing w:after="120"/>
              <w:rPr>
                <w:sz w:val="22"/>
              </w:rPr>
            </w:pPr>
            <w:r w:rsidRPr="00F54830">
              <w:rPr>
                <w:b/>
                <w:sz w:val="22"/>
              </w:rPr>
              <w:t>Вопрос:</w:t>
            </w:r>
            <w:r>
              <w:rPr>
                <w:b/>
                <w:sz w:val="22"/>
              </w:rPr>
              <w:t xml:space="preserve"> </w:t>
            </w:r>
            <w:r w:rsidRPr="0046312E">
              <w:rPr>
                <w:sz w:val="22"/>
              </w:rPr>
              <w:t xml:space="preserve">Опишите, как стратегическая деятельность ПФР поддерживает оперативную деятельность правоохранительных органов и надзорных органов </w:t>
            </w:r>
          </w:p>
        </w:tc>
      </w:tr>
      <w:tr w:rsidR="00F54830" w:rsidRPr="000A091F" w14:paraId="34019786" w14:textId="77777777" w:rsidTr="0046312E">
        <w:trPr>
          <w:trHeight w:val="305"/>
        </w:trPr>
        <w:tc>
          <w:tcPr>
            <w:tcW w:w="567" w:type="dxa"/>
            <w:vMerge/>
          </w:tcPr>
          <w:p w14:paraId="5DCCC7E1" w14:textId="77777777" w:rsidR="00F54830" w:rsidRPr="000A091F" w:rsidRDefault="00F54830" w:rsidP="009326B2">
            <w:pPr>
              <w:numPr>
                <w:ilvl w:val="0"/>
                <w:numId w:val="107"/>
              </w:numPr>
              <w:spacing w:after="120" w:line="240" w:lineRule="auto"/>
              <w:ind w:hanging="691"/>
              <w:rPr>
                <w:rFonts w:eastAsia="Times New Roman"/>
                <w:lang w:eastAsia="en-GB"/>
              </w:rPr>
            </w:pPr>
          </w:p>
        </w:tc>
        <w:tc>
          <w:tcPr>
            <w:tcW w:w="9356" w:type="dxa"/>
          </w:tcPr>
          <w:p w14:paraId="141CE81F" w14:textId="77777777" w:rsidR="00F54830" w:rsidRPr="0046312E" w:rsidRDefault="00F54830" w:rsidP="00AE0BE3">
            <w:pPr>
              <w:spacing w:after="120"/>
            </w:pPr>
          </w:p>
        </w:tc>
      </w:tr>
    </w:tbl>
    <w:p w14:paraId="3C1EB43D" w14:textId="77777777" w:rsidR="00964285" w:rsidRPr="000A091F" w:rsidRDefault="00964285" w:rsidP="00964285">
      <w:pPr>
        <w:spacing w:after="120"/>
        <w:rPr>
          <w:iCs/>
        </w:rPr>
      </w:pPr>
    </w:p>
    <w:p w14:paraId="00F569B9" w14:textId="77777777" w:rsidR="00964285" w:rsidRPr="000A091F" w:rsidRDefault="00964285" w:rsidP="00964285">
      <w:pPr>
        <w:spacing w:after="120"/>
        <w:rPr>
          <w:rFonts w:eastAsia="Times New Roman"/>
          <w:b/>
        </w:rPr>
      </w:pPr>
      <w:r w:rsidRPr="000A091F">
        <w:rPr>
          <w:rFonts w:eastAsia="Times New Roman"/>
          <w:bCs/>
          <w:i/>
          <w:lang w:eastAsia="en-GB"/>
        </w:rPr>
        <w:t xml:space="preserve">(b) </w:t>
      </w:r>
      <w:r w:rsidR="00E822AB">
        <w:rPr>
          <w:rFonts w:eastAsia="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bCs/>
          <w:i/>
          <w:lang w:eastAsia="en-GB"/>
        </w:rPr>
        <w:t>.</w:t>
      </w:r>
    </w:p>
    <w:tbl>
      <w:tblPr>
        <w:tblStyle w:val="ac"/>
        <w:tblW w:w="9918" w:type="dxa"/>
        <w:tblLook w:val="04A0" w:firstRow="1" w:lastRow="0" w:firstColumn="1" w:lastColumn="0" w:noHBand="0" w:noVBand="1"/>
      </w:tblPr>
      <w:tblGrid>
        <w:gridCol w:w="9918"/>
      </w:tblGrid>
      <w:tr w:rsidR="00964285" w:rsidRPr="000A091F" w14:paraId="293C75F3" w14:textId="77777777" w:rsidTr="00964285">
        <w:tc>
          <w:tcPr>
            <w:tcW w:w="9918" w:type="dxa"/>
          </w:tcPr>
          <w:p w14:paraId="61E57E59" w14:textId="77777777" w:rsidR="00964285" w:rsidRPr="000A091F" w:rsidRDefault="00964285" w:rsidP="00964285">
            <w:pPr>
              <w:spacing w:after="120"/>
              <w:rPr>
                <w:rFonts w:eastAsia="Times New Roman"/>
                <w:bCs/>
                <w:sz w:val="22"/>
              </w:rPr>
            </w:pPr>
          </w:p>
          <w:p w14:paraId="3C2D199D" w14:textId="77777777" w:rsidR="00964285" w:rsidRPr="000A091F" w:rsidRDefault="00964285" w:rsidP="00964285">
            <w:pPr>
              <w:spacing w:after="120"/>
              <w:rPr>
                <w:rFonts w:eastAsia="Times New Roman"/>
                <w:bCs/>
                <w:sz w:val="22"/>
              </w:rPr>
            </w:pPr>
          </w:p>
        </w:tc>
      </w:tr>
    </w:tbl>
    <w:p w14:paraId="0F85C3EC" w14:textId="77777777" w:rsidR="00964285" w:rsidRPr="000A091F" w:rsidRDefault="00964285" w:rsidP="00964285">
      <w:pPr>
        <w:spacing w:after="120"/>
        <w:rPr>
          <w:rFonts w:eastAsia="Times New Roman"/>
          <w:bCs/>
        </w:rPr>
      </w:pPr>
    </w:p>
    <w:p w14:paraId="19B9E3A4" w14:textId="77777777" w:rsidR="00964285" w:rsidRPr="000A091F" w:rsidRDefault="00964285" w:rsidP="00964285">
      <w:pPr>
        <w:spacing w:after="120"/>
        <w:rPr>
          <w:rFonts w:eastAsia="Times New Roman"/>
          <w:bCs/>
        </w:rPr>
      </w:pPr>
    </w:p>
    <w:p w14:paraId="0B5ED92E" w14:textId="77777777" w:rsidR="00964285" w:rsidRPr="000A091F" w:rsidRDefault="00964285" w:rsidP="00152017">
      <w:pPr>
        <w:shd w:val="clear" w:color="auto" w:fill="D9E2F3" w:themeFill="accent1" w:themeFillTint="33"/>
        <w:spacing w:after="120"/>
        <w:rPr>
          <w:rFonts w:eastAsia="Times New Roman"/>
          <w:b/>
        </w:rPr>
      </w:pPr>
      <w:r w:rsidRPr="000A091F">
        <w:rPr>
          <w:rFonts w:eastAsia="Times New Roman"/>
          <w:b/>
        </w:rPr>
        <w:t>Основн</w:t>
      </w:r>
      <w:r w:rsidR="00152017">
        <w:rPr>
          <w:rFonts w:eastAsia="Times New Roman"/>
          <w:b/>
        </w:rPr>
        <w:t>ой</w:t>
      </w:r>
      <w:r w:rsidRPr="000A091F">
        <w:rPr>
          <w:rFonts w:eastAsia="Times New Roman"/>
          <w:b/>
        </w:rPr>
        <w:t xml:space="preserve"> </w:t>
      </w:r>
      <w:r w:rsidR="00152017">
        <w:rPr>
          <w:rFonts w:eastAsia="Times New Roman"/>
          <w:b/>
        </w:rPr>
        <w:t>вопрос</w:t>
      </w:r>
      <w:r w:rsidRPr="000A091F">
        <w:rPr>
          <w:rFonts w:eastAsia="Times New Roman"/>
          <w:b/>
        </w:rPr>
        <w:t xml:space="preserve"> 6.3.</w:t>
      </w:r>
      <w:r w:rsidRPr="000A091F">
        <w:t xml:space="preserve"> </w:t>
      </w:r>
      <w:r w:rsidR="00026DA7" w:rsidRPr="00026DA7">
        <w:rPr>
          <w:rFonts w:eastAsia="Times New Roman"/>
          <w:b/>
        </w:rPr>
        <w:t>В какой степени ПФР и другие компетентные органы сотрудничают и обмениваются оперативными финансовыми данными и информацией? Насколько надежно ПФР и другие компетентные органы обеспечивают защиту конфиденциальности информации, которой они обмениваются или которую используют (включая оперативные финансовые данные, передаваемые ПФР компетентным органам</w:t>
      </w:r>
      <w:r w:rsidRPr="000A091F">
        <w:rPr>
          <w:rFonts w:eastAsia="Times New Roman"/>
          <w:b/>
        </w:rPr>
        <w:t>)?</w:t>
      </w:r>
    </w:p>
    <w:p w14:paraId="50BE81F1" w14:textId="77777777" w:rsidR="00964285" w:rsidRPr="000A091F" w:rsidRDefault="00964285" w:rsidP="00964285">
      <w:pPr>
        <w:spacing w:after="120"/>
        <w:rPr>
          <w:rFonts w:eastAsia="Times New Roman"/>
          <w:bCs/>
          <w:i/>
          <w:lang w:eastAsia="en-GB"/>
        </w:rPr>
      </w:pPr>
      <w:r w:rsidRPr="000A091F">
        <w:rPr>
          <w:rFonts w:eastAsia="Times New Roman"/>
          <w:bCs/>
          <w:i/>
          <w:lang w:eastAsia="en-GB"/>
        </w:rPr>
        <w:t xml:space="preserve">(a)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bCs/>
          <w:i/>
          <w:lang w:eastAsia="en-GB"/>
        </w:rPr>
        <w:t>. Этот раздел должен быть заполнен в первую очередь для каждого компетентного органа, включая также каждое правоохранительное учреждение, налоговые органы и таможенные органы, а также ПФР.</w:t>
      </w:r>
    </w:p>
    <w:p w14:paraId="378BD849" w14:textId="77777777" w:rsidR="00964285" w:rsidRPr="000A091F" w:rsidRDefault="00F54830" w:rsidP="009326B2">
      <w:pPr>
        <w:pStyle w:val="aff"/>
        <w:numPr>
          <w:ilvl w:val="2"/>
          <w:numId w:val="92"/>
        </w:numPr>
        <w:spacing w:after="120" w:line="240" w:lineRule="auto"/>
        <w:contextualSpacing w:val="0"/>
      </w:pPr>
      <w:r>
        <w:t>Опишите существующие механизмы (например: совместные рабочие группы, общие базы данных, командирование специалистов и др.), обеспечивающие полное и своевременное сотрудничество между компетентными органами для предоставления релевантной информации. Существуют ли препятствия к получению необходимой информации</w:t>
      </w:r>
      <w:r w:rsidR="00964285" w:rsidRPr="000A091F">
        <w:t>?</w:t>
      </w:r>
    </w:p>
    <w:tbl>
      <w:tblPr>
        <w:tblStyle w:val="ac"/>
        <w:tblW w:w="0" w:type="auto"/>
        <w:tblLook w:val="04A0" w:firstRow="1" w:lastRow="0" w:firstColumn="1" w:lastColumn="0" w:noHBand="0" w:noVBand="1"/>
      </w:tblPr>
      <w:tblGrid>
        <w:gridCol w:w="9350"/>
      </w:tblGrid>
      <w:tr w:rsidR="00964285" w:rsidRPr="000A091F" w14:paraId="13C2CC1A" w14:textId="77777777" w:rsidTr="00964285">
        <w:tc>
          <w:tcPr>
            <w:tcW w:w="9350" w:type="dxa"/>
          </w:tcPr>
          <w:p w14:paraId="0AF54B47" w14:textId="77777777" w:rsidR="00964285" w:rsidRPr="000A091F" w:rsidRDefault="00964285" w:rsidP="00AE0BE3">
            <w:pPr>
              <w:spacing w:after="120"/>
              <w:rPr>
                <w:sz w:val="22"/>
                <w:lang w:val="sr-Cyrl-RS"/>
              </w:rPr>
            </w:pPr>
          </w:p>
          <w:p w14:paraId="7F55A5B3" w14:textId="77777777" w:rsidR="00964285" w:rsidRPr="000A091F" w:rsidRDefault="00964285" w:rsidP="00AE0BE3">
            <w:pPr>
              <w:spacing w:after="120"/>
              <w:rPr>
                <w:sz w:val="22"/>
                <w:lang w:val="sr-Cyrl-RS"/>
              </w:rPr>
            </w:pPr>
          </w:p>
        </w:tc>
      </w:tr>
    </w:tbl>
    <w:p w14:paraId="331CAF87" w14:textId="77777777" w:rsidR="00964285" w:rsidRPr="000A091F" w:rsidRDefault="00964285" w:rsidP="00AE0BE3">
      <w:pPr>
        <w:spacing w:after="120"/>
        <w:rPr>
          <w:lang w:val="sr-Cyrl-RS"/>
        </w:rPr>
      </w:pPr>
    </w:p>
    <w:p w14:paraId="6E869CB7" w14:textId="77777777" w:rsidR="00964285" w:rsidRPr="000A091F" w:rsidRDefault="00F54830" w:rsidP="009326B2">
      <w:pPr>
        <w:pStyle w:val="aff"/>
        <w:numPr>
          <w:ilvl w:val="2"/>
          <w:numId w:val="92"/>
        </w:numPr>
        <w:spacing w:after="120" w:line="240" w:lineRule="auto"/>
        <w:contextualSpacing w:val="0"/>
      </w:pPr>
      <w:r>
        <w:t>Опишите, обладают ли соответствующие органы необходимыми навыками и ресурсами (включая ИТ-инструменты для анализа финансовой разведки и защиты её конфиденциальности) для выполнения своих функций</w:t>
      </w:r>
      <w:r w:rsidR="00964285" w:rsidRPr="000A091F">
        <w:t>?</w:t>
      </w:r>
    </w:p>
    <w:tbl>
      <w:tblPr>
        <w:tblStyle w:val="ac"/>
        <w:tblW w:w="0" w:type="auto"/>
        <w:tblLook w:val="04A0" w:firstRow="1" w:lastRow="0" w:firstColumn="1" w:lastColumn="0" w:noHBand="0" w:noVBand="1"/>
      </w:tblPr>
      <w:tblGrid>
        <w:gridCol w:w="9350"/>
      </w:tblGrid>
      <w:tr w:rsidR="00964285" w:rsidRPr="000A091F" w14:paraId="3DD544AC" w14:textId="77777777" w:rsidTr="00964285">
        <w:tc>
          <w:tcPr>
            <w:tcW w:w="9350" w:type="dxa"/>
          </w:tcPr>
          <w:p w14:paraId="3D370E0B" w14:textId="77777777" w:rsidR="00964285" w:rsidRPr="000A091F" w:rsidRDefault="00964285" w:rsidP="00AE0BE3">
            <w:pPr>
              <w:spacing w:after="120"/>
              <w:rPr>
                <w:sz w:val="22"/>
              </w:rPr>
            </w:pPr>
          </w:p>
          <w:p w14:paraId="042295B0" w14:textId="77777777" w:rsidR="00964285" w:rsidRPr="000A091F" w:rsidRDefault="00964285" w:rsidP="00AE0BE3">
            <w:pPr>
              <w:spacing w:after="120"/>
              <w:rPr>
                <w:sz w:val="22"/>
              </w:rPr>
            </w:pPr>
          </w:p>
        </w:tc>
      </w:tr>
    </w:tbl>
    <w:p w14:paraId="39B85C1E" w14:textId="77777777" w:rsidR="00964285" w:rsidRPr="000A091F" w:rsidRDefault="00964285" w:rsidP="00AE0BE3">
      <w:pPr>
        <w:spacing w:after="120"/>
      </w:pPr>
    </w:p>
    <w:p w14:paraId="70B2B85F" w14:textId="77777777" w:rsidR="00964285" w:rsidRPr="000A091F" w:rsidRDefault="00964285" w:rsidP="009326B2">
      <w:pPr>
        <w:pStyle w:val="aff"/>
        <w:numPr>
          <w:ilvl w:val="2"/>
          <w:numId w:val="92"/>
        </w:numPr>
        <w:spacing w:after="120" w:line="240" w:lineRule="auto"/>
        <w:contextualSpacing w:val="0"/>
      </w:pPr>
      <w:r w:rsidRPr="000A091F">
        <w:t>Приведите примеры сотрудничества между ПФР и другими компетентными органами.</w:t>
      </w:r>
    </w:p>
    <w:tbl>
      <w:tblPr>
        <w:tblStyle w:val="ac"/>
        <w:tblW w:w="9361" w:type="dxa"/>
        <w:tblInd w:w="-5" w:type="dxa"/>
        <w:tblLayout w:type="fixed"/>
        <w:tblLook w:val="04A0" w:firstRow="1" w:lastRow="0" w:firstColumn="1" w:lastColumn="0" w:noHBand="0" w:noVBand="1"/>
      </w:tblPr>
      <w:tblGrid>
        <w:gridCol w:w="704"/>
        <w:gridCol w:w="2982"/>
        <w:gridCol w:w="1134"/>
        <w:gridCol w:w="1134"/>
        <w:gridCol w:w="1134"/>
        <w:gridCol w:w="1134"/>
        <w:gridCol w:w="1139"/>
      </w:tblGrid>
      <w:tr w:rsidR="00F54830" w:rsidRPr="000A091F" w:rsidDel="00DC5C93" w14:paraId="16F8E9B5" w14:textId="77777777" w:rsidTr="007B04FD">
        <w:trPr>
          <w:del w:id="3836" w:author="Daniyar Sarbagishev" w:date="2025-05-05T12:25:00Z"/>
        </w:trPr>
        <w:tc>
          <w:tcPr>
            <w:tcW w:w="704" w:type="dxa"/>
            <w:shd w:val="clear" w:color="auto" w:fill="D9D9D9" w:themeFill="background1" w:themeFillShade="D9"/>
          </w:tcPr>
          <w:p w14:paraId="13580DAC" w14:textId="77777777" w:rsidR="00F54830" w:rsidRPr="000A091F" w:rsidDel="00DC5C93" w:rsidRDefault="0016591A" w:rsidP="00AE0BE3">
            <w:pPr>
              <w:spacing w:after="120"/>
              <w:rPr>
                <w:del w:id="3837" w:author="Daniyar Sarbagishev" w:date="2025-05-05T12:25:00Z"/>
                <w:rFonts w:eastAsia="Times New Roman"/>
                <w:b/>
                <w:bCs/>
                <w:i/>
                <w:iCs/>
                <w:sz w:val="22"/>
                <w:lang w:eastAsia="en-GB"/>
              </w:rPr>
            </w:pPr>
            <w:del w:id="3838" w:author="Daniyar Sarbagishev" w:date="2025-05-05T12:25:00Z">
              <w:r w:rsidDel="00DC5C93">
                <w:rPr>
                  <w:rFonts w:eastAsia="Times New Roman"/>
                  <w:b/>
                  <w:bCs/>
                  <w:i/>
                  <w:iCs/>
                  <w:sz w:val="22"/>
                  <w:lang w:eastAsia="en-GB"/>
                </w:rPr>
                <w:delText>№</w:delText>
              </w:r>
            </w:del>
          </w:p>
        </w:tc>
        <w:tc>
          <w:tcPr>
            <w:tcW w:w="8657" w:type="dxa"/>
            <w:gridSpan w:val="6"/>
            <w:shd w:val="clear" w:color="auto" w:fill="D9D9D9" w:themeFill="background1" w:themeFillShade="D9"/>
          </w:tcPr>
          <w:p w14:paraId="34114E63" w14:textId="77777777" w:rsidR="00F54830" w:rsidRPr="000A091F" w:rsidDel="00DC5C93" w:rsidRDefault="00EB1676" w:rsidP="00AE0BE3">
            <w:pPr>
              <w:spacing w:after="120"/>
              <w:rPr>
                <w:del w:id="3839" w:author="Daniyar Sarbagishev" w:date="2025-05-05T12:25:00Z"/>
                <w:rFonts w:eastAsia="Times New Roman"/>
                <w:b/>
                <w:bCs/>
                <w:i/>
                <w:iCs/>
                <w:sz w:val="22"/>
                <w:lang w:eastAsia="en-GB"/>
              </w:rPr>
            </w:pPr>
            <w:del w:id="3840" w:author="Daniyar Sarbagishev" w:date="2025-05-05T12:25:00Z">
              <w:r w:rsidDel="00DC5C93">
                <w:rPr>
                  <w:rFonts w:eastAsia="Times New Roman"/>
                  <w:b/>
                  <w:bCs/>
                  <w:i/>
                  <w:iCs/>
                  <w:sz w:val="22"/>
                  <w:lang w:eastAsia="en-GB"/>
                </w:rPr>
                <w:delText>Дополнительные вопросы</w:delText>
              </w:r>
            </w:del>
          </w:p>
        </w:tc>
      </w:tr>
      <w:tr w:rsidR="00F54830" w:rsidRPr="000A091F" w:rsidDel="00DC5C93" w14:paraId="7193CC95" w14:textId="77777777" w:rsidTr="007B04FD">
        <w:trPr>
          <w:trHeight w:val="656"/>
          <w:del w:id="3841" w:author="Daniyar Sarbagishev" w:date="2025-05-05T12:25:00Z"/>
        </w:trPr>
        <w:tc>
          <w:tcPr>
            <w:tcW w:w="704" w:type="dxa"/>
          </w:tcPr>
          <w:p w14:paraId="662A9201" w14:textId="77777777" w:rsidR="00F54830" w:rsidRPr="000A091F" w:rsidDel="00DC5C93" w:rsidRDefault="00F54830" w:rsidP="009326B2">
            <w:pPr>
              <w:numPr>
                <w:ilvl w:val="0"/>
                <w:numId w:val="105"/>
              </w:numPr>
              <w:spacing w:after="120" w:line="240" w:lineRule="auto"/>
              <w:rPr>
                <w:del w:id="3842" w:author="Daniyar Sarbagishev" w:date="2025-05-05T12:25:00Z"/>
                <w:rFonts w:eastAsia="Times New Roman"/>
                <w:sz w:val="22"/>
                <w:lang w:eastAsia="en-GB"/>
              </w:rPr>
            </w:pPr>
          </w:p>
        </w:tc>
        <w:tc>
          <w:tcPr>
            <w:tcW w:w="8657" w:type="dxa"/>
            <w:gridSpan w:val="6"/>
          </w:tcPr>
          <w:p w14:paraId="0A30149F" w14:textId="77777777" w:rsidR="00F54830" w:rsidRPr="000A091F" w:rsidDel="00DC5C93" w:rsidRDefault="00F54830" w:rsidP="00AE0BE3">
            <w:pPr>
              <w:spacing w:after="120"/>
              <w:rPr>
                <w:del w:id="3843" w:author="Daniyar Sarbagishev" w:date="2025-05-05T12:25:00Z"/>
                <w:sz w:val="22"/>
              </w:rPr>
            </w:pPr>
            <w:del w:id="3844" w:author="Daniyar Sarbagishev" w:date="2025-05-05T12:25:00Z">
              <w:r w:rsidRPr="000A091F" w:rsidDel="00DC5C93">
                <w:rPr>
                  <w:sz w:val="22"/>
                </w:rPr>
                <w:delText>Приведите ниже статистические данные и объясните любые тенденции.</w:delText>
              </w:r>
            </w:del>
          </w:p>
        </w:tc>
      </w:tr>
      <w:tr w:rsidR="007B04FD" w:rsidRPr="000A091F" w:rsidDel="00DC5C93" w14:paraId="7161D506" w14:textId="77777777" w:rsidTr="00F54830">
        <w:trPr>
          <w:del w:id="3845" w:author="Daniyar Sarbagishev" w:date="2025-05-05T12:25:00Z"/>
        </w:trPr>
        <w:tc>
          <w:tcPr>
            <w:tcW w:w="3686" w:type="dxa"/>
            <w:gridSpan w:val="2"/>
            <w:shd w:val="clear" w:color="auto" w:fill="D9D9D9" w:themeFill="background1" w:themeFillShade="D9"/>
          </w:tcPr>
          <w:p w14:paraId="4E1C7281" w14:textId="77777777" w:rsidR="007B04FD" w:rsidRPr="00F54830" w:rsidDel="00DC5C93" w:rsidRDefault="007B04FD" w:rsidP="00AE0BE3">
            <w:pPr>
              <w:spacing w:after="120"/>
              <w:rPr>
                <w:del w:id="3846" w:author="Daniyar Sarbagishev" w:date="2025-05-05T12:25:00Z"/>
                <w:b/>
                <w:bCs/>
                <w:sz w:val="22"/>
              </w:rPr>
            </w:pPr>
            <w:del w:id="3847" w:author="Daniyar Sarbagishev" w:date="2025-05-05T12:25:00Z">
              <w:r w:rsidRPr="00F54830" w:rsidDel="00DC5C93">
                <w:rPr>
                  <w:b/>
                  <w:bCs/>
                  <w:sz w:val="22"/>
                </w:rPr>
                <w:lastRenderedPageBreak/>
                <w:delText>Взаимные запросы на предоставление дополнительной информации</w:delText>
              </w:r>
            </w:del>
          </w:p>
        </w:tc>
        <w:tc>
          <w:tcPr>
            <w:tcW w:w="1134" w:type="dxa"/>
            <w:shd w:val="clear" w:color="auto" w:fill="D9D9D9" w:themeFill="background1" w:themeFillShade="D9"/>
          </w:tcPr>
          <w:p w14:paraId="34619ACD" w14:textId="77777777" w:rsidR="007B04FD" w:rsidRPr="00A57E56" w:rsidDel="00DC5C93" w:rsidRDefault="007B04FD" w:rsidP="00AE0BE3">
            <w:pPr>
              <w:spacing w:after="120"/>
              <w:jc w:val="center"/>
              <w:rPr>
                <w:del w:id="3848" w:author="Daniyar Sarbagishev" w:date="2025-05-05T12:25:00Z"/>
                <w:b/>
                <w:bCs/>
                <w:sz w:val="22"/>
                <w:rPrChange w:id="3849" w:author="Daniyar Sarbagishev" w:date="2025-05-05T15:17:00Z">
                  <w:rPr>
                    <w:del w:id="3850" w:author="Daniyar Sarbagishev" w:date="2025-05-05T12:25:00Z"/>
                    <w:b/>
                    <w:bCs/>
                    <w:sz w:val="22"/>
                    <w:lang w:val="en-US"/>
                  </w:rPr>
                </w:rPrChange>
              </w:rPr>
            </w:pPr>
            <w:del w:id="3851" w:author="Daniyar Sarbagishev" w:date="2025-05-05T12:25:00Z">
              <w:r w:rsidDel="00DC5C93">
                <w:rPr>
                  <w:b/>
                  <w:bCs/>
                  <w:sz w:val="22"/>
                </w:rPr>
                <w:delText>20</w:delText>
              </w:r>
              <w:r w:rsidDel="00DC5C93">
                <w:rPr>
                  <w:b/>
                  <w:bCs/>
                  <w:sz w:val="22"/>
                  <w:lang w:val="en-US"/>
                </w:rPr>
                <w:delText>xx</w:delText>
              </w:r>
            </w:del>
          </w:p>
        </w:tc>
        <w:tc>
          <w:tcPr>
            <w:tcW w:w="1134" w:type="dxa"/>
            <w:shd w:val="clear" w:color="auto" w:fill="D9D9D9" w:themeFill="background1" w:themeFillShade="D9"/>
          </w:tcPr>
          <w:p w14:paraId="1F7C7F72" w14:textId="77777777" w:rsidR="007B04FD" w:rsidDel="00DC5C93" w:rsidRDefault="007B04FD" w:rsidP="00AE0BE3">
            <w:pPr>
              <w:spacing w:after="120"/>
              <w:jc w:val="center"/>
              <w:rPr>
                <w:del w:id="3852" w:author="Daniyar Sarbagishev" w:date="2025-05-05T12:25:00Z"/>
              </w:rPr>
            </w:pPr>
            <w:del w:id="3853" w:author="Daniyar Sarbagishev" w:date="2025-05-05T12:25:00Z">
              <w:r w:rsidRPr="00B86D35" w:rsidDel="00DC5C93">
                <w:rPr>
                  <w:b/>
                  <w:bCs/>
                  <w:sz w:val="22"/>
                </w:rPr>
                <w:delText>20</w:delText>
              </w:r>
              <w:r w:rsidRPr="00B86D35" w:rsidDel="00DC5C93">
                <w:rPr>
                  <w:b/>
                  <w:bCs/>
                  <w:sz w:val="22"/>
                  <w:lang w:val="en-US"/>
                </w:rPr>
                <w:delText>xx</w:delText>
              </w:r>
            </w:del>
          </w:p>
        </w:tc>
        <w:tc>
          <w:tcPr>
            <w:tcW w:w="1134" w:type="dxa"/>
            <w:shd w:val="clear" w:color="auto" w:fill="D9D9D9" w:themeFill="background1" w:themeFillShade="D9"/>
          </w:tcPr>
          <w:p w14:paraId="0631EB25" w14:textId="77777777" w:rsidR="007B04FD" w:rsidDel="00DC5C93" w:rsidRDefault="007B04FD" w:rsidP="00AE0BE3">
            <w:pPr>
              <w:spacing w:after="120"/>
              <w:jc w:val="center"/>
              <w:rPr>
                <w:del w:id="3854" w:author="Daniyar Sarbagishev" w:date="2025-05-05T12:25:00Z"/>
              </w:rPr>
            </w:pPr>
            <w:del w:id="3855" w:author="Daniyar Sarbagishev" w:date="2025-05-05T12:25:00Z">
              <w:r w:rsidRPr="00B86D35" w:rsidDel="00DC5C93">
                <w:rPr>
                  <w:b/>
                  <w:bCs/>
                  <w:sz w:val="22"/>
                </w:rPr>
                <w:delText>20</w:delText>
              </w:r>
              <w:r w:rsidRPr="00B86D35" w:rsidDel="00DC5C93">
                <w:rPr>
                  <w:b/>
                  <w:bCs/>
                  <w:sz w:val="22"/>
                  <w:lang w:val="en-US"/>
                </w:rPr>
                <w:delText>xx</w:delText>
              </w:r>
            </w:del>
          </w:p>
        </w:tc>
        <w:tc>
          <w:tcPr>
            <w:tcW w:w="1134" w:type="dxa"/>
            <w:shd w:val="clear" w:color="auto" w:fill="D9D9D9" w:themeFill="background1" w:themeFillShade="D9"/>
          </w:tcPr>
          <w:p w14:paraId="44169CCB" w14:textId="77777777" w:rsidR="007B04FD" w:rsidDel="00DC5C93" w:rsidRDefault="007B04FD" w:rsidP="00AE0BE3">
            <w:pPr>
              <w:spacing w:after="120"/>
              <w:jc w:val="center"/>
              <w:rPr>
                <w:del w:id="3856" w:author="Daniyar Sarbagishev" w:date="2025-05-05T12:25:00Z"/>
              </w:rPr>
            </w:pPr>
            <w:del w:id="3857" w:author="Daniyar Sarbagishev" w:date="2025-05-05T12:25:00Z">
              <w:r w:rsidRPr="00B86D35" w:rsidDel="00DC5C93">
                <w:rPr>
                  <w:b/>
                  <w:bCs/>
                  <w:sz w:val="22"/>
                </w:rPr>
                <w:delText>20</w:delText>
              </w:r>
              <w:r w:rsidRPr="00B86D35" w:rsidDel="00DC5C93">
                <w:rPr>
                  <w:b/>
                  <w:bCs/>
                  <w:sz w:val="22"/>
                  <w:lang w:val="en-US"/>
                </w:rPr>
                <w:delText>xx</w:delText>
              </w:r>
            </w:del>
          </w:p>
        </w:tc>
        <w:tc>
          <w:tcPr>
            <w:tcW w:w="1139" w:type="dxa"/>
            <w:shd w:val="clear" w:color="auto" w:fill="D9D9D9" w:themeFill="background1" w:themeFillShade="D9"/>
          </w:tcPr>
          <w:p w14:paraId="3289F3FC" w14:textId="77777777" w:rsidR="007B04FD" w:rsidDel="00DC5C93" w:rsidRDefault="007B04FD" w:rsidP="00AE0BE3">
            <w:pPr>
              <w:spacing w:after="120"/>
              <w:jc w:val="center"/>
              <w:rPr>
                <w:del w:id="3858" w:author="Daniyar Sarbagishev" w:date="2025-05-05T12:25:00Z"/>
              </w:rPr>
            </w:pPr>
            <w:del w:id="3859" w:author="Daniyar Sarbagishev" w:date="2025-05-05T12:25:00Z">
              <w:r w:rsidRPr="00B86D35" w:rsidDel="00DC5C93">
                <w:rPr>
                  <w:b/>
                  <w:bCs/>
                  <w:sz w:val="22"/>
                </w:rPr>
                <w:delText>20</w:delText>
              </w:r>
              <w:r w:rsidRPr="00B86D35" w:rsidDel="00DC5C93">
                <w:rPr>
                  <w:b/>
                  <w:bCs/>
                  <w:sz w:val="22"/>
                  <w:lang w:val="en-US"/>
                </w:rPr>
                <w:delText>xx</w:delText>
              </w:r>
            </w:del>
          </w:p>
        </w:tc>
      </w:tr>
      <w:tr w:rsidR="00964285" w:rsidRPr="000A091F" w:rsidDel="00DC5C93" w14:paraId="15CB4033" w14:textId="77777777" w:rsidTr="00F54830">
        <w:trPr>
          <w:del w:id="3860" w:author="Daniyar Sarbagishev" w:date="2025-05-05T12:25:00Z"/>
        </w:trPr>
        <w:tc>
          <w:tcPr>
            <w:tcW w:w="3686" w:type="dxa"/>
            <w:gridSpan w:val="2"/>
          </w:tcPr>
          <w:p w14:paraId="51363626" w14:textId="77777777" w:rsidR="00964285" w:rsidRPr="000A091F" w:rsidDel="00DC5C93" w:rsidRDefault="00964285" w:rsidP="00AE0BE3">
            <w:pPr>
              <w:spacing w:after="120"/>
              <w:rPr>
                <w:del w:id="3861" w:author="Daniyar Sarbagishev" w:date="2025-05-05T12:25:00Z"/>
                <w:sz w:val="22"/>
              </w:rPr>
            </w:pPr>
            <w:del w:id="3862" w:author="Daniyar Sarbagishev" w:date="2025-05-05T12:25:00Z">
              <w:r w:rsidRPr="000A091F" w:rsidDel="00DC5C93">
                <w:rPr>
                  <w:sz w:val="22"/>
                </w:rPr>
                <w:delText xml:space="preserve">Запросы правоохранительных органов в ПФР на информацию для улучшения сбора </w:delText>
              </w:r>
              <w:r w:rsidR="00F54830" w:rsidDel="00DC5C93">
                <w:rPr>
                  <w:sz w:val="22"/>
                </w:rPr>
                <w:delText>оперативных финансовых данных</w:delText>
              </w:r>
              <w:r w:rsidRPr="000A091F" w:rsidDel="00DC5C93">
                <w:rPr>
                  <w:sz w:val="22"/>
                </w:rPr>
                <w:delText xml:space="preserve"> до расследования</w:delText>
              </w:r>
            </w:del>
          </w:p>
        </w:tc>
        <w:tc>
          <w:tcPr>
            <w:tcW w:w="1134" w:type="dxa"/>
          </w:tcPr>
          <w:p w14:paraId="27C82A18" w14:textId="77777777" w:rsidR="00964285" w:rsidRPr="000A091F" w:rsidDel="00DC5C93" w:rsidRDefault="00964285" w:rsidP="00AE0BE3">
            <w:pPr>
              <w:spacing w:after="120"/>
              <w:rPr>
                <w:del w:id="3863" w:author="Daniyar Sarbagishev" w:date="2025-05-05T12:25:00Z"/>
                <w:sz w:val="22"/>
              </w:rPr>
            </w:pPr>
          </w:p>
        </w:tc>
        <w:tc>
          <w:tcPr>
            <w:tcW w:w="1134" w:type="dxa"/>
          </w:tcPr>
          <w:p w14:paraId="4503AFD6" w14:textId="77777777" w:rsidR="00964285" w:rsidRPr="000A091F" w:rsidDel="00DC5C93" w:rsidRDefault="00964285" w:rsidP="00AE0BE3">
            <w:pPr>
              <w:spacing w:after="120"/>
              <w:rPr>
                <w:del w:id="3864" w:author="Daniyar Sarbagishev" w:date="2025-05-05T12:25:00Z"/>
                <w:sz w:val="22"/>
              </w:rPr>
            </w:pPr>
          </w:p>
        </w:tc>
        <w:tc>
          <w:tcPr>
            <w:tcW w:w="1134" w:type="dxa"/>
          </w:tcPr>
          <w:p w14:paraId="397D8BC5" w14:textId="77777777" w:rsidR="00964285" w:rsidRPr="000A091F" w:rsidDel="00DC5C93" w:rsidRDefault="00964285" w:rsidP="00AE0BE3">
            <w:pPr>
              <w:spacing w:after="120"/>
              <w:rPr>
                <w:del w:id="3865" w:author="Daniyar Sarbagishev" w:date="2025-05-05T12:25:00Z"/>
                <w:sz w:val="22"/>
              </w:rPr>
            </w:pPr>
          </w:p>
        </w:tc>
        <w:tc>
          <w:tcPr>
            <w:tcW w:w="1134" w:type="dxa"/>
          </w:tcPr>
          <w:p w14:paraId="2067D50B" w14:textId="77777777" w:rsidR="00964285" w:rsidRPr="000A091F" w:rsidDel="00DC5C93" w:rsidRDefault="00964285" w:rsidP="00AE0BE3">
            <w:pPr>
              <w:spacing w:after="120"/>
              <w:rPr>
                <w:del w:id="3866" w:author="Daniyar Sarbagishev" w:date="2025-05-05T12:25:00Z"/>
                <w:sz w:val="22"/>
              </w:rPr>
            </w:pPr>
          </w:p>
        </w:tc>
        <w:tc>
          <w:tcPr>
            <w:tcW w:w="1139" w:type="dxa"/>
          </w:tcPr>
          <w:p w14:paraId="4A64BD9E" w14:textId="77777777" w:rsidR="00964285" w:rsidRPr="000A091F" w:rsidDel="00DC5C93" w:rsidRDefault="00964285" w:rsidP="00AE0BE3">
            <w:pPr>
              <w:spacing w:after="120"/>
              <w:rPr>
                <w:del w:id="3867" w:author="Daniyar Sarbagishev" w:date="2025-05-05T12:25:00Z"/>
                <w:sz w:val="22"/>
              </w:rPr>
            </w:pPr>
          </w:p>
        </w:tc>
      </w:tr>
      <w:tr w:rsidR="00964285" w:rsidRPr="000A091F" w:rsidDel="00DC5C93" w14:paraId="2F08D608" w14:textId="77777777" w:rsidTr="00F54830">
        <w:trPr>
          <w:del w:id="3868" w:author="Daniyar Sarbagishev" w:date="2025-05-05T12:25:00Z"/>
        </w:trPr>
        <w:tc>
          <w:tcPr>
            <w:tcW w:w="3686" w:type="dxa"/>
            <w:gridSpan w:val="2"/>
          </w:tcPr>
          <w:p w14:paraId="316AAA49" w14:textId="77777777" w:rsidR="00964285" w:rsidRPr="000A091F" w:rsidDel="00DC5C93" w:rsidRDefault="00964285" w:rsidP="00AE0BE3">
            <w:pPr>
              <w:spacing w:after="120"/>
              <w:rPr>
                <w:del w:id="3869" w:author="Daniyar Sarbagishev" w:date="2025-05-05T12:25:00Z"/>
                <w:sz w:val="22"/>
              </w:rPr>
            </w:pPr>
            <w:del w:id="3870" w:author="Daniyar Sarbagishev" w:date="2025-05-05T12:25:00Z">
              <w:r w:rsidRPr="000A091F" w:rsidDel="00DC5C93">
                <w:rPr>
                  <w:sz w:val="22"/>
                </w:rPr>
                <w:delText>Запросы правоохранительных органов в ПФР о предоставлении информации в рамках текущего уголовного дела</w:delText>
              </w:r>
            </w:del>
          </w:p>
        </w:tc>
        <w:tc>
          <w:tcPr>
            <w:tcW w:w="1134" w:type="dxa"/>
          </w:tcPr>
          <w:p w14:paraId="6413907A" w14:textId="77777777" w:rsidR="00964285" w:rsidRPr="000A091F" w:rsidDel="00DC5C93" w:rsidRDefault="00964285" w:rsidP="00AE0BE3">
            <w:pPr>
              <w:spacing w:after="120"/>
              <w:rPr>
                <w:del w:id="3871" w:author="Daniyar Sarbagishev" w:date="2025-05-05T12:25:00Z"/>
                <w:sz w:val="22"/>
              </w:rPr>
            </w:pPr>
          </w:p>
        </w:tc>
        <w:tc>
          <w:tcPr>
            <w:tcW w:w="1134" w:type="dxa"/>
          </w:tcPr>
          <w:p w14:paraId="5D9A8FFB" w14:textId="77777777" w:rsidR="00964285" w:rsidRPr="000A091F" w:rsidDel="00DC5C93" w:rsidRDefault="00964285" w:rsidP="00AE0BE3">
            <w:pPr>
              <w:spacing w:after="120"/>
              <w:rPr>
                <w:del w:id="3872" w:author="Daniyar Sarbagishev" w:date="2025-05-05T12:25:00Z"/>
                <w:sz w:val="22"/>
              </w:rPr>
            </w:pPr>
          </w:p>
        </w:tc>
        <w:tc>
          <w:tcPr>
            <w:tcW w:w="1134" w:type="dxa"/>
          </w:tcPr>
          <w:p w14:paraId="0D926D19" w14:textId="77777777" w:rsidR="00964285" w:rsidRPr="000A091F" w:rsidDel="00DC5C93" w:rsidRDefault="00964285" w:rsidP="00AE0BE3">
            <w:pPr>
              <w:spacing w:after="120"/>
              <w:rPr>
                <w:del w:id="3873" w:author="Daniyar Sarbagishev" w:date="2025-05-05T12:25:00Z"/>
                <w:sz w:val="22"/>
              </w:rPr>
            </w:pPr>
          </w:p>
        </w:tc>
        <w:tc>
          <w:tcPr>
            <w:tcW w:w="1134" w:type="dxa"/>
          </w:tcPr>
          <w:p w14:paraId="4570148D" w14:textId="77777777" w:rsidR="00964285" w:rsidRPr="000A091F" w:rsidDel="00DC5C93" w:rsidRDefault="00964285" w:rsidP="00AE0BE3">
            <w:pPr>
              <w:spacing w:after="120"/>
              <w:rPr>
                <w:del w:id="3874" w:author="Daniyar Sarbagishev" w:date="2025-05-05T12:25:00Z"/>
                <w:sz w:val="22"/>
              </w:rPr>
            </w:pPr>
          </w:p>
        </w:tc>
        <w:tc>
          <w:tcPr>
            <w:tcW w:w="1139" w:type="dxa"/>
          </w:tcPr>
          <w:p w14:paraId="77D12F19" w14:textId="77777777" w:rsidR="00964285" w:rsidRPr="000A091F" w:rsidDel="00DC5C93" w:rsidRDefault="00964285" w:rsidP="00AE0BE3">
            <w:pPr>
              <w:spacing w:after="120"/>
              <w:rPr>
                <w:del w:id="3875" w:author="Daniyar Sarbagishev" w:date="2025-05-05T12:25:00Z"/>
                <w:sz w:val="22"/>
              </w:rPr>
            </w:pPr>
          </w:p>
        </w:tc>
      </w:tr>
      <w:tr w:rsidR="00964285" w:rsidRPr="000A091F" w:rsidDel="00DC5C93" w14:paraId="5997C6C6" w14:textId="77777777" w:rsidTr="00F54830">
        <w:trPr>
          <w:del w:id="3876" w:author="Daniyar Sarbagishev" w:date="2025-05-05T12:25:00Z"/>
        </w:trPr>
        <w:tc>
          <w:tcPr>
            <w:tcW w:w="3686" w:type="dxa"/>
            <w:gridSpan w:val="2"/>
          </w:tcPr>
          <w:p w14:paraId="0107C5CE" w14:textId="77777777" w:rsidR="00964285" w:rsidRPr="000A091F" w:rsidDel="00DC5C93" w:rsidRDefault="00964285" w:rsidP="00AE0BE3">
            <w:pPr>
              <w:spacing w:after="120"/>
              <w:rPr>
                <w:del w:id="3877" w:author="Daniyar Sarbagishev" w:date="2025-05-05T12:25:00Z"/>
                <w:sz w:val="22"/>
              </w:rPr>
            </w:pPr>
            <w:del w:id="3878" w:author="Daniyar Sarbagishev" w:date="2025-05-05T12:25:00Z">
              <w:r w:rsidRPr="000A091F" w:rsidDel="00DC5C93">
                <w:rPr>
                  <w:sz w:val="22"/>
                </w:rPr>
                <w:delText>Запросы надзорных органов в ПФР по конкретным финансовым учреждениям/УНФПП в рамках подготовки к планируемым надзорным мероприятиям</w:delText>
              </w:r>
            </w:del>
          </w:p>
        </w:tc>
        <w:tc>
          <w:tcPr>
            <w:tcW w:w="1134" w:type="dxa"/>
          </w:tcPr>
          <w:p w14:paraId="223C1B99" w14:textId="77777777" w:rsidR="00964285" w:rsidRPr="000A091F" w:rsidDel="00DC5C93" w:rsidRDefault="00964285" w:rsidP="00AE0BE3">
            <w:pPr>
              <w:spacing w:after="120"/>
              <w:rPr>
                <w:del w:id="3879" w:author="Daniyar Sarbagishev" w:date="2025-05-05T12:25:00Z"/>
                <w:sz w:val="22"/>
              </w:rPr>
            </w:pPr>
          </w:p>
        </w:tc>
        <w:tc>
          <w:tcPr>
            <w:tcW w:w="1134" w:type="dxa"/>
          </w:tcPr>
          <w:p w14:paraId="76FB730E" w14:textId="77777777" w:rsidR="00964285" w:rsidRPr="000A091F" w:rsidDel="00DC5C93" w:rsidRDefault="00964285" w:rsidP="00AE0BE3">
            <w:pPr>
              <w:spacing w:after="120"/>
              <w:rPr>
                <w:del w:id="3880" w:author="Daniyar Sarbagishev" w:date="2025-05-05T12:25:00Z"/>
                <w:sz w:val="22"/>
              </w:rPr>
            </w:pPr>
          </w:p>
        </w:tc>
        <w:tc>
          <w:tcPr>
            <w:tcW w:w="1134" w:type="dxa"/>
          </w:tcPr>
          <w:p w14:paraId="2779C774" w14:textId="77777777" w:rsidR="00964285" w:rsidRPr="000A091F" w:rsidDel="00DC5C93" w:rsidRDefault="00964285" w:rsidP="00AE0BE3">
            <w:pPr>
              <w:spacing w:after="120"/>
              <w:rPr>
                <w:del w:id="3881" w:author="Daniyar Sarbagishev" w:date="2025-05-05T12:25:00Z"/>
                <w:sz w:val="22"/>
              </w:rPr>
            </w:pPr>
          </w:p>
        </w:tc>
        <w:tc>
          <w:tcPr>
            <w:tcW w:w="1134" w:type="dxa"/>
          </w:tcPr>
          <w:p w14:paraId="05E56378" w14:textId="77777777" w:rsidR="00964285" w:rsidRPr="000A091F" w:rsidDel="00DC5C93" w:rsidRDefault="00964285" w:rsidP="00AE0BE3">
            <w:pPr>
              <w:spacing w:after="120"/>
              <w:rPr>
                <w:del w:id="3882" w:author="Daniyar Sarbagishev" w:date="2025-05-05T12:25:00Z"/>
                <w:sz w:val="22"/>
              </w:rPr>
            </w:pPr>
          </w:p>
        </w:tc>
        <w:tc>
          <w:tcPr>
            <w:tcW w:w="1139" w:type="dxa"/>
          </w:tcPr>
          <w:p w14:paraId="4C259A28" w14:textId="77777777" w:rsidR="00964285" w:rsidRPr="000A091F" w:rsidDel="00DC5C93" w:rsidRDefault="00964285" w:rsidP="00AE0BE3">
            <w:pPr>
              <w:spacing w:after="120"/>
              <w:rPr>
                <w:del w:id="3883" w:author="Daniyar Sarbagishev" w:date="2025-05-05T12:25:00Z"/>
                <w:sz w:val="22"/>
              </w:rPr>
            </w:pPr>
          </w:p>
        </w:tc>
      </w:tr>
      <w:tr w:rsidR="00964285" w:rsidRPr="000A091F" w:rsidDel="00DC5C93" w14:paraId="5E6C6BA1" w14:textId="77777777" w:rsidTr="00F54830">
        <w:trPr>
          <w:del w:id="3884" w:author="Daniyar Sarbagishev" w:date="2025-05-05T12:25:00Z"/>
        </w:trPr>
        <w:tc>
          <w:tcPr>
            <w:tcW w:w="3686" w:type="dxa"/>
            <w:gridSpan w:val="2"/>
          </w:tcPr>
          <w:p w14:paraId="2EB17665" w14:textId="77777777" w:rsidR="00964285" w:rsidRPr="000A091F" w:rsidDel="00DC5C93" w:rsidRDefault="00964285" w:rsidP="00AE0BE3">
            <w:pPr>
              <w:spacing w:after="120"/>
              <w:rPr>
                <w:del w:id="3885" w:author="Daniyar Sarbagishev" w:date="2025-05-05T12:25:00Z"/>
                <w:sz w:val="22"/>
              </w:rPr>
            </w:pPr>
            <w:del w:id="3886" w:author="Daniyar Sarbagishev" w:date="2025-05-05T12:25:00Z">
              <w:r w:rsidRPr="000A091F" w:rsidDel="00DC5C93">
                <w:rPr>
                  <w:sz w:val="22"/>
                </w:rPr>
                <w:delText xml:space="preserve">Запросы надзорных органов в ПФР в отношении конкретных финансовых учреждений/УНФПП в контексте </w:delText>
              </w:r>
              <w:r w:rsidR="00F54830" w:rsidDel="00DC5C93">
                <w:rPr>
                  <w:sz w:val="22"/>
                </w:rPr>
                <w:delText>санкций</w:delText>
              </w:r>
              <w:r w:rsidRPr="000A091F" w:rsidDel="00DC5C93">
                <w:rPr>
                  <w:sz w:val="22"/>
                </w:rPr>
                <w:delText>/административных разбирательств</w:delText>
              </w:r>
            </w:del>
          </w:p>
        </w:tc>
        <w:tc>
          <w:tcPr>
            <w:tcW w:w="1134" w:type="dxa"/>
          </w:tcPr>
          <w:p w14:paraId="6917B9B6" w14:textId="77777777" w:rsidR="00964285" w:rsidRPr="000A091F" w:rsidDel="00DC5C93" w:rsidRDefault="00964285" w:rsidP="00AE0BE3">
            <w:pPr>
              <w:spacing w:after="120"/>
              <w:rPr>
                <w:del w:id="3887" w:author="Daniyar Sarbagishev" w:date="2025-05-05T12:25:00Z"/>
                <w:sz w:val="22"/>
              </w:rPr>
            </w:pPr>
          </w:p>
        </w:tc>
        <w:tc>
          <w:tcPr>
            <w:tcW w:w="1134" w:type="dxa"/>
          </w:tcPr>
          <w:p w14:paraId="4E3C5DB9" w14:textId="77777777" w:rsidR="00964285" w:rsidRPr="000A091F" w:rsidDel="00DC5C93" w:rsidRDefault="00964285" w:rsidP="00AE0BE3">
            <w:pPr>
              <w:spacing w:after="120"/>
              <w:rPr>
                <w:del w:id="3888" w:author="Daniyar Sarbagishev" w:date="2025-05-05T12:25:00Z"/>
                <w:sz w:val="22"/>
              </w:rPr>
            </w:pPr>
          </w:p>
        </w:tc>
        <w:tc>
          <w:tcPr>
            <w:tcW w:w="1134" w:type="dxa"/>
          </w:tcPr>
          <w:p w14:paraId="7CE45D8B" w14:textId="77777777" w:rsidR="00964285" w:rsidRPr="000A091F" w:rsidDel="00DC5C93" w:rsidRDefault="00964285" w:rsidP="00AE0BE3">
            <w:pPr>
              <w:spacing w:after="120"/>
              <w:rPr>
                <w:del w:id="3889" w:author="Daniyar Sarbagishev" w:date="2025-05-05T12:25:00Z"/>
                <w:sz w:val="22"/>
              </w:rPr>
            </w:pPr>
          </w:p>
        </w:tc>
        <w:tc>
          <w:tcPr>
            <w:tcW w:w="1134" w:type="dxa"/>
          </w:tcPr>
          <w:p w14:paraId="5FE58771" w14:textId="77777777" w:rsidR="00964285" w:rsidRPr="000A091F" w:rsidDel="00DC5C93" w:rsidRDefault="00964285" w:rsidP="00AE0BE3">
            <w:pPr>
              <w:spacing w:after="120"/>
              <w:rPr>
                <w:del w:id="3890" w:author="Daniyar Sarbagishev" w:date="2025-05-05T12:25:00Z"/>
                <w:sz w:val="22"/>
              </w:rPr>
            </w:pPr>
          </w:p>
        </w:tc>
        <w:tc>
          <w:tcPr>
            <w:tcW w:w="1139" w:type="dxa"/>
          </w:tcPr>
          <w:p w14:paraId="0389F443" w14:textId="77777777" w:rsidR="00964285" w:rsidRPr="000A091F" w:rsidDel="00DC5C93" w:rsidRDefault="00964285" w:rsidP="00AE0BE3">
            <w:pPr>
              <w:spacing w:after="120"/>
              <w:rPr>
                <w:del w:id="3891" w:author="Daniyar Sarbagishev" w:date="2025-05-05T12:25:00Z"/>
                <w:sz w:val="22"/>
              </w:rPr>
            </w:pPr>
          </w:p>
        </w:tc>
      </w:tr>
      <w:tr w:rsidR="00964285" w:rsidRPr="000A091F" w:rsidDel="00DC5C93" w14:paraId="405AF073" w14:textId="77777777" w:rsidTr="00F54830">
        <w:trPr>
          <w:del w:id="3892" w:author="Daniyar Sarbagishev" w:date="2025-05-05T12:25:00Z"/>
        </w:trPr>
        <w:tc>
          <w:tcPr>
            <w:tcW w:w="3686" w:type="dxa"/>
            <w:gridSpan w:val="2"/>
          </w:tcPr>
          <w:p w14:paraId="0069EFA9" w14:textId="77777777" w:rsidR="00964285" w:rsidRPr="000A091F" w:rsidDel="00DC5C93" w:rsidRDefault="00964285" w:rsidP="00AE0BE3">
            <w:pPr>
              <w:spacing w:after="120"/>
              <w:rPr>
                <w:del w:id="3893" w:author="Daniyar Sarbagishev" w:date="2025-05-05T12:25:00Z"/>
                <w:sz w:val="22"/>
              </w:rPr>
            </w:pPr>
            <w:del w:id="3894" w:author="Daniyar Sarbagishev" w:date="2025-05-05T12:25:00Z">
              <w:r w:rsidRPr="000A091F" w:rsidDel="00DC5C93">
                <w:rPr>
                  <w:sz w:val="22"/>
                </w:rPr>
                <w:delText>Запросы надзорных органов в правоохранительные органы</w:delText>
              </w:r>
            </w:del>
          </w:p>
        </w:tc>
        <w:tc>
          <w:tcPr>
            <w:tcW w:w="1134" w:type="dxa"/>
          </w:tcPr>
          <w:p w14:paraId="7B1BD6A5" w14:textId="77777777" w:rsidR="00964285" w:rsidRPr="000A091F" w:rsidDel="00DC5C93" w:rsidRDefault="00964285" w:rsidP="00AE0BE3">
            <w:pPr>
              <w:spacing w:after="120"/>
              <w:rPr>
                <w:del w:id="3895" w:author="Daniyar Sarbagishev" w:date="2025-05-05T12:25:00Z"/>
                <w:sz w:val="22"/>
              </w:rPr>
            </w:pPr>
          </w:p>
        </w:tc>
        <w:tc>
          <w:tcPr>
            <w:tcW w:w="1134" w:type="dxa"/>
          </w:tcPr>
          <w:p w14:paraId="7606773E" w14:textId="77777777" w:rsidR="00964285" w:rsidRPr="000A091F" w:rsidDel="00DC5C93" w:rsidRDefault="00964285" w:rsidP="00AE0BE3">
            <w:pPr>
              <w:spacing w:after="120"/>
              <w:rPr>
                <w:del w:id="3896" w:author="Daniyar Sarbagishev" w:date="2025-05-05T12:25:00Z"/>
                <w:sz w:val="22"/>
              </w:rPr>
            </w:pPr>
          </w:p>
        </w:tc>
        <w:tc>
          <w:tcPr>
            <w:tcW w:w="1134" w:type="dxa"/>
          </w:tcPr>
          <w:p w14:paraId="71198520" w14:textId="77777777" w:rsidR="00964285" w:rsidRPr="000A091F" w:rsidDel="00DC5C93" w:rsidRDefault="00964285" w:rsidP="00AE0BE3">
            <w:pPr>
              <w:spacing w:after="120"/>
              <w:rPr>
                <w:del w:id="3897" w:author="Daniyar Sarbagishev" w:date="2025-05-05T12:25:00Z"/>
                <w:sz w:val="22"/>
              </w:rPr>
            </w:pPr>
          </w:p>
        </w:tc>
        <w:tc>
          <w:tcPr>
            <w:tcW w:w="1134" w:type="dxa"/>
          </w:tcPr>
          <w:p w14:paraId="7B150359" w14:textId="77777777" w:rsidR="00964285" w:rsidRPr="000A091F" w:rsidDel="00DC5C93" w:rsidRDefault="00964285" w:rsidP="00AE0BE3">
            <w:pPr>
              <w:spacing w:after="120"/>
              <w:rPr>
                <w:del w:id="3898" w:author="Daniyar Sarbagishev" w:date="2025-05-05T12:25:00Z"/>
                <w:sz w:val="22"/>
              </w:rPr>
            </w:pPr>
          </w:p>
        </w:tc>
        <w:tc>
          <w:tcPr>
            <w:tcW w:w="1139" w:type="dxa"/>
          </w:tcPr>
          <w:p w14:paraId="702E6EBB" w14:textId="77777777" w:rsidR="00964285" w:rsidRPr="000A091F" w:rsidDel="00DC5C93" w:rsidRDefault="00964285" w:rsidP="00AE0BE3">
            <w:pPr>
              <w:spacing w:after="120"/>
              <w:rPr>
                <w:del w:id="3899" w:author="Daniyar Sarbagishev" w:date="2025-05-05T12:25:00Z"/>
                <w:sz w:val="22"/>
              </w:rPr>
            </w:pPr>
          </w:p>
        </w:tc>
      </w:tr>
      <w:tr w:rsidR="00964285" w:rsidRPr="000A091F" w:rsidDel="00DC5C93" w14:paraId="2C7EB82B" w14:textId="77777777" w:rsidTr="00F54830">
        <w:trPr>
          <w:del w:id="3900" w:author="Daniyar Sarbagishev" w:date="2025-05-05T12:25:00Z"/>
        </w:trPr>
        <w:tc>
          <w:tcPr>
            <w:tcW w:w="3686" w:type="dxa"/>
            <w:gridSpan w:val="2"/>
          </w:tcPr>
          <w:p w14:paraId="7BC730A2" w14:textId="77777777" w:rsidR="00964285" w:rsidRPr="000A091F" w:rsidDel="00DC5C93" w:rsidRDefault="00964285" w:rsidP="00AE0BE3">
            <w:pPr>
              <w:spacing w:after="120"/>
              <w:rPr>
                <w:del w:id="3901" w:author="Daniyar Sarbagishev" w:date="2025-05-05T12:25:00Z"/>
                <w:sz w:val="22"/>
              </w:rPr>
            </w:pPr>
            <w:del w:id="3902" w:author="Daniyar Sarbagishev" w:date="2025-05-05T12:25:00Z">
              <w:r w:rsidRPr="000A091F" w:rsidDel="00DC5C93">
                <w:rPr>
                  <w:sz w:val="22"/>
                </w:rPr>
                <w:delText>Запросы правоохранительных органов в надзорные органы</w:delText>
              </w:r>
            </w:del>
          </w:p>
        </w:tc>
        <w:tc>
          <w:tcPr>
            <w:tcW w:w="1134" w:type="dxa"/>
          </w:tcPr>
          <w:p w14:paraId="23A1B449" w14:textId="77777777" w:rsidR="00964285" w:rsidRPr="000A091F" w:rsidDel="00DC5C93" w:rsidRDefault="00964285" w:rsidP="00AE0BE3">
            <w:pPr>
              <w:spacing w:after="120"/>
              <w:rPr>
                <w:del w:id="3903" w:author="Daniyar Sarbagishev" w:date="2025-05-05T12:25:00Z"/>
                <w:sz w:val="22"/>
              </w:rPr>
            </w:pPr>
          </w:p>
        </w:tc>
        <w:tc>
          <w:tcPr>
            <w:tcW w:w="1134" w:type="dxa"/>
          </w:tcPr>
          <w:p w14:paraId="0D8E0AB2" w14:textId="77777777" w:rsidR="00964285" w:rsidRPr="000A091F" w:rsidDel="00DC5C93" w:rsidRDefault="00964285" w:rsidP="00AE0BE3">
            <w:pPr>
              <w:spacing w:after="120"/>
              <w:rPr>
                <w:del w:id="3904" w:author="Daniyar Sarbagishev" w:date="2025-05-05T12:25:00Z"/>
                <w:sz w:val="22"/>
              </w:rPr>
            </w:pPr>
          </w:p>
        </w:tc>
        <w:tc>
          <w:tcPr>
            <w:tcW w:w="1134" w:type="dxa"/>
          </w:tcPr>
          <w:p w14:paraId="1D3D0EA8" w14:textId="77777777" w:rsidR="00964285" w:rsidRPr="000A091F" w:rsidDel="00DC5C93" w:rsidRDefault="00964285" w:rsidP="00AE0BE3">
            <w:pPr>
              <w:spacing w:after="120"/>
              <w:rPr>
                <w:del w:id="3905" w:author="Daniyar Sarbagishev" w:date="2025-05-05T12:25:00Z"/>
                <w:sz w:val="22"/>
              </w:rPr>
            </w:pPr>
          </w:p>
        </w:tc>
        <w:tc>
          <w:tcPr>
            <w:tcW w:w="1134" w:type="dxa"/>
          </w:tcPr>
          <w:p w14:paraId="4A67FB27" w14:textId="77777777" w:rsidR="00964285" w:rsidRPr="000A091F" w:rsidDel="00DC5C93" w:rsidRDefault="00964285" w:rsidP="00AE0BE3">
            <w:pPr>
              <w:spacing w:after="120"/>
              <w:rPr>
                <w:del w:id="3906" w:author="Daniyar Sarbagishev" w:date="2025-05-05T12:25:00Z"/>
                <w:sz w:val="22"/>
              </w:rPr>
            </w:pPr>
          </w:p>
        </w:tc>
        <w:tc>
          <w:tcPr>
            <w:tcW w:w="1139" w:type="dxa"/>
          </w:tcPr>
          <w:p w14:paraId="121AE2E2" w14:textId="77777777" w:rsidR="00964285" w:rsidRPr="000A091F" w:rsidDel="00DC5C93" w:rsidRDefault="00964285" w:rsidP="00AE0BE3">
            <w:pPr>
              <w:spacing w:after="120"/>
              <w:rPr>
                <w:del w:id="3907" w:author="Daniyar Sarbagishev" w:date="2025-05-05T12:25:00Z"/>
                <w:sz w:val="22"/>
              </w:rPr>
            </w:pPr>
          </w:p>
        </w:tc>
      </w:tr>
      <w:tr w:rsidR="00964285" w:rsidRPr="000A091F" w:rsidDel="00DC5C93" w14:paraId="579067A0" w14:textId="77777777" w:rsidTr="00F54830">
        <w:trPr>
          <w:del w:id="3908" w:author="Daniyar Sarbagishev" w:date="2025-05-05T12:25:00Z"/>
        </w:trPr>
        <w:tc>
          <w:tcPr>
            <w:tcW w:w="3686" w:type="dxa"/>
            <w:gridSpan w:val="2"/>
          </w:tcPr>
          <w:p w14:paraId="146C08B7" w14:textId="77777777" w:rsidR="00964285" w:rsidRPr="000A091F" w:rsidDel="00DC5C93" w:rsidRDefault="00964285" w:rsidP="00AE0BE3">
            <w:pPr>
              <w:spacing w:after="120"/>
              <w:rPr>
                <w:del w:id="3909" w:author="Daniyar Sarbagishev" w:date="2025-05-05T12:25:00Z"/>
                <w:sz w:val="22"/>
              </w:rPr>
            </w:pPr>
            <w:del w:id="3910" w:author="Daniyar Sarbagishev" w:date="2025-05-05T12:25:00Z">
              <w:r w:rsidRPr="000A091F" w:rsidDel="00DC5C93">
                <w:rPr>
                  <w:sz w:val="22"/>
                </w:rPr>
                <w:delText>Совместные оперативные группы по конкретным делам (уголовным расследованиям) с участием ПФР и правоохранительных органов</w:delText>
              </w:r>
            </w:del>
          </w:p>
        </w:tc>
        <w:tc>
          <w:tcPr>
            <w:tcW w:w="1134" w:type="dxa"/>
          </w:tcPr>
          <w:p w14:paraId="0F9705B6" w14:textId="77777777" w:rsidR="00964285" w:rsidRPr="000A091F" w:rsidDel="00DC5C93" w:rsidRDefault="00964285" w:rsidP="00AE0BE3">
            <w:pPr>
              <w:spacing w:after="120"/>
              <w:rPr>
                <w:del w:id="3911" w:author="Daniyar Sarbagishev" w:date="2025-05-05T12:25:00Z"/>
                <w:sz w:val="22"/>
              </w:rPr>
            </w:pPr>
          </w:p>
        </w:tc>
        <w:tc>
          <w:tcPr>
            <w:tcW w:w="1134" w:type="dxa"/>
          </w:tcPr>
          <w:p w14:paraId="2FC2D78F" w14:textId="77777777" w:rsidR="00964285" w:rsidRPr="000A091F" w:rsidDel="00DC5C93" w:rsidRDefault="00964285" w:rsidP="00AE0BE3">
            <w:pPr>
              <w:spacing w:after="120"/>
              <w:rPr>
                <w:del w:id="3912" w:author="Daniyar Sarbagishev" w:date="2025-05-05T12:25:00Z"/>
                <w:sz w:val="22"/>
              </w:rPr>
            </w:pPr>
          </w:p>
        </w:tc>
        <w:tc>
          <w:tcPr>
            <w:tcW w:w="1134" w:type="dxa"/>
          </w:tcPr>
          <w:p w14:paraId="60D44484" w14:textId="77777777" w:rsidR="00964285" w:rsidRPr="000A091F" w:rsidDel="00DC5C93" w:rsidRDefault="00964285" w:rsidP="00AE0BE3">
            <w:pPr>
              <w:spacing w:after="120"/>
              <w:rPr>
                <w:del w:id="3913" w:author="Daniyar Sarbagishev" w:date="2025-05-05T12:25:00Z"/>
                <w:sz w:val="22"/>
              </w:rPr>
            </w:pPr>
          </w:p>
        </w:tc>
        <w:tc>
          <w:tcPr>
            <w:tcW w:w="1134" w:type="dxa"/>
          </w:tcPr>
          <w:p w14:paraId="4A55654D" w14:textId="77777777" w:rsidR="00964285" w:rsidRPr="000A091F" w:rsidDel="00DC5C93" w:rsidRDefault="00964285" w:rsidP="00AE0BE3">
            <w:pPr>
              <w:spacing w:after="120"/>
              <w:rPr>
                <w:del w:id="3914" w:author="Daniyar Sarbagishev" w:date="2025-05-05T12:25:00Z"/>
                <w:sz w:val="22"/>
              </w:rPr>
            </w:pPr>
          </w:p>
        </w:tc>
        <w:tc>
          <w:tcPr>
            <w:tcW w:w="1139" w:type="dxa"/>
          </w:tcPr>
          <w:p w14:paraId="491C23A6" w14:textId="77777777" w:rsidR="00964285" w:rsidRPr="000A091F" w:rsidDel="00DC5C93" w:rsidRDefault="00964285" w:rsidP="00AE0BE3">
            <w:pPr>
              <w:spacing w:after="120"/>
              <w:rPr>
                <w:del w:id="3915" w:author="Daniyar Sarbagishev" w:date="2025-05-05T12:25:00Z"/>
                <w:sz w:val="22"/>
              </w:rPr>
            </w:pPr>
          </w:p>
        </w:tc>
      </w:tr>
    </w:tbl>
    <w:p w14:paraId="59E45A89" w14:textId="77777777" w:rsidR="00964285" w:rsidRPr="000A091F" w:rsidRDefault="00964285" w:rsidP="00AE0BE3">
      <w:pPr>
        <w:spacing w:after="120"/>
      </w:pPr>
    </w:p>
    <w:tbl>
      <w:tblPr>
        <w:tblStyle w:val="ac"/>
        <w:tblW w:w="9361" w:type="dxa"/>
        <w:tblInd w:w="-5" w:type="dxa"/>
        <w:tblLayout w:type="fixed"/>
        <w:tblLook w:val="04A0" w:firstRow="1" w:lastRow="0" w:firstColumn="1" w:lastColumn="0" w:noHBand="0" w:noVBand="1"/>
      </w:tblPr>
      <w:tblGrid>
        <w:gridCol w:w="3686"/>
        <w:gridCol w:w="1134"/>
        <w:gridCol w:w="1134"/>
        <w:gridCol w:w="1134"/>
        <w:gridCol w:w="1134"/>
        <w:gridCol w:w="1139"/>
      </w:tblGrid>
      <w:tr w:rsidR="007B04FD" w:rsidRPr="000A091F" w:rsidDel="00DC5C93" w14:paraId="1A20245F" w14:textId="77777777" w:rsidTr="00964285">
        <w:trPr>
          <w:del w:id="3916" w:author="Daniyar Sarbagishev" w:date="2025-05-05T12:25:00Z"/>
        </w:trPr>
        <w:tc>
          <w:tcPr>
            <w:tcW w:w="3686" w:type="dxa"/>
            <w:shd w:val="clear" w:color="auto" w:fill="D9D9D9" w:themeFill="background1" w:themeFillShade="D9"/>
          </w:tcPr>
          <w:p w14:paraId="28722BD0" w14:textId="77777777" w:rsidR="007B04FD" w:rsidRPr="000A091F" w:rsidDel="00DC5C93" w:rsidRDefault="007B04FD" w:rsidP="00AE0BE3">
            <w:pPr>
              <w:spacing w:after="120"/>
              <w:rPr>
                <w:del w:id="3917" w:author="Daniyar Sarbagishev" w:date="2025-05-05T12:25:00Z"/>
                <w:b/>
                <w:bCs/>
                <w:sz w:val="22"/>
              </w:rPr>
            </w:pPr>
            <w:del w:id="3918" w:author="Daniyar Sarbagishev" w:date="2025-05-05T12:25:00Z">
              <w:r w:rsidRPr="007B04FD" w:rsidDel="00DC5C93">
                <w:rPr>
                  <w:sz w:val="22"/>
                </w:rPr>
                <w:delText>Количество запросов ПФР к зарубежным партнёрам по инициативе национальных правоохранительных органов</w:delText>
              </w:r>
            </w:del>
          </w:p>
        </w:tc>
        <w:tc>
          <w:tcPr>
            <w:tcW w:w="1134" w:type="dxa"/>
            <w:shd w:val="clear" w:color="auto" w:fill="D9D9D9" w:themeFill="background1" w:themeFillShade="D9"/>
          </w:tcPr>
          <w:p w14:paraId="3F078F92" w14:textId="77777777" w:rsidR="007B04FD" w:rsidRPr="00A57E56" w:rsidDel="00DC5C93" w:rsidRDefault="007B04FD" w:rsidP="00AE0BE3">
            <w:pPr>
              <w:spacing w:after="120"/>
              <w:jc w:val="center"/>
              <w:rPr>
                <w:del w:id="3919" w:author="Daniyar Sarbagishev" w:date="2025-05-05T12:25:00Z"/>
                <w:b/>
                <w:bCs/>
                <w:sz w:val="22"/>
                <w:rPrChange w:id="3920" w:author="Daniyar Sarbagishev" w:date="2025-05-05T15:17:00Z">
                  <w:rPr>
                    <w:del w:id="3921" w:author="Daniyar Sarbagishev" w:date="2025-05-05T12:25:00Z"/>
                    <w:b/>
                    <w:bCs/>
                    <w:sz w:val="22"/>
                    <w:lang w:val="en-US"/>
                  </w:rPr>
                </w:rPrChange>
              </w:rPr>
            </w:pPr>
            <w:del w:id="3922" w:author="Daniyar Sarbagishev" w:date="2025-05-05T12:25:00Z">
              <w:r w:rsidDel="00DC5C93">
                <w:rPr>
                  <w:b/>
                  <w:bCs/>
                  <w:sz w:val="22"/>
                </w:rPr>
                <w:delText>20</w:delText>
              </w:r>
              <w:r w:rsidDel="00DC5C93">
                <w:rPr>
                  <w:b/>
                  <w:bCs/>
                  <w:sz w:val="22"/>
                  <w:lang w:val="en-US"/>
                </w:rPr>
                <w:delText>xx</w:delText>
              </w:r>
            </w:del>
          </w:p>
        </w:tc>
        <w:tc>
          <w:tcPr>
            <w:tcW w:w="1134" w:type="dxa"/>
            <w:shd w:val="clear" w:color="auto" w:fill="D9D9D9" w:themeFill="background1" w:themeFillShade="D9"/>
          </w:tcPr>
          <w:p w14:paraId="201BB90B" w14:textId="77777777" w:rsidR="007B04FD" w:rsidDel="00DC5C93" w:rsidRDefault="007B04FD" w:rsidP="00AE0BE3">
            <w:pPr>
              <w:spacing w:after="120"/>
              <w:jc w:val="center"/>
              <w:rPr>
                <w:del w:id="3923" w:author="Daniyar Sarbagishev" w:date="2025-05-05T12:25:00Z"/>
              </w:rPr>
            </w:pPr>
            <w:del w:id="3924" w:author="Daniyar Sarbagishev" w:date="2025-05-05T12:25:00Z">
              <w:r w:rsidRPr="00B86D35" w:rsidDel="00DC5C93">
                <w:rPr>
                  <w:b/>
                  <w:bCs/>
                  <w:sz w:val="22"/>
                </w:rPr>
                <w:delText>20</w:delText>
              </w:r>
              <w:r w:rsidRPr="00B86D35" w:rsidDel="00DC5C93">
                <w:rPr>
                  <w:b/>
                  <w:bCs/>
                  <w:sz w:val="22"/>
                  <w:lang w:val="en-US"/>
                </w:rPr>
                <w:delText>xx</w:delText>
              </w:r>
            </w:del>
          </w:p>
        </w:tc>
        <w:tc>
          <w:tcPr>
            <w:tcW w:w="1134" w:type="dxa"/>
            <w:shd w:val="clear" w:color="auto" w:fill="D9D9D9" w:themeFill="background1" w:themeFillShade="D9"/>
          </w:tcPr>
          <w:p w14:paraId="6296AF24" w14:textId="77777777" w:rsidR="007B04FD" w:rsidDel="00DC5C93" w:rsidRDefault="007B04FD" w:rsidP="00AE0BE3">
            <w:pPr>
              <w:spacing w:after="120"/>
              <w:jc w:val="center"/>
              <w:rPr>
                <w:del w:id="3925" w:author="Daniyar Sarbagishev" w:date="2025-05-05T12:25:00Z"/>
              </w:rPr>
            </w:pPr>
            <w:del w:id="3926" w:author="Daniyar Sarbagishev" w:date="2025-05-05T12:25:00Z">
              <w:r w:rsidRPr="00B86D35" w:rsidDel="00DC5C93">
                <w:rPr>
                  <w:b/>
                  <w:bCs/>
                  <w:sz w:val="22"/>
                </w:rPr>
                <w:delText>20</w:delText>
              </w:r>
              <w:r w:rsidRPr="00B86D35" w:rsidDel="00DC5C93">
                <w:rPr>
                  <w:b/>
                  <w:bCs/>
                  <w:sz w:val="22"/>
                  <w:lang w:val="en-US"/>
                </w:rPr>
                <w:delText>xx</w:delText>
              </w:r>
            </w:del>
          </w:p>
        </w:tc>
        <w:tc>
          <w:tcPr>
            <w:tcW w:w="1134" w:type="dxa"/>
            <w:shd w:val="clear" w:color="auto" w:fill="D9D9D9" w:themeFill="background1" w:themeFillShade="D9"/>
          </w:tcPr>
          <w:p w14:paraId="49C9D13E" w14:textId="77777777" w:rsidR="007B04FD" w:rsidDel="00DC5C93" w:rsidRDefault="007B04FD" w:rsidP="00AE0BE3">
            <w:pPr>
              <w:spacing w:after="120"/>
              <w:jc w:val="center"/>
              <w:rPr>
                <w:del w:id="3927" w:author="Daniyar Sarbagishev" w:date="2025-05-05T12:25:00Z"/>
              </w:rPr>
            </w:pPr>
            <w:del w:id="3928" w:author="Daniyar Sarbagishev" w:date="2025-05-05T12:25:00Z">
              <w:r w:rsidRPr="00B86D35" w:rsidDel="00DC5C93">
                <w:rPr>
                  <w:b/>
                  <w:bCs/>
                  <w:sz w:val="22"/>
                </w:rPr>
                <w:delText>20</w:delText>
              </w:r>
              <w:r w:rsidRPr="00B86D35" w:rsidDel="00DC5C93">
                <w:rPr>
                  <w:b/>
                  <w:bCs/>
                  <w:sz w:val="22"/>
                  <w:lang w:val="en-US"/>
                </w:rPr>
                <w:delText>xx</w:delText>
              </w:r>
            </w:del>
          </w:p>
        </w:tc>
        <w:tc>
          <w:tcPr>
            <w:tcW w:w="1139" w:type="dxa"/>
            <w:shd w:val="clear" w:color="auto" w:fill="D9D9D9" w:themeFill="background1" w:themeFillShade="D9"/>
          </w:tcPr>
          <w:p w14:paraId="5E6D1735" w14:textId="77777777" w:rsidR="007B04FD" w:rsidDel="00DC5C93" w:rsidRDefault="007B04FD" w:rsidP="00AE0BE3">
            <w:pPr>
              <w:spacing w:after="120"/>
              <w:jc w:val="center"/>
              <w:rPr>
                <w:del w:id="3929" w:author="Daniyar Sarbagishev" w:date="2025-05-05T12:25:00Z"/>
              </w:rPr>
            </w:pPr>
            <w:del w:id="3930" w:author="Daniyar Sarbagishev" w:date="2025-05-05T12:25:00Z">
              <w:r w:rsidRPr="00B86D35" w:rsidDel="00DC5C93">
                <w:rPr>
                  <w:b/>
                  <w:bCs/>
                  <w:sz w:val="22"/>
                </w:rPr>
                <w:delText>20</w:delText>
              </w:r>
              <w:r w:rsidRPr="00B86D35" w:rsidDel="00DC5C93">
                <w:rPr>
                  <w:b/>
                  <w:bCs/>
                  <w:sz w:val="22"/>
                  <w:lang w:val="en-US"/>
                </w:rPr>
                <w:delText>xx</w:delText>
              </w:r>
            </w:del>
          </w:p>
        </w:tc>
      </w:tr>
      <w:tr w:rsidR="007B04FD" w:rsidRPr="000A091F" w:rsidDel="00DC5C93" w14:paraId="0FEC2C25" w14:textId="77777777" w:rsidTr="00964285">
        <w:trPr>
          <w:del w:id="3931" w:author="Daniyar Sarbagishev" w:date="2025-05-05T12:25:00Z"/>
        </w:trPr>
        <w:tc>
          <w:tcPr>
            <w:tcW w:w="3686" w:type="dxa"/>
          </w:tcPr>
          <w:p w14:paraId="5E201B5D" w14:textId="77777777" w:rsidR="007B04FD" w:rsidRPr="000A091F" w:rsidDel="00DC5C93" w:rsidRDefault="007B04FD" w:rsidP="00AE0BE3">
            <w:pPr>
              <w:spacing w:after="120"/>
              <w:rPr>
                <w:del w:id="3932" w:author="Daniyar Sarbagishev" w:date="2025-05-05T12:25:00Z"/>
                <w:sz w:val="22"/>
              </w:rPr>
            </w:pPr>
            <w:del w:id="3933" w:author="Daniyar Sarbagishev" w:date="2025-05-05T12:25:00Z">
              <w:r w:rsidDel="00DC5C93">
                <w:rPr>
                  <w:sz w:val="22"/>
                </w:rPr>
                <w:delText xml:space="preserve">По запросу </w:delText>
              </w:r>
              <w:r w:rsidRPr="000A091F" w:rsidDel="00DC5C93">
                <w:rPr>
                  <w:sz w:val="22"/>
                </w:rPr>
                <w:delText>Министерства внутренних дел</w:delText>
              </w:r>
            </w:del>
          </w:p>
        </w:tc>
        <w:tc>
          <w:tcPr>
            <w:tcW w:w="1134" w:type="dxa"/>
          </w:tcPr>
          <w:p w14:paraId="10C6AA3C" w14:textId="77777777" w:rsidR="007B04FD" w:rsidRPr="000A091F" w:rsidDel="00DC5C93" w:rsidRDefault="007B04FD" w:rsidP="00AE0BE3">
            <w:pPr>
              <w:spacing w:after="120"/>
              <w:rPr>
                <w:del w:id="3934" w:author="Daniyar Sarbagishev" w:date="2025-05-05T12:25:00Z"/>
                <w:sz w:val="22"/>
              </w:rPr>
            </w:pPr>
          </w:p>
        </w:tc>
        <w:tc>
          <w:tcPr>
            <w:tcW w:w="1134" w:type="dxa"/>
          </w:tcPr>
          <w:p w14:paraId="307D8568" w14:textId="77777777" w:rsidR="007B04FD" w:rsidRPr="000A091F" w:rsidDel="00DC5C93" w:rsidRDefault="007B04FD" w:rsidP="00AE0BE3">
            <w:pPr>
              <w:spacing w:after="120"/>
              <w:rPr>
                <w:del w:id="3935" w:author="Daniyar Sarbagishev" w:date="2025-05-05T12:25:00Z"/>
                <w:sz w:val="22"/>
              </w:rPr>
            </w:pPr>
          </w:p>
        </w:tc>
        <w:tc>
          <w:tcPr>
            <w:tcW w:w="1134" w:type="dxa"/>
          </w:tcPr>
          <w:p w14:paraId="5A73B6CE" w14:textId="77777777" w:rsidR="007B04FD" w:rsidRPr="000A091F" w:rsidDel="00DC5C93" w:rsidRDefault="007B04FD" w:rsidP="00AE0BE3">
            <w:pPr>
              <w:spacing w:after="120"/>
              <w:rPr>
                <w:del w:id="3936" w:author="Daniyar Sarbagishev" w:date="2025-05-05T12:25:00Z"/>
                <w:sz w:val="22"/>
              </w:rPr>
            </w:pPr>
          </w:p>
        </w:tc>
        <w:tc>
          <w:tcPr>
            <w:tcW w:w="1134" w:type="dxa"/>
          </w:tcPr>
          <w:p w14:paraId="2438D661" w14:textId="77777777" w:rsidR="007B04FD" w:rsidRPr="000A091F" w:rsidDel="00DC5C93" w:rsidRDefault="007B04FD" w:rsidP="00AE0BE3">
            <w:pPr>
              <w:spacing w:after="120"/>
              <w:rPr>
                <w:del w:id="3937" w:author="Daniyar Sarbagishev" w:date="2025-05-05T12:25:00Z"/>
                <w:sz w:val="22"/>
              </w:rPr>
            </w:pPr>
          </w:p>
        </w:tc>
        <w:tc>
          <w:tcPr>
            <w:tcW w:w="1139" w:type="dxa"/>
          </w:tcPr>
          <w:p w14:paraId="3384FD0A" w14:textId="77777777" w:rsidR="007B04FD" w:rsidRPr="000A091F" w:rsidDel="00DC5C93" w:rsidRDefault="007B04FD" w:rsidP="00AE0BE3">
            <w:pPr>
              <w:spacing w:after="120"/>
              <w:rPr>
                <w:del w:id="3938" w:author="Daniyar Sarbagishev" w:date="2025-05-05T12:25:00Z"/>
                <w:sz w:val="22"/>
              </w:rPr>
            </w:pPr>
          </w:p>
        </w:tc>
      </w:tr>
      <w:tr w:rsidR="007B04FD" w:rsidRPr="000A091F" w:rsidDel="00DC5C93" w14:paraId="54B6849D" w14:textId="77777777" w:rsidTr="00964285">
        <w:trPr>
          <w:del w:id="3939" w:author="Daniyar Sarbagishev" w:date="2025-05-05T12:25:00Z"/>
        </w:trPr>
        <w:tc>
          <w:tcPr>
            <w:tcW w:w="3686" w:type="dxa"/>
          </w:tcPr>
          <w:p w14:paraId="7266542A" w14:textId="77777777" w:rsidR="007B04FD" w:rsidRPr="00A57E56" w:rsidDel="00DC5C93" w:rsidRDefault="007B04FD" w:rsidP="00AE0BE3">
            <w:pPr>
              <w:spacing w:after="120"/>
              <w:rPr>
                <w:del w:id="3940" w:author="Daniyar Sarbagishev" w:date="2025-05-05T12:25:00Z"/>
                <w:sz w:val="22"/>
                <w:rPrChange w:id="3941" w:author="Daniyar Sarbagishev" w:date="2025-05-05T15:17:00Z">
                  <w:rPr>
                    <w:del w:id="3942" w:author="Daniyar Sarbagishev" w:date="2025-05-05T12:25:00Z"/>
                    <w:sz w:val="22"/>
                    <w:lang w:val="en-US"/>
                  </w:rPr>
                </w:rPrChange>
              </w:rPr>
            </w:pPr>
            <w:del w:id="3943" w:author="Daniyar Sarbagishev" w:date="2025-05-05T12:25:00Z">
              <w:r w:rsidDel="00DC5C93">
                <w:rPr>
                  <w:sz w:val="22"/>
                </w:rPr>
                <w:delText>По запросу</w:delText>
              </w:r>
              <w:r w:rsidRPr="00A57E56" w:rsidDel="00DC5C93">
                <w:rPr>
                  <w:rPrChange w:id="3944" w:author="Daniyar Sarbagishev" w:date="2025-05-05T15:17:00Z">
                    <w:rPr>
                      <w:lang w:val="en-US"/>
                    </w:rPr>
                  </w:rPrChange>
                </w:rPr>
                <w:delText xml:space="preserve"> ….</w:delText>
              </w:r>
            </w:del>
          </w:p>
        </w:tc>
        <w:tc>
          <w:tcPr>
            <w:tcW w:w="1134" w:type="dxa"/>
          </w:tcPr>
          <w:p w14:paraId="5AB7CF75" w14:textId="77777777" w:rsidR="007B04FD" w:rsidRPr="00A57E56" w:rsidDel="00DC5C93" w:rsidRDefault="007B04FD" w:rsidP="00AE0BE3">
            <w:pPr>
              <w:spacing w:after="120"/>
              <w:rPr>
                <w:del w:id="3945" w:author="Daniyar Sarbagishev" w:date="2025-05-05T12:25:00Z"/>
                <w:sz w:val="22"/>
                <w:rPrChange w:id="3946" w:author="Daniyar Sarbagishev" w:date="2025-05-05T15:17:00Z">
                  <w:rPr>
                    <w:del w:id="3947" w:author="Daniyar Sarbagishev" w:date="2025-05-05T12:25:00Z"/>
                    <w:sz w:val="22"/>
                    <w:lang w:val="en-US"/>
                  </w:rPr>
                </w:rPrChange>
              </w:rPr>
            </w:pPr>
          </w:p>
        </w:tc>
        <w:tc>
          <w:tcPr>
            <w:tcW w:w="1134" w:type="dxa"/>
          </w:tcPr>
          <w:p w14:paraId="589EB39D" w14:textId="77777777" w:rsidR="007B04FD" w:rsidRPr="00A57E56" w:rsidDel="00DC5C93" w:rsidRDefault="007B04FD" w:rsidP="00AE0BE3">
            <w:pPr>
              <w:spacing w:after="120"/>
              <w:rPr>
                <w:del w:id="3948" w:author="Daniyar Sarbagishev" w:date="2025-05-05T12:25:00Z"/>
                <w:sz w:val="22"/>
                <w:rPrChange w:id="3949" w:author="Daniyar Sarbagishev" w:date="2025-05-05T15:17:00Z">
                  <w:rPr>
                    <w:del w:id="3950" w:author="Daniyar Sarbagishev" w:date="2025-05-05T12:25:00Z"/>
                    <w:sz w:val="22"/>
                    <w:lang w:val="en-US"/>
                  </w:rPr>
                </w:rPrChange>
              </w:rPr>
            </w:pPr>
          </w:p>
        </w:tc>
        <w:tc>
          <w:tcPr>
            <w:tcW w:w="1134" w:type="dxa"/>
          </w:tcPr>
          <w:p w14:paraId="5B5D6E64" w14:textId="77777777" w:rsidR="007B04FD" w:rsidRPr="00A57E56" w:rsidDel="00DC5C93" w:rsidRDefault="007B04FD" w:rsidP="00AE0BE3">
            <w:pPr>
              <w:spacing w:after="120"/>
              <w:rPr>
                <w:del w:id="3951" w:author="Daniyar Sarbagishev" w:date="2025-05-05T12:25:00Z"/>
                <w:sz w:val="22"/>
                <w:rPrChange w:id="3952" w:author="Daniyar Sarbagishev" w:date="2025-05-05T15:17:00Z">
                  <w:rPr>
                    <w:del w:id="3953" w:author="Daniyar Sarbagishev" w:date="2025-05-05T12:25:00Z"/>
                    <w:sz w:val="22"/>
                    <w:lang w:val="en-US"/>
                  </w:rPr>
                </w:rPrChange>
              </w:rPr>
            </w:pPr>
          </w:p>
        </w:tc>
        <w:tc>
          <w:tcPr>
            <w:tcW w:w="1134" w:type="dxa"/>
          </w:tcPr>
          <w:p w14:paraId="2A60E2CC" w14:textId="77777777" w:rsidR="007B04FD" w:rsidRPr="00A57E56" w:rsidDel="00DC5C93" w:rsidRDefault="007B04FD" w:rsidP="00AE0BE3">
            <w:pPr>
              <w:spacing w:after="120"/>
              <w:rPr>
                <w:del w:id="3954" w:author="Daniyar Sarbagishev" w:date="2025-05-05T12:25:00Z"/>
                <w:sz w:val="22"/>
                <w:rPrChange w:id="3955" w:author="Daniyar Sarbagishev" w:date="2025-05-05T15:17:00Z">
                  <w:rPr>
                    <w:del w:id="3956" w:author="Daniyar Sarbagishev" w:date="2025-05-05T12:25:00Z"/>
                    <w:sz w:val="22"/>
                    <w:lang w:val="en-US"/>
                  </w:rPr>
                </w:rPrChange>
              </w:rPr>
            </w:pPr>
          </w:p>
        </w:tc>
        <w:tc>
          <w:tcPr>
            <w:tcW w:w="1139" w:type="dxa"/>
          </w:tcPr>
          <w:p w14:paraId="61E9783C" w14:textId="77777777" w:rsidR="007B04FD" w:rsidRPr="00A57E56" w:rsidDel="00DC5C93" w:rsidRDefault="007B04FD" w:rsidP="00AE0BE3">
            <w:pPr>
              <w:spacing w:after="120"/>
              <w:rPr>
                <w:del w:id="3957" w:author="Daniyar Sarbagishev" w:date="2025-05-05T12:25:00Z"/>
                <w:sz w:val="22"/>
                <w:rPrChange w:id="3958" w:author="Daniyar Sarbagishev" w:date="2025-05-05T15:17:00Z">
                  <w:rPr>
                    <w:del w:id="3959" w:author="Daniyar Sarbagishev" w:date="2025-05-05T12:25:00Z"/>
                    <w:sz w:val="22"/>
                    <w:lang w:val="en-US"/>
                  </w:rPr>
                </w:rPrChange>
              </w:rPr>
            </w:pPr>
          </w:p>
        </w:tc>
      </w:tr>
      <w:tr w:rsidR="007B04FD" w:rsidRPr="000A091F" w:rsidDel="00DC5C93" w14:paraId="25A37C7D" w14:textId="77777777" w:rsidTr="00964285">
        <w:trPr>
          <w:del w:id="3960" w:author="Daniyar Sarbagishev" w:date="2025-05-05T12:25:00Z"/>
        </w:trPr>
        <w:tc>
          <w:tcPr>
            <w:tcW w:w="3686" w:type="dxa"/>
          </w:tcPr>
          <w:p w14:paraId="790A6DAC" w14:textId="77777777" w:rsidR="007B04FD" w:rsidRPr="00A57E56" w:rsidDel="00DC5C93" w:rsidRDefault="007B04FD" w:rsidP="00AE0BE3">
            <w:pPr>
              <w:spacing w:after="120"/>
              <w:rPr>
                <w:del w:id="3961" w:author="Daniyar Sarbagishev" w:date="2025-05-05T12:25:00Z"/>
                <w:sz w:val="22"/>
                <w:rPrChange w:id="3962" w:author="Daniyar Sarbagishev" w:date="2025-05-05T15:17:00Z">
                  <w:rPr>
                    <w:del w:id="3963" w:author="Daniyar Sarbagishev" w:date="2025-05-05T12:25:00Z"/>
                    <w:sz w:val="22"/>
                    <w:lang w:val="en-US"/>
                  </w:rPr>
                </w:rPrChange>
              </w:rPr>
            </w:pPr>
            <w:del w:id="3964" w:author="Daniyar Sarbagishev" w:date="2025-05-05T12:25:00Z">
              <w:r w:rsidRPr="00A57E56" w:rsidDel="00DC5C93">
                <w:rPr>
                  <w:rPrChange w:id="3965" w:author="Daniyar Sarbagishev" w:date="2025-05-05T15:17:00Z">
                    <w:rPr>
                      <w:lang w:val="en-US"/>
                    </w:rPr>
                  </w:rPrChange>
                </w:rPr>
                <w:delText>…</w:delText>
              </w:r>
            </w:del>
          </w:p>
        </w:tc>
        <w:tc>
          <w:tcPr>
            <w:tcW w:w="1134" w:type="dxa"/>
          </w:tcPr>
          <w:p w14:paraId="201E5C3E" w14:textId="77777777" w:rsidR="007B04FD" w:rsidRPr="00A57E56" w:rsidDel="00DC5C93" w:rsidRDefault="007B04FD" w:rsidP="00AE0BE3">
            <w:pPr>
              <w:spacing w:after="120"/>
              <w:rPr>
                <w:del w:id="3966" w:author="Daniyar Sarbagishev" w:date="2025-05-05T12:25:00Z"/>
                <w:sz w:val="22"/>
                <w:rPrChange w:id="3967" w:author="Daniyar Sarbagishev" w:date="2025-05-05T15:17:00Z">
                  <w:rPr>
                    <w:del w:id="3968" w:author="Daniyar Sarbagishev" w:date="2025-05-05T12:25:00Z"/>
                    <w:sz w:val="22"/>
                    <w:lang w:val="en-US"/>
                  </w:rPr>
                </w:rPrChange>
              </w:rPr>
            </w:pPr>
          </w:p>
        </w:tc>
        <w:tc>
          <w:tcPr>
            <w:tcW w:w="1134" w:type="dxa"/>
          </w:tcPr>
          <w:p w14:paraId="47C57AA2" w14:textId="77777777" w:rsidR="007B04FD" w:rsidRPr="00A57E56" w:rsidDel="00DC5C93" w:rsidRDefault="007B04FD" w:rsidP="00AE0BE3">
            <w:pPr>
              <w:spacing w:after="120"/>
              <w:rPr>
                <w:del w:id="3969" w:author="Daniyar Sarbagishev" w:date="2025-05-05T12:25:00Z"/>
                <w:sz w:val="22"/>
                <w:rPrChange w:id="3970" w:author="Daniyar Sarbagishev" w:date="2025-05-05T15:17:00Z">
                  <w:rPr>
                    <w:del w:id="3971" w:author="Daniyar Sarbagishev" w:date="2025-05-05T12:25:00Z"/>
                    <w:sz w:val="22"/>
                    <w:lang w:val="en-US"/>
                  </w:rPr>
                </w:rPrChange>
              </w:rPr>
            </w:pPr>
          </w:p>
        </w:tc>
        <w:tc>
          <w:tcPr>
            <w:tcW w:w="1134" w:type="dxa"/>
          </w:tcPr>
          <w:p w14:paraId="7DFE76F5" w14:textId="77777777" w:rsidR="007B04FD" w:rsidRPr="00A57E56" w:rsidDel="00DC5C93" w:rsidRDefault="007B04FD" w:rsidP="00AE0BE3">
            <w:pPr>
              <w:spacing w:after="120"/>
              <w:rPr>
                <w:del w:id="3972" w:author="Daniyar Sarbagishev" w:date="2025-05-05T12:25:00Z"/>
                <w:sz w:val="22"/>
                <w:rPrChange w:id="3973" w:author="Daniyar Sarbagishev" w:date="2025-05-05T15:17:00Z">
                  <w:rPr>
                    <w:del w:id="3974" w:author="Daniyar Sarbagishev" w:date="2025-05-05T12:25:00Z"/>
                    <w:sz w:val="22"/>
                    <w:lang w:val="en-US"/>
                  </w:rPr>
                </w:rPrChange>
              </w:rPr>
            </w:pPr>
          </w:p>
        </w:tc>
        <w:tc>
          <w:tcPr>
            <w:tcW w:w="1134" w:type="dxa"/>
          </w:tcPr>
          <w:p w14:paraId="26269A9A" w14:textId="77777777" w:rsidR="007B04FD" w:rsidRPr="00A57E56" w:rsidDel="00DC5C93" w:rsidRDefault="007B04FD" w:rsidP="00AE0BE3">
            <w:pPr>
              <w:spacing w:after="120"/>
              <w:rPr>
                <w:del w:id="3975" w:author="Daniyar Sarbagishev" w:date="2025-05-05T12:25:00Z"/>
                <w:sz w:val="22"/>
                <w:rPrChange w:id="3976" w:author="Daniyar Sarbagishev" w:date="2025-05-05T15:17:00Z">
                  <w:rPr>
                    <w:del w:id="3977" w:author="Daniyar Sarbagishev" w:date="2025-05-05T12:25:00Z"/>
                    <w:sz w:val="22"/>
                    <w:lang w:val="en-US"/>
                  </w:rPr>
                </w:rPrChange>
              </w:rPr>
            </w:pPr>
          </w:p>
        </w:tc>
        <w:tc>
          <w:tcPr>
            <w:tcW w:w="1139" w:type="dxa"/>
          </w:tcPr>
          <w:p w14:paraId="3205DAB1" w14:textId="77777777" w:rsidR="007B04FD" w:rsidRPr="00A57E56" w:rsidDel="00DC5C93" w:rsidRDefault="007B04FD" w:rsidP="00AE0BE3">
            <w:pPr>
              <w:spacing w:after="120"/>
              <w:rPr>
                <w:del w:id="3978" w:author="Daniyar Sarbagishev" w:date="2025-05-05T12:25:00Z"/>
                <w:sz w:val="22"/>
                <w:rPrChange w:id="3979" w:author="Daniyar Sarbagishev" w:date="2025-05-05T15:17:00Z">
                  <w:rPr>
                    <w:del w:id="3980" w:author="Daniyar Sarbagishev" w:date="2025-05-05T12:25:00Z"/>
                    <w:sz w:val="22"/>
                    <w:lang w:val="en-US"/>
                  </w:rPr>
                </w:rPrChange>
              </w:rPr>
            </w:pPr>
          </w:p>
        </w:tc>
      </w:tr>
    </w:tbl>
    <w:p w14:paraId="0BEB8621" w14:textId="77777777" w:rsidR="00964285" w:rsidRPr="000A091F" w:rsidRDefault="00964285" w:rsidP="00AE0BE3">
      <w:pPr>
        <w:spacing w:after="120"/>
      </w:pPr>
    </w:p>
    <w:p w14:paraId="658554BC" w14:textId="77777777" w:rsidR="00964285" w:rsidRPr="000A091F" w:rsidRDefault="00964285" w:rsidP="00964285">
      <w:pPr>
        <w:spacing w:after="120"/>
        <w:rPr>
          <w:rFonts w:eastAsia="Times New Roman"/>
          <w:b/>
        </w:rPr>
      </w:pPr>
      <w:r w:rsidRPr="000A091F">
        <w:rPr>
          <w:rFonts w:eastAsia="Times New Roman"/>
          <w:bCs/>
          <w:i/>
          <w:lang w:eastAsia="en-GB"/>
        </w:rPr>
        <w:lastRenderedPageBreak/>
        <w:t xml:space="preserve">(b) </w:t>
      </w:r>
      <w:r w:rsidR="00E822AB">
        <w:rPr>
          <w:rFonts w:eastAsia="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bCs/>
          <w:i/>
          <w:lang w:eastAsia="en-GB"/>
        </w:rPr>
        <w:t>.</w:t>
      </w:r>
    </w:p>
    <w:tbl>
      <w:tblPr>
        <w:tblStyle w:val="ac"/>
        <w:tblW w:w="0" w:type="auto"/>
        <w:tblLook w:val="04A0" w:firstRow="1" w:lastRow="0" w:firstColumn="1" w:lastColumn="0" w:noHBand="0" w:noVBand="1"/>
      </w:tblPr>
      <w:tblGrid>
        <w:gridCol w:w="9350"/>
      </w:tblGrid>
      <w:tr w:rsidR="00964285" w:rsidRPr="000A091F" w14:paraId="12232860" w14:textId="77777777" w:rsidTr="00964285">
        <w:tc>
          <w:tcPr>
            <w:tcW w:w="9350" w:type="dxa"/>
          </w:tcPr>
          <w:p w14:paraId="4710ABB4" w14:textId="77777777" w:rsidR="00964285" w:rsidRPr="000A091F" w:rsidRDefault="00964285" w:rsidP="00964285">
            <w:pPr>
              <w:spacing w:after="120"/>
              <w:rPr>
                <w:sz w:val="22"/>
                <w:highlight w:val="yellow"/>
                <w:lang w:val="sr-Cyrl-RS"/>
              </w:rPr>
            </w:pPr>
          </w:p>
          <w:p w14:paraId="6597F872" w14:textId="77777777" w:rsidR="00964285" w:rsidRPr="000A091F" w:rsidRDefault="00964285" w:rsidP="00964285">
            <w:pPr>
              <w:spacing w:after="120"/>
              <w:rPr>
                <w:sz w:val="22"/>
                <w:highlight w:val="yellow"/>
                <w:lang w:val="sr-Cyrl-RS"/>
              </w:rPr>
            </w:pPr>
          </w:p>
        </w:tc>
      </w:tr>
    </w:tbl>
    <w:p w14:paraId="69D0A11F" w14:textId="77777777" w:rsidR="00964285" w:rsidRPr="000A091F" w:rsidRDefault="00964285" w:rsidP="00964285">
      <w:pPr>
        <w:spacing w:after="120"/>
      </w:pPr>
    </w:p>
    <w:p w14:paraId="03C20F96" w14:textId="77777777" w:rsidR="00964285" w:rsidRPr="000A091F" w:rsidRDefault="00964285" w:rsidP="00152017">
      <w:pPr>
        <w:shd w:val="clear" w:color="auto" w:fill="D9E2F3" w:themeFill="accent1" w:themeFillTint="33"/>
        <w:spacing w:after="120"/>
        <w:rPr>
          <w:rFonts w:eastAsia="Times New Roman"/>
          <w:b/>
        </w:rPr>
      </w:pPr>
      <w:r w:rsidRPr="000A091F">
        <w:rPr>
          <w:rFonts w:eastAsia="Times New Roman"/>
          <w:b/>
        </w:rPr>
        <w:t xml:space="preserve">Основной вопрос 6.4. </w:t>
      </w:r>
      <w:r w:rsidR="00026DA7" w:rsidRPr="00026DA7">
        <w:rPr>
          <w:rFonts w:eastAsia="Times New Roman"/>
          <w:b/>
        </w:rPr>
        <w:t>В какой степени компетентные органы используют оперативные финансовые данные и иную значимую информацию в ходе расследований для сбора доказательств, выявления активов и отслеживания преступных доходов или средств использованных или предназначенных для совершения преступлений, связанных с ОД, сопутствующими предикатными преступлениями и ФТ</w:t>
      </w:r>
      <w:r w:rsidRPr="000A091F">
        <w:rPr>
          <w:rFonts w:eastAsia="Times New Roman"/>
          <w:b/>
        </w:rPr>
        <w:t>?</w:t>
      </w:r>
    </w:p>
    <w:p w14:paraId="46DCA17E" w14:textId="77777777" w:rsidR="00964285" w:rsidRPr="000A091F" w:rsidRDefault="00964285" w:rsidP="00964285">
      <w:pPr>
        <w:spacing w:after="120"/>
        <w:rPr>
          <w:rFonts w:eastAsia="Times New Roman"/>
          <w:bCs/>
          <w:i/>
          <w:lang w:eastAsia="en-GB"/>
        </w:rPr>
      </w:pPr>
      <w:r w:rsidRPr="000A091F">
        <w:rPr>
          <w:rFonts w:eastAsia="Times New Roman"/>
          <w:bCs/>
          <w:i/>
          <w:lang w:eastAsia="en-GB"/>
        </w:rPr>
        <w:t xml:space="preserve">(a)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bCs/>
          <w:i/>
          <w:lang w:eastAsia="en-GB"/>
        </w:rPr>
        <w:t>. Этот раздел должен быть заполнен для каждого компетентного органа.</w:t>
      </w:r>
    </w:p>
    <w:p w14:paraId="192C3ADD" w14:textId="77777777" w:rsidR="00964285" w:rsidRPr="000A091F" w:rsidRDefault="007B04FD" w:rsidP="009326B2">
      <w:pPr>
        <w:pStyle w:val="aff"/>
        <w:numPr>
          <w:ilvl w:val="2"/>
          <w:numId w:val="93"/>
        </w:numPr>
        <w:spacing w:after="120" w:line="240" w:lineRule="auto"/>
        <w:contextualSpacing w:val="0"/>
      </w:pPr>
      <w:r>
        <w:t xml:space="preserve">Приведите примеры использования оперативных финансовых данных компетентными органами (например, статистику по распространённой информации, примеры дел, в которых она была использована для расследования и </w:t>
      </w:r>
      <w:ins w:id="3981" w:author="Daniyar Sarbagishev" w:date="2025-05-05T12:38:00Z">
        <w:r w:rsidR="00C01884">
          <w:t xml:space="preserve">судебного </w:t>
        </w:r>
      </w:ins>
      <w:r>
        <w:t>преследования по ОД/ФТ и связанным предикатным преступлениям, или для выявления и отслеживания активов; совместные группы; общие базы данных; командирование сотрудников</w:t>
      </w:r>
      <w:r w:rsidR="00964285" w:rsidRPr="000A091F">
        <w:t>).</w:t>
      </w:r>
    </w:p>
    <w:tbl>
      <w:tblPr>
        <w:tblStyle w:val="ac"/>
        <w:tblW w:w="9639" w:type="dxa"/>
        <w:tblInd w:w="-5" w:type="dxa"/>
        <w:tblLayout w:type="fixed"/>
        <w:tblLook w:val="04A0" w:firstRow="1" w:lastRow="0" w:firstColumn="1" w:lastColumn="0" w:noHBand="0" w:noVBand="1"/>
      </w:tblPr>
      <w:tblGrid>
        <w:gridCol w:w="426"/>
        <w:gridCol w:w="3822"/>
        <w:gridCol w:w="1134"/>
        <w:gridCol w:w="1134"/>
        <w:gridCol w:w="1134"/>
        <w:gridCol w:w="1134"/>
        <w:gridCol w:w="855"/>
      </w:tblGrid>
      <w:tr w:rsidR="007B04FD" w:rsidRPr="000A091F" w14:paraId="489D64C0" w14:textId="77777777" w:rsidTr="007B04FD">
        <w:tc>
          <w:tcPr>
            <w:tcW w:w="426" w:type="dxa"/>
            <w:shd w:val="clear" w:color="auto" w:fill="D9D9D9" w:themeFill="background1" w:themeFillShade="D9"/>
          </w:tcPr>
          <w:p w14:paraId="50DAECD4" w14:textId="77777777" w:rsidR="007B04FD" w:rsidRPr="000A091F" w:rsidRDefault="007B04FD" w:rsidP="00964285">
            <w:pPr>
              <w:spacing w:after="120"/>
              <w:rPr>
                <w:rFonts w:eastAsia="Times New Roman"/>
                <w:b/>
                <w:bCs/>
                <w:i/>
                <w:iCs/>
                <w:sz w:val="22"/>
                <w:lang w:eastAsia="en-GB"/>
              </w:rPr>
            </w:pPr>
            <w:bookmarkStart w:id="3982" w:name="_Hlk171934617"/>
            <w:r>
              <w:rPr>
                <w:rFonts w:eastAsia="Times New Roman"/>
                <w:b/>
                <w:bCs/>
                <w:i/>
                <w:iCs/>
                <w:sz w:val="22"/>
                <w:lang w:eastAsia="en-GB"/>
              </w:rPr>
              <w:t>№</w:t>
            </w:r>
          </w:p>
        </w:tc>
        <w:tc>
          <w:tcPr>
            <w:tcW w:w="9213" w:type="dxa"/>
            <w:gridSpan w:val="6"/>
            <w:shd w:val="clear" w:color="auto" w:fill="D9D9D9" w:themeFill="background1" w:themeFillShade="D9"/>
          </w:tcPr>
          <w:p w14:paraId="79BC51DC" w14:textId="77777777" w:rsidR="007B04FD" w:rsidRPr="000A091F" w:rsidRDefault="007B04FD" w:rsidP="00964285">
            <w:pPr>
              <w:spacing w:after="120"/>
              <w:rPr>
                <w:rFonts w:eastAsia="Times New Roman"/>
                <w:b/>
                <w:bCs/>
                <w:i/>
                <w:iCs/>
                <w:sz w:val="22"/>
                <w:lang w:eastAsia="en-GB"/>
              </w:rPr>
            </w:pPr>
            <w:r w:rsidRPr="000A091F">
              <w:rPr>
                <w:rFonts w:eastAsia="Times New Roman"/>
                <w:b/>
                <w:bCs/>
                <w:i/>
                <w:iCs/>
                <w:sz w:val="22"/>
                <w:lang w:eastAsia="en-GB"/>
              </w:rPr>
              <w:t>Дополнительные вопросы для рассмотрения</w:t>
            </w:r>
          </w:p>
        </w:tc>
      </w:tr>
      <w:tr w:rsidR="00426BF4" w:rsidRPr="000A091F" w14:paraId="5DB077FE" w14:textId="77777777" w:rsidTr="00426BF4">
        <w:trPr>
          <w:trHeight w:val="473"/>
        </w:trPr>
        <w:tc>
          <w:tcPr>
            <w:tcW w:w="426" w:type="dxa"/>
            <w:vMerge w:val="restart"/>
          </w:tcPr>
          <w:p w14:paraId="592EEF18" w14:textId="77777777" w:rsidR="00426BF4" w:rsidRPr="000A091F" w:rsidRDefault="00426BF4" w:rsidP="009326B2">
            <w:pPr>
              <w:numPr>
                <w:ilvl w:val="0"/>
                <w:numId w:val="103"/>
              </w:numPr>
              <w:spacing w:after="120" w:line="240" w:lineRule="auto"/>
              <w:ind w:hanging="682"/>
              <w:rPr>
                <w:rFonts w:eastAsia="Times New Roman"/>
                <w:sz w:val="22"/>
                <w:lang w:eastAsia="en-GB"/>
              </w:rPr>
            </w:pPr>
          </w:p>
        </w:tc>
        <w:tc>
          <w:tcPr>
            <w:tcW w:w="9213" w:type="dxa"/>
            <w:gridSpan w:val="6"/>
          </w:tcPr>
          <w:p w14:paraId="78974149" w14:textId="77777777" w:rsidR="00426BF4" w:rsidRPr="000A091F" w:rsidRDefault="000C7D45" w:rsidP="000C7D45">
            <w:pPr>
              <w:spacing w:after="120"/>
              <w:rPr>
                <w:sz w:val="22"/>
              </w:rPr>
            </w:pPr>
            <w:r w:rsidRPr="00F54830">
              <w:rPr>
                <w:b/>
                <w:sz w:val="22"/>
              </w:rPr>
              <w:t>Вопрос:</w:t>
            </w:r>
            <w:r>
              <w:rPr>
                <w:b/>
                <w:sz w:val="22"/>
              </w:rPr>
              <w:t xml:space="preserve"> </w:t>
            </w:r>
            <w:r w:rsidRPr="000C7D45">
              <w:rPr>
                <w:sz w:val="22"/>
              </w:rPr>
              <w:t>Могут ли правоохранительные органы использовать материалы, полученные от ПФР, в качестве доказательств?</w:t>
            </w:r>
            <w:r>
              <w:rPr>
                <w:sz w:val="22"/>
              </w:rPr>
              <w:t xml:space="preserve"> </w:t>
            </w:r>
            <w:r w:rsidRPr="000C7D45">
              <w:rPr>
                <w:sz w:val="22"/>
              </w:rPr>
              <w:t>Если нет</w:t>
            </w:r>
            <w:r>
              <w:rPr>
                <w:sz w:val="22"/>
              </w:rPr>
              <w:t xml:space="preserve"> – </w:t>
            </w:r>
            <w:r w:rsidRPr="000C7D45">
              <w:rPr>
                <w:sz w:val="22"/>
              </w:rPr>
              <w:t>опишите процедуру повторного получения этих данных с соблюдением допустимости в суде</w:t>
            </w:r>
          </w:p>
        </w:tc>
      </w:tr>
      <w:tr w:rsidR="00426BF4" w:rsidRPr="000A091F" w14:paraId="46A7174D" w14:textId="77777777" w:rsidTr="007B04FD">
        <w:trPr>
          <w:trHeight w:val="472"/>
        </w:trPr>
        <w:tc>
          <w:tcPr>
            <w:tcW w:w="426" w:type="dxa"/>
            <w:vMerge/>
          </w:tcPr>
          <w:p w14:paraId="55F82975" w14:textId="77777777" w:rsidR="00426BF4" w:rsidRPr="000A091F" w:rsidRDefault="00426BF4" w:rsidP="009326B2">
            <w:pPr>
              <w:numPr>
                <w:ilvl w:val="0"/>
                <w:numId w:val="103"/>
              </w:numPr>
              <w:spacing w:after="120" w:line="240" w:lineRule="auto"/>
              <w:ind w:hanging="682"/>
              <w:rPr>
                <w:rFonts w:eastAsia="Times New Roman"/>
                <w:lang w:eastAsia="en-GB"/>
              </w:rPr>
            </w:pPr>
          </w:p>
        </w:tc>
        <w:tc>
          <w:tcPr>
            <w:tcW w:w="9213" w:type="dxa"/>
            <w:gridSpan w:val="6"/>
          </w:tcPr>
          <w:p w14:paraId="2C5B53B5" w14:textId="77777777" w:rsidR="00426BF4" w:rsidRPr="000A091F" w:rsidRDefault="00426BF4" w:rsidP="00964285">
            <w:pPr>
              <w:spacing w:after="120"/>
            </w:pPr>
          </w:p>
        </w:tc>
      </w:tr>
      <w:tr w:rsidR="00426BF4" w:rsidRPr="000A091F" w14:paraId="2D38C56D" w14:textId="77777777" w:rsidTr="00426BF4">
        <w:trPr>
          <w:trHeight w:val="369"/>
        </w:trPr>
        <w:tc>
          <w:tcPr>
            <w:tcW w:w="426" w:type="dxa"/>
            <w:vMerge w:val="restart"/>
          </w:tcPr>
          <w:p w14:paraId="1335C8EE" w14:textId="77777777" w:rsidR="00426BF4" w:rsidRPr="000A091F" w:rsidRDefault="00426BF4" w:rsidP="009326B2">
            <w:pPr>
              <w:numPr>
                <w:ilvl w:val="0"/>
                <w:numId w:val="103"/>
              </w:numPr>
              <w:spacing w:after="120" w:line="240" w:lineRule="auto"/>
              <w:ind w:hanging="682"/>
              <w:rPr>
                <w:rFonts w:eastAsia="Times New Roman"/>
                <w:sz w:val="22"/>
                <w:lang w:eastAsia="en-GB"/>
              </w:rPr>
            </w:pPr>
          </w:p>
        </w:tc>
        <w:tc>
          <w:tcPr>
            <w:tcW w:w="9213" w:type="dxa"/>
            <w:gridSpan w:val="6"/>
          </w:tcPr>
          <w:p w14:paraId="116A11C7" w14:textId="77777777" w:rsidR="00426BF4" w:rsidRPr="000C7D45" w:rsidRDefault="000C7D45" w:rsidP="000C7D45">
            <w:pPr>
              <w:spacing w:after="120"/>
              <w:rPr>
                <w:sz w:val="22"/>
              </w:rPr>
            </w:pPr>
            <w:r w:rsidRPr="00F54830">
              <w:rPr>
                <w:b/>
                <w:sz w:val="22"/>
              </w:rPr>
              <w:t>Вопрос:</w:t>
            </w:r>
            <w:r>
              <w:rPr>
                <w:b/>
                <w:sz w:val="22"/>
              </w:rPr>
              <w:t xml:space="preserve"> </w:t>
            </w:r>
            <w:r w:rsidRPr="000C7D45">
              <w:rPr>
                <w:sz w:val="22"/>
              </w:rPr>
              <w:t>Могут ли компетентные органы использовать материалы ПФР в некриминальных процедурах (например, административных или гражданских)?</w:t>
            </w:r>
            <w:r>
              <w:rPr>
                <w:sz w:val="22"/>
              </w:rPr>
              <w:t xml:space="preserve"> </w:t>
            </w:r>
            <w:r w:rsidRPr="000C7D45">
              <w:rPr>
                <w:sz w:val="22"/>
              </w:rPr>
              <w:t>Приведите примеры таких случаев</w:t>
            </w:r>
            <w:r>
              <w:rPr>
                <w:sz w:val="22"/>
              </w:rPr>
              <w:t>.</w:t>
            </w:r>
          </w:p>
        </w:tc>
      </w:tr>
      <w:tr w:rsidR="00426BF4" w:rsidRPr="000A091F" w14:paraId="4D8BA416" w14:textId="77777777" w:rsidTr="007B04FD">
        <w:trPr>
          <w:trHeight w:val="368"/>
        </w:trPr>
        <w:tc>
          <w:tcPr>
            <w:tcW w:w="426" w:type="dxa"/>
            <w:vMerge/>
          </w:tcPr>
          <w:p w14:paraId="75FAC108" w14:textId="77777777" w:rsidR="00426BF4" w:rsidRPr="000A091F" w:rsidRDefault="00426BF4" w:rsidP="009326B2">
            <w:pPr>
              <w:numPr>
                <w:ilvl w:val="0"/>
                <w:numId w:val="103"/>
              </w:numPr>
              <w:spacing w:after="120" w:line="240" w:lineRule="auto"/>
              <w:ind w:hanging="682"/>
              <w:rPr>
                <w:rFonts w:eastAsia="Times New Roman"/>
                <w:lang w:eastAsia="en-GB"/>
              </w:rPr>
            </w:pPr>
          </w:p>
        </w:tc>
        <w:tc>
          <w:tcPr>
            <w:tcW w:w="9213" w:type="dxa"/>
            <w:gridSpan w:val="6"/>
          </w:tcPr>
          <w:p w14:paraId="2FCC5953" w14:textId="77777777" w:rsidR="00426BF4" w:rsidRPr="000A091F" w:rsidRDefault="00426BF4" w:rsidP="00964285">
            <w:pPr>
              <w:spacing w:after="120"/>
            </w:pPr>
          </w:p>
        </w:tc>
      </w:tr>
      <w:tr w:rsidR="007B04FD" w:rsidRPr="000A091F" w14:paraId="41BD145A" w14:textId="77777777" w:rsidTr="007B04FD">
        <w:trPr>
          <w:trHeight w:val="368"/>
        </w:trPr>
        <w:tc>
          <w:tcPr>
            <w:tcW w:w="426" w:type="dxa"/>
          </w:tcPr>
          <w:p w14:paraId="0122BF28" w14:textId="77777777" w:rsidR="007B04FD" w:rsidRPr="000A091F" w:rsidRDefault="007B04FD" w:rsidP="009326B2">
            <w:pPr>
              <w:numPr>
                <w:ilvl w:val="0"/>
                <w:numId w:val="103"/>
              </w:numPr>
              <w:spacing w:after="120" w:line="240" w:lineRule="auto"/>
              <w:ind w:hanging="682"/>
              <w:rPr>
                <w:rFonts w:eastAsia="Times New Roman"/>
                <w:sz w:val="22"/>
                <w:lang w:eastAsia="en-GB"/>
              </w:rPr>
            </w:pPr>
          </w:p>
        </w:tc>
        <w:tc>
          <w:tcPr>
            <w:tcW w:w="9213" w:type="dxa"/>
            <w:gridSpan w:val="6"/>
          </w:tcPr>
          <w:p w14:paraId="2D0C08DF" w14:textId="77777777" w:rsidR="007B04FD" w:rsidRPr="000A091F" w:rsidRDefault="000C7D45" w:rsidP="00964285">
            <w:pPr>
              <w:spacing w:after="120"/>
              <w:rPr>
                <w:sz w:val="22"/>
              </w:rPr>
            </w:pPr>
            <w:del w:id="3983" w:author="Daniyar Sarbagishev" w:date="2025-05-05T12:25:00Z">
              <w:r w:rsidRPr="00F54830" w:rsidDel="00DC5C93">
                <w:rPr>
                  <w:b/>
                  <w:sz w:val="22"/>
                </w:rPr>
                <w:delText>Вопрос:</w:delText>
              </w:r>
              <w:r w:rsidDel="00DC5C93">
                <w:rPr>
                  <w:b/>
                  <w:sz w:val="22"/>
                </w:rPr>
                <w:delText xml:space="preserve"> </w:delText>
              </w:r>
              <w:r w:rsidR="007B04FD" w:rsidRPr="000A091F" w:rsidDel="00DC5C93">
                <w:rPr>
                  <w:sz w:val="22"/>
                </w:rPr>
                <w:delText>Приведите ниже статистические данные и объясните любые тенденции.</w:delText>
              </w:r>
            </w:del>
          </w:p>
        </w:tc>
      </w:tr>
      <w:tr w:rsidR="00964285" w:rsidRPr="000A091F" w:rsidDel="00DC5C93" w14:paraId="0D296119" w14:textId="77777777" w:rsidTr="007B04FD">
        <w:trPr>
          <w:del w:id="3984" w:author="Daniyar Sarbagishev" w:date="2025-05-05T12:25:00Z"/>
        </w:trPr>
        <w:tc>
          <w:tcPr>
            <w:tcW w:w="4248" w:type="dxa"/>
            <w:gridSpan w:val="2"/>
            <w:shd w:val="clear" w:color="auto" w:fill="D9D9D9" w:themeFill="background1" w:themeFillShade="D9"/>
          </w:tcPr>
          <w:p w14:paraId="0DC28EA9" w14:textId="77777777" w:rsidR="00964285" w:rsidRPr="000A091F" w:rsidDel="00DC5C93" w:rsidRDefault="00964285" w:rsidP="00964285">
            <w:pPr>
              <w:spacing w:after="120"/>
              <w:rPr>
                <w:del w:id="3985" w:author="Daniyar Sarbagishev" w:date="2025-05-05T12:25:00Z"/>
                <w:b/>
                <w:bCs/>
                <w:sz w:val="22"/>
              </w:rPr>
            </w:pPr>
            <w:del w:id="3986" w:author="Daniyar Sarbagishev" w:date="2025-05-05T12:25:00Z">
              <w:r w:rsidRPr="000A091F" w:rsidDel="00DC5C93">
                <w:rPr>
                  <w:b/>
                  <w:bCs/>
                  <w:sz w:val="22"/>
                </w:rPr>
                <w:delText xml:space="preserve">Последующие действия по распространению информации ПФР: каждое </w:delText>
              </w:r>
              <w:r w:rsidR="000C7D45" w:rsidDel="00DC5C93">
                <w:rPr>
                  <w:b/>
                  <w:bCs/>
                  <w:sz w:val="22"/>
                </w:rPr>
                <w:delText>ведомство</w:delText>
              </w:r>
              <w:r w:rsidRPr="000A091F" w:rsidDel="00DC5C93">
                <w:rPr>
                  <w:b/>
                  <w:bCs/>
                  <w:sz w:val="22"/>
                </w:rPr>
                <w:delText xml:space="preserve"> </w:delText>
              </w:r>
              <w:r w:rsidR="000C7D45" w:rsidDel="00DC5C93">
                <w:rPr>
                  <w:b/>
                  <w:bCs/>
                  <w:sz w:val="22"/>
                </w:rPr>
                <w:delText>должно</w:delText>
              </w:r>
              <w:r w:rsidRPr="000A091F" w:rsidDel="00DC5C93">
                <w:rPr>
                  <w:b/>
                  <w:bCs/>
                  <w:sz w:val="22"/>
                </w:rPr>
                <w:delText xml:space="preserve"> предоставить отдельную статистику</w:delText>
              </w:r>
            </w:del>
          </w:p>
        </w:tc>
        <w:tc>
          <w:tcPr>
            <w:tcW w:w="1134" w:type="dxa"/>
            <w:shd w:val="clear" w:color="auto" w:fill="D9D9D9" w:themeFill="background1" w:themeFillShade="D9"/>
          </w:tcPr>
          <w:p w14:paraId="7BE7AFF9" w14:textId="77777777" w:rsidR="00964285" w:rsidRPr="000A091F" w:rsidDel="00DC5C93" w:rsidRDefault="00964285" w:rsidP="00964285">
            <w:pPr>
              <w:spacing w:after="120"/>
              <w:rPr>
                <w:del w:id="3987" w:author="Daniyar Sarbagishev" w:date="2025-05-05T12:25:00Z"/>
                <w:b/>
                <w:bCs/>
                <w:sz w:val="22"/>
              </w:rPr>
            </w:pPr>
          </w:p>
        </w:tc>
        <w:tc>
          <w:tcPr>
            <w:tcW w:w="1134" w:type="dxa"/>
            <w:shd w:val="clear" w:color="auto" w:fill="D9D9D9" w:themeFill="background1" w:themeFillShade="D9"/>
          </w:tcPr>
          <w:p w14:paraId="0256E7B6" w14:textId="77777777" w:rsidR="00964285" w:rsidRPr="000A091F" w:rsidDel="00DC5C93" w:rsidRDefault="00964285" w:rsidP="00964285">
            <w:pPr>
              <w:spacing w:after="120"/>
              <w:rPr>
                <w:del w:id="3988" w:author="Daniyar Sarbagishev" w:date="2025-05-05T12:25:00Z"/>
                <w:b/>
                <w:bCs/>
                <w:sz w:val="22"/>
              </w:rPr>
            </w:pPr>
          </w:p>
        </w:tc>
        <w:tc>
          <w:tcPr>
            <w:tcW w:w="1134" w:type="dxa"/>
            <w:shd w:val="clear" w:color="auto" w:fill="D9D9D9" w:themeFill="background1" w:themeFillShade="D9"/>
          </w:tcPr>
          <w:p w14:paraId="5B03D528" w14:textId="77777777" w:rsidR="00964285" w:rsidRPr="000A091F" w:rsidDel="00DC5C93" w:rsidRDefault="00964285" w:rsidP="00964285">
            <w:pPr>
              <w:spacing w:after="120"/>
              <w:rPr>
                <w:del w:id="3989" w:author="Daniyar Sarbagishev" w:date="2025-05-05T12:25:00Z"/>
                <w:b/>
                <w:bCs/>
                <w:sz w:val="22"/>
              </w:rPr>
            </w:pPr>
          </w:p>
        </w:tc>
        <w:tc>
          <w:tcPr>
            <w:tcW w:w="1134" w:type="dxa"/>
            <w:shd w:val="clear" w:color="auto" w:fill="D9D9D9" w:themeFill="background1" w:themeFillShade="D9"/>
          </w:tcPr>
          <w:p w14:paraId="3D154789" w14:textId="77777777" w:rsidR="00964285" w:rsidRPr="000A091F" w:rsidDel="00DC5C93" w:rsidRDefault="00964285" w:rsidP="00964285">
            <w:pPr>
              <w:spacing w:after="120"/>
              <w:rPr>
                <w:del w:id="3990" w:author="Daniyar Sarbagishev" w:date="2025-05-05T12:25:00Z"/>
                <w:b/>
                <w:bCs/>
                <w:sz w:val="22"/>
              </w:rPr>
            </w:pPr>
          </w:p>
        </w:tc>
        <w:tc>
          <w:tcPr>
            <w:tcW w:w="855" w:type="dxa"/>
            <w:shd w:val="clear" w:color="auto" w:fill="D9D9D9" w:themeFill="background1" w:themeFillShade="D9"/>
          </w:tcPr>
          <w:p w14:paraId="746621BE" w14:textId="77777777" w:rsidR="00964285" w:rsidRPr="000A091F" w:rsidDel="00DC5C93" w:rsidRDefault="00964285" w:rsidP="00964285">
            <w:pPr>
              <w:spacing w:after="120"/>
              <w:rPr>
                <w:del w:id="3991" w:author="Daniyar Sarbagishev" w:date="2025-05-05T12:25:00Z"/>
                <w:b/>
                <w:bCs/>
                <w:sz w:val="22"/>
              </w:rPr>
            </w:pPr>
          </w:p>
        </w:tc>
      </w:tr>
      <w:tr w:rsidR="00964285" w:rsidRPr="000A091F" w:rsidDel="00DC5C93" w14:paraId="492FDDC9" w14:textId="77777777" w:rsidTr="007B04FD">
        <w:trPr>
          <w:del w:id="3992" w:author="Daniyar Sarbagishev" w:date="2025-05-05T12:25:00Z"/>
        </w:trPr>
        <w:tc>
          <w:tcPr>
            <w:tcW w:w="4248" w:type="dxa"/>
            <w:gridSpan w:val="2"/>
          </w:tcPr>
          <w:p w14:paraId="077EC54A" w14:textId="77777777" w:rsidR="00964285" w:rsidRPr="000A091F" w:rsidDel="00DC5C93" w:rsidRDefault="00964285" w:rsidP="00964285">
            <w:pPr>
              <w:spacing w:after="120"/>
              <w:rPr>
                <w:del w:id="3993" w:author="Daniyar Sarbagishev" w:date="2025-05-05T12:25:00Z"/>
                <w:sz w:val="22"/>
              </w:rPr>
            </w:pPr>
            <w:del w:id="3994" w:author="Daniyar Sarbagishev" w:date="2025-05-05T12:25:00Z">
              <w:r w:rsidRPr="000A091F" w:rsidDel="00DC5C93">
                <w:rPr>
                  <w:sz w:val="22"/>
                </w:rPr>
                <w:delText xml:space="preserve">Этап 4.1: </w:delText>
              </w:r>
              <w:r w:rsidR="000C7D45" w:rsidRPr="000C7D45" w:rsidDel="00DC5C93">
                <w:rPr>
                  <w:sz w:val="22"/>
                </w:rPr>
                <w:delText>Материалы ПФР, приведшие к возбуждению уголовного дела по предикатному преступлению</w:delText>
              </w:r>
            </w:del>
          </w:p>
        </w:tc>
        <w:tc>
          <w:tcPr>
            <w:tcW w:w="1134" w:type="dxa"/>
          </w:tcPr>
          <w:p w14:paraId="25636D1E" w14:textId="77777777" w:rsidR="00964285" w:rsidRPr="000A091F" w:rsidDel="00DC5C93" w:rsidRDefault="00964285" w:rsidP="00964285">
            <w:pPr>
              <w:spacing w:after="120"/>
              <w:rPr>
                <w:del w:id="3995" w:author="Daniyar Sarbagishev" w:date="2025-05-05T12:25:00Z"/>
                <w:sz w:val="22"/>
              </w:rPr>
            </w:pPr>
          </w:p>
        </w:tc>
        <w:tc>
          <w:tcPr>
            <w:tcW w:w="1134" w:type="dxa"/>
          </w:tcPr>
          <w:p w14:paraId="725DEB71" w14:textId="77777777" w:rsidR="00964285" w:rsidRPr="000A091F" w:rsidDel="00DC5C93" w:rsidRDefault="00964285" w:rsidP="00964285">
            <w:pPr>
              <w:spacing w:after="120"/>
              <w:rPr>
                <w:del w:id="3996" w:author="Daniyar Sarbagishev" w:date="2025-05-05T12:25:00Z"/>
                <w:sz w:val="22"/>
              </w:rPr>
            </w:pPr>
          </w:p>
        </w:tc>
        <w:tc>
          <w:tcPr>
            <w:tcW w:w="1134" w:type="dxa"/>
          </w:tcPr>
          <w:p w14:paraId="181E3C33" w14:textId="77777777" w:rsidR="00964285" w:rsidRPr="000A091F" w:rsidDel="00DC5C93" w:rsidRDefault="00964285" w:rsidP="00964285">
            <w:pPr>
              <w:spacing w:after="120"/>
              <w:rPr>
                <w:del w:id="3997" w:author="Daniyar Sarbagishev" w:date="2025-05-05T12:25:00Z"/>
                <w:sz w:val="22"/>
              </w:rPr>
            </w:pPr>
          </w:p>
        </w:tc>
        <w:tc>
          <w:tcPr>
            <w:tcW w:w="1134" w:type="dxa"/>
          </w:tcPr>
          <w:p w14:paraId="5AF8249A" w14:textId="77777777" w:rsidR="00964285" w:rsidRPr="000A091F" w:rsidDel="00DC5C93" w:rsidRDefault="00964285" w:rsidP="00964285">
            <w:pPr>
              <w:spacing w:after="120"/>
              <w:rPr>
                <w:del w:id="3998" w:author="Daniyar Sarbagishev" w:date="2025-05-05T12:25:00Z"/>
                <w:sz w:val="22"/>
              </w:rPr>
            </w:pPr>
          </w:p>
        </w:tc>
        <w:tc>
          <w:tcPr>
            <w:tcW w:w="855" w:type="dxa"/>
          </w:tcPr>
          <w:p w14:paraId="7CA10AFF" w14:textId="77777777" w:rsidR="00964285" w:rsidRPr="000A091F" w:rsidDel="00DC5C93" w:rsidRDefault="00964285" w:rsidP="00964285">
            <w:pPr>
              <w:spacing w:after="120"/>
              <w:rPr>
                <w:del w:id="3999" w:author="Daniyar Sarbagishev" w:date="2025-05-05T12:25:00Z"/>
                <w:sz w:val="22"/>
              </w:rPr>
            </w:pPr>
          </w:p>
        </w:tc>
      </w:tr>
      <w:tr w:rsidR="00964285" w:rsidRPr="000A091F" w:rsidDel="00DC5C93" w14:paraId="4E66A51F" w14:textId="77777777" w:rsidTr="007B04FD">
        <w:trPr>
          <w:del w:id="4000" w:author="Daniyar Sarbagishev" w:date="2025-05-05T12:25:00Z"/>
        </w:trPr>
        <w:tc>
          <w:tcPr>
            <w:tcW w:w="4248" w:type="dxa"/>
            <w:gridSpan w:val="2"/>
          </w:tcPr>
          <w:p w14:paraId="4C5C3951" w14:textId="77777777" w:rsidR="00964285" w:rsidRPr="000A091F" w:rsidDel="00DC5C93" w:rsidRDefault="00964285" w:rsidP="00964285">
            <w:pPr>
              <w:spacing w:after="120"/>
              <w:rPr>
                <w:del w:id="4001" w:author="Daniyar Sarbagishev" w:date="2025-05-05T12:25:00Z"/>
                <w:sz w:val="22"/>
              </w:rPr>
            </w:pPr>
            <w:del w:id="4002" w:author="Daniyar Sarbagishev" w:date="2025-05-05T12:25:00Z">
              <w:r w:rsidRPr="000A091F" w:rsidDel="00DC5C93">
                <w:rPr>
                  <w:sz w:val="22"/>
                </w:rPr>
                <w:delText xml:space="preserve">Этап 4.2: </w:delText>
              </w:r>
              <w:r w:rsidR="000C7D45" w:rsidDel="00DC5C93">
                <w:rPr>
                  <w:sz w:val="22"/>
                </w:rPr>
                <w:delText>Материалы</w:delText>
              </w:r>
              <w:r w:rsidRPr="000A091F" w:rsidDel="00DC5C93">
                <w:rPr>
                  <w:sz w:val="22"/>
                </w:rPr>
                <w:delText xml:space="preserve"> ПФР, </w:delText>
              </w:r>
              <w:r w:rsidR="000C7D45" w:rsidRPr="000C7D45" w:rsidDel="00DC5C93">
                <w:rPr>
                  <w:sz w:val="22"/>
                </w:rPr>
                <w:delText>приведшие к возбуждению административного или гражданского дела</w:delText>
              </w:r>
            </w:del>
          </w:p>
        </w:tc>
        <w:tc>
          <w:tcPr>
            <w:tcW w:w="1134" w:type="dxa"/>
          </w:tcPr>
          <w:p w14:paraId="090FB557" w14:textId="77777777" w:rsidR="00964285" w:rsidRPr="000A091F" w:rsidDel="00DC5C93" w:rsidRDefault="00964285" w:rsidP="00964285">
            <w:pPr>
              <w:spacing w:after="120"/>
              <w:rPr>
                <w:del w:id="4003" w:author="Daniyar Sarbagishev" w:date="2025-05-05T12:25:00Z"/>
                <w:sz w:val="22"/>
              </w:rPr>
            </w:pPr>
          </w:p>
        </w:tc>
        <w:tc>
          <w:tcPr>
            <w:tcW w:w="1134" w:type="dxa"/>
          </w:tcPr>
          <w:p w14:paraId="3AAC8713" w14:textId="77777777" w:rsidR="00964285" w:rsidRPr="000A091F" w:rsidDel="00DC5C93" w:rsidRDefault="00964285" w:rsidP="00964285">
            <w:pPr>
              <w:spacing w:after="120"/>
              <w:rPr>
                <w:del w:id="4004" w:author="Daniyar Sarbagishev" w:date="2025-05-05T12:25:00Z"/>
                <w:sz w:val="22"/>
              </w:rPr>
            </w:pPr>
          </w:p>
        </w:tc>
        <w:tc>
          <w:tcPr>
            <w:tcW w:w="1134" w:type="dxa"/>
          </w:tcPr>
          <w:p w14:paraId="07C6ADC9" w14:textId="77777777" w:rsidR="00964285" w:rsidRPr="000A091F" w:rsidDel="00DC5C93" w:rsidRDefault="00964285" w:rsidP="00964285">
            <w:pPr>
              <w:spacing w:after="120"/>
              <w:rPr>
                <w:del w:id="4005" w:author="Daniyar Sarbagishev" w:date="2025-05-05T12:25:00Z"/>
                <w:sz w:val="22"/>
              </w:rPr>
            </w:pPr>
          </w:p>
        </w:tc>
        <w:tc>
          <w:tcPr>
            <w:tcW w:w="1134" w:type="dxa"/>
          </w:tcPr>
          <w:p w14:paraId="6C05AF3D" w14:textId="77777777" w:rsidR="00964285" w:rsidRPr="000A091F" w:rsidDel="00DC5C93" w:rsidRDefault="00964285" w:rsidP="00964285">
            <w:pPr>
              <w:spacing w:after="120"/>
              <w:rPr>
                <w:del w:id="4006" w:author="Daniyar Sarbagishev" w:date="2025-05-05T12:25:00Z"/>
                <w:sz w:val="22"/>
              </w:rPr>
            </w:pPr>
          </w:p>
        </w:tc>
        <w:tc>
          <w:tcPr>
            <w:tcW w:w="855" w:type="dxa"/>
          </w:tcPr>
          <w:p w14:paraId="3120B258" w14:textId="77777777" w:rsidR="00964285" w:rsidRPr="000A091F" w:rsidDel="00DC5C93" w:rsidRDefault="00964285" w:rsidP="00964285">
            <w:pPr>
              <w:spacing w:after="120"/>
              <w:rPr>
                <w:del w:id="4007" w:author="Daniyar Sarbagishev" w:date="2025-05-05T12:25:00Z"/>
                <w:sz w:val="22"/>
              </w:rPr>
            </w:pPr>
          </w:p>
        </w:tc>
      </w:tr>
      <w:tr w:rsidR="00964285" w:rsidRPr="000A091F" w:rsidDel="00DC5C93" w14:paraId="7E9FD358" w14:textId="77777777" w:rsidTr="007B04FD">
        <w:trPr>
          <w:del w:id="4008" w:author="Daniyar Sarbagishev" w:date="2025-05-05T12:25:00Z"/>
        </w:trPr>
        <w:tc>
          <w:tcPr>
            <w:tcW w:w="4248" w:type="dxa"/>
            <w:gridSpan w:val="2"/>
          </w:tcPr>
          <w:p w14:paraId="52D97738" w14:textId="77777777" w:rsidR="00964285" w:rsidRPr="000A091F" w:rsidDel="00DC5C93" w:rsidRDefault="00964285" w:rsidP="00964285">
            <w:pPr>
              <w:spacing w:after="120"/>
              <w:rPr>
                <w:del w:id="4009" w:author="Daniyar Sarbagishev" w:date="2025-05-05T12:25:00Z"/>
                <w:sz w:val="22"/>
                <w:lang w:val="sr-Cyrl-RS"/>
              </w:rPr>
            </w:pPr>
            <w:del w:id="4010" w:author="Daniyar Sarbagishev" w:date="2025-05-05T12:25:00Z">
              <w:r w:rsidRPr="000A091F" w:rsidDel="00DC5C93">
                <w:rPr>
                  <w:sz w:val="22"/>
                </w:rPr>
                <w:delText xml:space="preserve">Этап 5: </w:delText>
              </w:r>
              <w:r w:rsidR="000C7D45" w:rsidRPr="000C7D45" w:rsidDel="00DC5C93">
                <w:rPr>
                  <w:sz w:val="22"/>
                </w:rPr>
                <w:delText xml:space="preserve">Материалы ПФР, приведшие к возбуждению уголовного дела по </w:delText>
              </w:r>
              <w:r w:rsidR="000C7D45" w:rsidRPr="000C7D45" w:rsidDel="00DC5C93">
                <w:rPr>
                  <w:sz w:val="22"/>
                </w:rPr>
                <w:lastRenderedPageBreak/>
                <w:delText>предикат</w:delText>
              </w:r>
              <w:r w:rsidR="000C7D45" w:rsidDel="00DC5C93">
                <w:rPr>
                  <w:sz w:val="22"/>
                </w:rPr>
                <w:delText>ному преступлению</w:delText>
              </w:r>
              <w:r w:rsidR="000C7D45" w:rsidRPr="000C7D45" w:rsidDel="00DC5C93">
                <w:rPr>
                  <w:sz w:val="22"/>
                </w:rPr>
                <w:delText xml:space="preserve"> и последующему обвинению</w:delText>
              </w:r>
            </w:del>
          </w:p>
        </w:tc>
        <w:tc>
          <w:tcPr>
            <w:tcW w:w="1134" w:type="dxa"/>
          </w:tcPr>
          <w:p w14:paraId="7BBF7AD4" w14:textId="77777777" w:rsidR="00964285" w:rsidRPr="000A091F" w:rsidDel="00DC5C93" w:rsidRDefault="00964285" w:rsidP="00964285">
            <w:pPr>
              <w:spacing w:after="120"/>
              <w:rPr>
                <w:del w:id="4011" w:author="Daniyar Sarbagishev" w:date="2025-05-05T12:25:00Z"/>
                <w:sz w:val="22"/>
              </w:rPr>
            </w:pPr>
          </w:p>
        </w:tc>
        <w:tc>
          <w:tcPr>
            <w:tcW w:w="1134" w:type="dxa"/>
          </w:tcPr>
          <w:p w14:paraId="7BD80EE6" w14:textId="77777777" w:rsidR="00964285" w:rsidRPr="000A091F" w:rsidDel="00DC5C93" w:rsidRDefault="00964285" w:rsidP="00964285">
            <w:pPr>
              <w:spacing w:after="120"/>
              <w:rPr>
                <w:del w:id="4012" w:author="Daniyar Sarbagishev" w:date="2025-05-05T12:25:00Z"/>
                <w:sz w:val="22"/>
              </w:rPr>
            </w:pPr>
          </w:p>
        </w:tc>
        <w:tc>
          <w:tcPr>
            <w:tcW w:w="1134" w:type="dxa"/>
          </w:tcPr>
          <w:p w14:paraId="2AC07F5F" w14:textId="77777777" w:rsidR="00964285" w:rsidRPr="000A091F" w:rsidDel="00DC5C93" w:rsidRDefault="00964285" w:rsidP="00964285">
            <w:pPr>
              <w:spacing w:after="120"/>
              <w:rPr>
                <w:del w:id="4013" w:author="Daniyar Sarbagishev" w:date="2025-05-05T12:25:00Z"/>
                <w:sz w:val="22"/>
              </w:rPr>
            </w:pPr>
          </w:p>
        </w:tc>
        <w:tc>
          <w:tcPr>
            <w:tcW w:w="1134" w:type="dxa"/>
          </w:tcPr>
          <w:p w14:paraId="35E3360E" w14:textId="77777777" w:rsidR="00964285" w:rsidRPr="000A091F" w:rsidDel="00DC5C93" w:rsidRDefault="00964285" w:rsidP="00964285">
            <w:pPr>
              <w:spacing w:after="120"/>
              <w:rPr>
                <w:del w:id="4014" w:author="Daniyar Sarbagishev" w:date="2025-05-05T12:25:00Z"/>
                <w:sz w:val="22"/>
              </w:rPr>
            </w:pPr>
          </w:p>
        </w:tc>
        <w:tc>
          <w:tcPr>
            <w:tcW w:w="855" w:type="dxa"/>
          </w:tcPr>
          <w:p w14:paraId="689D890E" w14:textId="77777777" w:rsidR="00964285" w:rsidRPr="000A091F" w:rsidDel="00DC5C93" w:rsidRDefault="00964285" w:rsidP="00964285">
            <w:pPr>
              <w:spacing w:after="120"/>
              <w:rPr>
                <w:del w:id="4015" w:author="Daniyar Sarbagishev" w:date="2025-05-05T12:25:00Z"/>
                <w:sz w:val="22"/>
              </w:rPr>
            </w:pPr>
          </w:p>
        </w:tc>
      </w:tr>
      <w:bookmarkEnd w:id="3982"/>
    </w:tbl>
    <w:p w14:paraId="547BE16F" w14:textId="77777777" w:rsidR="00964285" w:rsidRPr="000A091F" w:rsidRDefault="00964285" w:rsidP="00964285">
      <w:pPr>
        <w:autoSpaceDE w:val="0"/>
        <w:autoSpaceDN w:val="0"/>
        <w:adjustRightInd w:val="0"/>
        <w:spacing w:after="120"/>
        <w:jc w:val="left"/>
      </w:pPr>
    </w:p>
    <w:p w14:paraId="2F8452F1" w14:textId="77777777" w:rsidR="00964285" w:rsidRPr="000A091F" w:rsidRDefault="000C7D45" w:rsidP="009326B2">
      <w:pPr>
        <w:pStyle w:val="aff"/>
        <w:numPr>
          <w:ilvl w:val="2"/>
          <w:numId w:val="93"/>
        </w:numPr>
        <w:spacing w:after="120" w:line="240" w:lineRule="auto"/>
        <w:contextualSpacing w:val="0"/>
      </w:pPr>
      <w:r>
        <w:t>Опишите опыт правоохранительных и других компетентных органов в использовании финансовой разведки и других источников информации (например: виды доступной информации, частота её применения в качестве инструмента расследования).</w:t>
      </w:r>
      <w:r>
        <w:br/>
        <w:t>Приведите примеры дел, инициированных как на основании собственной информации правоохранительных органов, так и на основе данных, полученных от ПФ</w:t>
      </w:r>
      <w:r w:rsidR="00964285" w:rsidRPr="000A091F">
        <w:t>Р.</w:t>
      </w:r>
    </w:p>
    <w:tbl>
      <w:tblPr>
        <w:tblStyle w:val="ac"/>
        <w:tblW w:w="0" w:type="auto"/>
        <w:tblLook w:val="04A0" w:firstRow="1" w:lastRow="0" w:firstColumn="1" w:lastColumn="0" w:noHBand="0" w:noVBand="1"/>
      </w:tblPr>
      <w:tblGrid>
        <w:gridCol w:w="9350"/>
      </w:tblGrid>
      <w:tr w:rsidR="00964285" w:rsidRPr="000A091F" w14:paraId="1494EF2D" w14:textId="77777777" w:rsidTr="00964285">
        <w:tc>
          <w:tcPr>
            <w:tcW w:w="9350" w:type="dxa"/>
          </w:tcPr>
          <w:p w14:paraId="026EA572" w14:textId="77777777" w:rsidR="00964285" w:rsidRPr="000A091F" w:rsidRDefault="00964285" w:rsidP="00AE0BE3">
            <w:pPr>
              <w:spacing w:after="120"/>
              <w:rPr>
                <w:rFonts w:eastAsia="Times New Roman"/>
                <w:bCs/>
                <w:sz w:val="22"/>
              </w:rPr>
            </w:pPr>
          </w:p>
          <w:p w14:paraId="69CDBB3C" w14:textId="77777777" w:rsidR="00964285" w:rsidRPr="000A091F" w:rsidRDefault="00964285" w:rsidP="00AE0BE3">
            <w:pPr>
              <w:spacing w:after="120"/>
              <w:rPr>
                <w:rFonts w:eastAsia="Times New Roman"/>
                <w:bCs/>
                <w:sz w:val="22"/>
              </w:rPr>
            </w:pPr>
          </w:p>
        </w:tc>
      </w:tr>
    </w:tbl>
    <w:p w14:paraId="30A85DED" w14:textId="77777777" w:rsidR="00964285" w:rsidRPr="000A091F" w:rsidRDefault="00964285" w:rsidP="00AE0BE3">
      <w:pPr>
        <w:spacing w:after="120"/>
        <w:rPr>
          <w:rFonts w:eastAsia="Times New Roman"/>
          <w:bCs/>
        </w:rPr>
      </w:pPr>
    </w:p>
    <w:p w14:paraId="46281900" w14:textId="77777777" w:rsidR="00964285" w:rsidRPr="000A091F" w:rsidRDefault="00964285" w:rsidP="00AE0BE3">
      <w:pPr>
        <w:spacing w:after="120"/>
        <w:rPr>
          <w:rFonts w:eastAsia="Times New Roman"/>
          <w:b/>
        </w:rPr>
      </w:pPr>
      <w:r w:rsidRPr="000A091F">
        <w:rPr>
          <w:rFonts w:eastAsia="Times New Roman"/>
          <w:bCs/>
          <w:i/>
          <w:lang w:eastAsia="en-GB"/>
        </w:rPr>
        <w:t xml:space="preserve">(b) </w:t>
      </w:r>
      <w:r w:rsidR="00E822AB">
        <w:rPr>
          <w:rFonts w:eastAsia="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bCs/>
          <w:i/>
          <w:lang w:eastAsia="en-GB"/>
        </w:rPr>
        <w:t>.</w:t>
      </w:r>
    </w:p>
    <w:tbl>
      <w:tblPr>
        <w:tblStyle w:val="ac"/>
        <w:tblW w:w="0" w:type="auto"/>
        <w:tblLook w:val="04A0" w:firstRow="1" w:lastRow="0" w:firstColumn="1" w:lastColumn="0" w:noHBand="0" w:noVBand="1"/>
      </w:tblPr>
      <w:tblGrid>
        <w:gridCol w:w="9350"/>
      </w:tblGrid>
      <w:tr w:rsidR="00964285" w:rsidRPr="000A091F" w14:paraId="05BF3894" w14:textId="77777777" w:rsidTr="00964285">
        <w:tc>
          <w:tcPr>
            <w:tcW w:w="9350" w:type="dxa"/>
          </w:tcPr>
          <w:p w14:paraId="0B53EEEB" w14:textId="77777777" w:rsidR="00964285" w:rsidRPr="000A091F" w:rsidRDefault="00964285" w:rsidP="00AE0BE3">
            <w:pPr>
              <w:spacing w:after="120"/>
              <w:rPr>
                <w:rFonts w:eastAsia="Times New Roman"/>
                <w:bCs/>
                <w:sz w:val="22"/>
              </w:rPr>
            </w:pPr>
          </w:p>
          <w:p w14:paraId="2E015FA6" w14:textId="77777777" w:rsidR="00964285" w:rsidRPr="000A091F" w:rsidRDefault="00964285" w:rsidP="00AE0BE3">
            <w:pPr>
              <w:spacing w:after="120"/>
              <w:rPr>
                <w:rFonts w:eastAsia="Times New Roman"/>
                <w:bCs/>
                <w:sz w:val="22"/>
              </w:rPr>
            </w:pPr>
          </w:p>
        </w:tc>
      </w:tr>
    </w:tbl>
    <w:p w14:paraId="13EA2E01" w14:textId="77777777" w:rsidR="00964285" w:rsidRPr="000A091F" w:rsidRDefault="00964285" w:rsidP="00AE0BE3">
      <w:pPr>
        <w:spacing w:after="120"/>
        <w:rPr>
          <w:rFonts w:eastAsia="Times New Roman"/>
          <w:bCs/>
        </w:rPr>
      </w:pPr>
    </w:p>
    <w:p w14:paraId="19F3A499" w14:textId="77777777" w:rsidR="00964285" w:rsidRPr="000A091F" w:rsidRDefault="00964285" w:rsidP="00AE0BE3">
      <w:pPr>
        <w:spacing w:after="120"/>
        <w:jc w:val="left"/>
        <w:rPr>
          <w:b/>
          <w:bCs/>
          <w:lang w:val="en-US"/>
        </w:rPr>
      </w:pPr>
      <w:proofErr w:type="spellStart"/>
      <w:r w:rsidRPr="000A091F">
        <w:rPr>
          <w:b/>
          <w:bCs/>
          <w:lang w:val="en-US"/>
        </w:rPr>
        <w:t>Специальные</w:t>
      </w:r>
      <w:proofErr w:type="spellEnd"/>
      <w:r w:rsidRPr="000A091F">
        <w:rPr>
          <w:b/>
          <w:bCs/>
          <w:lang w:val="en-US"/>
        </w:rPr>
        <w:t xml:space="preserve"> </w:t>
      </w:r>
      <w:proofErr w:type="spellStart"/>
      <w:r w:rsidRPr="000A091F">
        <w:rPr>
          <w:b/>
          <w:bCs/>
          <w:lang w:val="en-US"/>
        </w:rPr>
        <w:t>меры</w:t>
      </w:r>
      <w:proofErr w:type="spellEnd"/>
      <w:r w:rsidRPr="000A091F">
        <w:rPr>
          <w:b/>
          <w:bCs/>
          <w:lang w:val="en-US"/>
        </w:rPr>
        <w:t xml:space="preserve"> ПФР</w:t>
      </w:r>
    </w:p>
    <w:p w14:paraId="32FE38F5" w14:textId="77777777" w:rsidR="00964285" w:rsidRPr="000A091F" w:rsidRDefault="00964285" w:rsidP="00AE0BE3">
      <w:pPr>
        <w:spacing w:after="120"/>
        <w:jc w:val="left"/>
        <w:rPr>
          <w:b/>
          <w:bCs/>
          <w:lang w:val="en-US"/>
        </w:rPr>
      </w:pPr>
    </w:p>
    <w:tbl>
      <w:tblPr>
        <w:tblStyle w:val="ac"/>
        <w:tblW w:w="9356" w:type="dxa"/>
        <w:tblInd w:w="-5" w:type="dxa"/>
        <w:tblLayout w:type="fixed"/>
        <w:tblLook w:val="04A0" w:firstRow="1" w:lastRow="0" w:firstColumn="1" w:lastColumn="0" w:noHBand="0" w:noVBand="1"/>
      </w:tblPr>
      <w:tblGrid>
        <w:gridCol w:w="426"/>
        <w:gridCol w:w="3822"/>
        <w:gridCol w:w="1134"/>
        <w:gridCol w:w="1134"/>
        <w:gridCol w:w="1134"/>
        <w:gridCol w:w="1134"/>
        <w:gridCol w:w="572"/>
      </w:tblGrid>
      <w:tr w:rsidR="009F01A2" w:rsidRPr="000A091F" w14:paraId="09754771" w14:textId="77777777" w:rsidTr="009F01A2">
        <w:tc>
          <w:tcPr>
            <w:tcW w:w="426" w:type="dxa"/>
            <w:shd w:val="clear" w:color="auto" w:fill="D9D9D9" w:themeFill="background1" w:themeFillShade="D9"/>
          </w:tcPr>
          <w:p w14:paraId="5DDBCB65" w14:textId="77777777" w:rsidR="009F01A2" w:rsidRPr="000A091F" w:rsidRDefault="009F01A2" w:rsidP="00AE0BE3">
            <w:pPr>
              <w:spacing w:after="120"/>
              <w:rPr>
                <w:rFonts w:eastAsia="Times New Roman"/>
                <w:b/>
                <w:bCs/>
                <w:i/>
                <w:iCs/>
                <w:sz w:val="22"/>
                <w:lang w:eastAsia="en-GB"/>
              </w:rPr>
            </w:pPr>
            <w:r>
              <w:rPr>
                <w:rFonts w:eastAsia="Times New Roman"/>
                <w:b/>
                <w:bCs/>
                <w:i/>
                <w:iCs/>
                <w:sz w:val="22"/>
                <w:lang w:eastAsia="en-GB"/>
              </w:rPr>
              <w:t>№</w:t>
            </w:r>
          </w:p>
        </w:tc>
        <w:tc>
          <w:tcPr>
            <w:tcW w:w="8930" w:type="dxa"/>
            <w:gridSpan w:val="6"/>
            <w:shd w:val="clear" w:color="auto" w:fill="D9D9D9" w:themeFill="background1" w:themeFillShade="D9"/>
          </w:tcPr>
          <w:p w14:paraId="5416CAF7" w14:textId="77777777" w:rsidR="009F01A2" w:rsidRPr="000A091F" w:rsidRDefault="00EB1676" w:rsidP="00AE0BE3">
            <w:pPr>
              <w:spacing w:after="120"/>
              <w:rPr>
                <w:rFonts w:eastAsia="Times New Roman"/>
                <w:b/>
                <w:bCs/>
                <w:i/>
                <w:iCs/>
                <w:sz w:val="22"/>
                <w:lang w:eastAsia="en-GB"/>
              </w:rPr>
            </w:pPr>
            <w:r>
              <w:rPr>
                <w:rFonts w:eastAsia="Times New Roman"/>
                <w:b/>
                <w:bCs/>
                <w:i/>
                <w:iCs/>
                <w:sz w:val="22"/>
                <w:lang w:eastAsia="en-GB"/>
              </w:rPr>
              <w:t>Дополнительные вопросы</w:t>
            </w:r>
          </w:p>
        </w:tc>
      </w:tr>
      <w:tr w:rsidR="00187A01" w:rsidRPr="000A091F" w14:paraId="36C46EE5" w14:textId="77777777" w:rsidTr="009F01A2">
        <w:trPr>
          <w:trHeight w:val="656"/>
        </w:trPr>
        <w:tc>
          <w:tcPr>
            <w:tcW w:w="426" w:type="dxa"/>
            <w:vMerge w:val="restart"/>
          </w:tcPr>
          <w:p w14:paraId="73426821" w14:textId="77777777" w:rsidR="00187A01" w:rsidRPr="000A091F" w:rsidRDefault="00187A01" w:rsidP="009326B2">
            <w:pPr>
              <w:numPr>
                <w:ilvl w:val="0"/>
                <w:numId w:val="106"/>
              </w:numPr>
              <w:spacing w:after="120" w:line="240" w:lineRule="auto"/>
              <w:ind w:hanging="682"/>
              <w:rPr>
                <w:rFonts w:eastAsia="Times New Roman"/>
                <w:sz w:val="22"/>
                <w:lang w:eastAsia="en-GB"/>
              </w:rPr>
            </w:pPr>
          </w:p>
        </w:tc>
        <w:tc>
          <w:tcPr>
            <w:tcW w:w="8930" w:type="dxa"/>
            <w:gridSpan w:val="6"/>
          </w:tcPr>
          <w:p w14:paraId="55A1AF06" w14:textId="77777777" w:rsidR="00187A01" w:rsidRPr="000C7D45" w:rsidRDefault="00187A01" w:rsidP="00AE0BE3">
            <w:pPr>
              <w:spacing w:after="120" w:line="240" w:lineRule="auto"/>
              <w:rPr>
                <w:sz w:val="22"/>
              </w:rPr>
            </w:pPr>
            <w:r w:rsidRPr="00187A01">
              <w:rPr>
                <w:b/>
                <w:sz w:val="22"/>
              </w:rPr>
              <w:t>Вопрос:</w:t>
            </w:r>
            <w:r>
              <w:rPr>
                <w:sz w:val="22"/>
              </w:rPr>
              <w:t xml:space="preserve"> </w:t>
            </w:r>
            <w:r w:rsidRPr="000C7D45">
              <w:rPr>
                <w:sz w:val="22"/>
              </w:rPr>
              <w:t xml:space="preserve">Может ли ПФР применять специальные меры, такие как указание подотчетным субъектам о необходимости мониторинга, приостановки, отказа или прекращения </w:t>
            </w:r>
            <w:r>
              <w:rPr>
                <w:sz w:val="22"/>
              </w:rPr>
              <w:t>операций</w:t>
            </w:r>
            <w:r w:rsidRPr="000C7D45">
              <w:rPr>
                <w:sz w:val="22"/>
              </w:rPr>
              <w:t xml:space="preserve"> или деловых отношений?</w:t>
            </w:r>
          </w:p>
        </w:tc>
      </w:tr>
      <w:tr w:rsidR="00187A01" w:rsidRPr="000A091F" w14:paraId="3CE24E21" w14:textId="77777777" w:rsidTr="009F01A2">
        <w:trPr>
          <w:trHeight w:val="656"/>
        </w:trPr>
        <w:tc>
          <w:tcPr>
            <w:tcW w:w="426" w:type="dxa"/>
            <w:vMerge/>
          </w:tcPr>
          <w:p w14:paraId="28DF0861" w14:textId="77777777" w:rsidR="00187A01" w:rsidRPr="000A091F" w:rsidRDefault="00187A01" w:rsidP="009326B2">
            <w:pPr>
              <w:numPr>
                <w:ilvl w:val="0"/>
                <w:numId w:val="106"/>
              </w:numPr>
              <w:spacing w:after="120" w:line="240" w:lineRule="auto"/>
              <w:ind w:hanging="682"/>
              <w:rPr>
                <w:rFonts w:eastAsia="Times New Roman"/>
                <w:lang w:eastAsia="en-GB"/>
              </w:rPr>
            </w:pPr>
          </w:p>
        </w:tc>
        <w:tc>
          <w:tcPr>
            <w:tcW w:w="8930" w:type="dxa"/>
            <w:gridSpan w:val="6"/>
          </w:tcPr>
          <w:p w14:paraId="0F514C21" w14:textId="77777777" w:rsidR="00187A01" w:rsidRPr="000C7D45" w:rsidRDefault="00187A01" w:rsidP="00AE0BE3">
            <w:pPr>
              <w:spacing w:after="120" w:line="240" w:lineRule="auto"/>
            </w:pPr>
          </w:p>
        </w:tc>
      </w:tr>
      <w:tr w:rsidR="00187A01" w:rsidRPr="000A091F" w14:paraId="00336D32" w14:textId="77777777" w:rsidTr="009F01A2">
        <w:trPr>
          <w:trHeight w:val="656"/>
        </w:trPr>
        <w:tc>
          <w:tcPr>
            <w:tcW w:w="426" w:type="dxa"/>
            <w:vMerge w:val="restart"/>
          </w:tcPr>
          <w:p w14:paraId="50DC0E0C" w14:textId="77777777" w:rsidR="00187A01" w:rsidRPr="000A091F" w:rsidRDefault="00187A01" w:rsidP="009326B2">
            <w:pPr>
              <w:numPr>
                <w:ilvl w:val="0"/>
                <w:numId w:val="106"/>
              </w:numPr>
              <w:spacing w:after="120" w:line="240" w:lineRule="auto"/>
              <w:ind w:hanging="682"/>
              <w:rPr>
                <w:rFonts w:eastAsia="Times New Roman"/>
                <w:sz w:val="22"/>
                <w:lang w:eastAsia="en-GB"/>
              </w:rPr>
            </w:pPr>
          </w:p>
        </w:tc>
        <w:tc>
          <w:tcPr>
            <w:tcW w:w="8930" w:type="dxa"/>
            <w:gridSpan w:val="6"/>
          </w:tcPr>
          <w:p w14:paraId="2513B5D5" w14:textId="77777777" w:rsidR="00187A01" w:rsidRPr="000C7D45" w:rsidRDefault="00187A01" w:rsidP="00AE0BE3">
            <w:pPr>
              <w:spacing w:after="120"/>
              <w:rPr>
                <w:sz w:val="22"/>
              </w:rPr>
            </w:pPr>
            <w:r w:rsidRPr="00187A01">
              <w:rPr>
                <w:b/>
                <w:sz w:val="22"/>
              </w:rPr>
              <w:t>Вопрос:</w:t>
            </w:r>
            <w:r>
              <w:rPr>
                <w:b/>
                <w:sz w:val="22"/>
              </w:rPr>
              <w:t xml:space="preserve"> </w:t>
            </w:r>
            <w:r w:rsidRPr="000C7D45">
              <w:rPr>
                <w:sz w:val="22"/>
              </w:rPr>
              <w:t>Как эти меры способствуют оперативным нуждам правоохранительных органов и надзорных органов?</w:t>
            </w:r>
            <w:r>
              <w:rPr>
                <w:sz w:val="22"/>
              </w:rPr>
              <w:t xml:space="preserve"> </w:t>
            </w:r>
            <w:r w:rsidRPr="000C7D45">
              <w:rPr>
                <w:sz w:val="22"/>
              </w:rPr>
              <w:t>Приведите примеры успешного применения таких мер</w:t>
            </w:r>
          </w:p>
        </w:tc>
      </w:tr>
      <w:tr w:rsidR="00187A01" w:rsidRPr="000A091F" w14:paraId="0AA2055C" w14:textId="77777777" w:rsidTr="009F01A2">
        <w:trPr>
          <w:trHeight w:val="656"/>
        </w:trPr>
        <w:tc>
          <w:tcPr>
            <w:tcW w:w="426" w:type="dxa"/>
            <w:vMerge/>
          </w:tcPr>
          <w:p w14:paraId="4FF0CF36" w14:textId="77777777" w:rsidR="00187A01" w:rsidRPr="000A091F" w:rsidRDefault="00187A01" w:rsidP="009326B2">
            <w:pPr>
              <w:numPr>
                <w:ilvl w:val="0"/>
                <w:numId w:val="106"/>
              </w:numPr>
              <w:spacing w:after="120" w:line="240" w:lineRule="auto"/>
              <w:ind w:hanging="682"/>
              <w:rPr>
                <w:rFonts w:eastAsia="Times New Roman"/>
                <w:lang w:eastAsia="en-GB"/>
              </w:rPr>
            </w:pPr>
          </w:p>
        </w:tc>
        <w:tc>
          <w:tcPr>
            <w:tcW w:w="8930" w:type="dxa"/>
            <w:gridSpan w:val="6"/>
          </w:tcPr>
          <w:p w14:paraId="644A1F5C" w14:textId="77777777" w:rsidR="00187A01" w:rsidRPr="000C7D45" w:rsidRDefault="00187A01" w:rsidP="00AE0BE3">
            <w:pPr>
              <w:spacing w:after="120"/>
            </w:pPr>
          </w:p>
        </w:tc>
      </w:tr>
      <w:tr w:rsidR="00964285" w:rsidRPr="000A091F" w:rsidDel="00DC5C93" w14:paraId="3A3010FE" w14:textId="77777777" w:rsidTr="00964285">
        <w:trPr>
          <w:del w:id="4016" w:author="Daniyar Sarbagishev" w:date="2025-05-05T12:26:00Z"/>
        </w:trPr>
        <w:tc>
          <w:tcPr>
            <w:tcW w:w="4248" w:type="dxa"/>
            <w:gridSpan w:val="2"/>
            <w:shd w:val="clear" w:color="auto" w:fill="D9D9D9" w:themeFill="background1" w:themeFillShade="D9"/>
          </w:tcPr>
          <w:p w14:paraId="04B45458" w14:textId="77777777" w:rsidR="00964285" w:rsidRPr="000A091F" w:rsidDel="00DC5C93" w:rsidRDefault="00964285" w:rsidP="00964285">
            <w:pPr>
              <w:spacing w:after="120"/>
              <w:rPr>
                <w:del w:id="4017" w:author="Daniyar Sarbagishev" w:date="2025-05-05T12:26:00Z"/>
                <w:b/>
                <w:bCs/>
                <w:sz w:val="22"/>
                <w:lang w:val="en-US"/>
              </w:rPr>
            </w:pPr>
            <w:del w:id="4018" w:author="Daniyar Sarbagishev" w:date="2025-05-05T12:26:00Z">
              <w:r w:rsidRPr="000A091F" w:rsidDel="00DC5C93">
                <w:rPr>
                  <w:b/>
                  <w:bCs/>
                  <w:sz w:val="22"/>
                  <w:lang w:val="en-US"/>
                </w:rPr>
                <w:delText>Специальные меры ПФР</w:delText>
              </w:r>
            </w:del>
          </w:p>
        </w:tc>
        <w:tc>
          <w:tcPr>
            <w:tcW w:w="1134" w:type="dxa"/>
            <w:shd w:val="clear" w:color="auto" w:fill="D9D9D9" w:themeFill="background1" w:themeFillShade="D9"/>
          </w:tcPr>
          <w:p w14:paraId="1514771C" w14:textId="77777777" w:rsidR="00964285" w:rsidRPr="000A091F" w:rsidDel="00DC5C93" w:rsidRDefault="00964285" w:rsidP="00964285">
            <w:pPr>
              <w:spacing w:after="120"/>
              <w:rPr>
                <w:del w:id="4019" w:author="Daniyar Sarbagishev" w:date="2025-05-05T12:26:00Z"/>
                <w:b/>
                <w:bCs/>
                <w:sz w:val="22"/>
                <w:lang w:val="en-US"/>
              </w:rPr>
            </w:pPr>
          </w:p>
        </w:tc>
        <w:tc>
          <w:tcPr>
            <w:tcW w:w="1134" w:type="dxa"/>
            <w:shd w:val="clear" w:color="auto" w:fill="D9D9D9" w:themeFill="background1" w:themeFillShade="D9"/>
          </w:tcPr>
          <w:p w14:paraId="4D2A170E" w14:textId="77777777" w:rsidR="00964285" w:rsidRPr="000A091F" w:rsidDel="00DC5C93" w:rsidRDefault="00964285" w:rsidP="00964285">
            <w:pPr>
              <w:spacing w:after="120"/>
              <w:rPr>
                <w:del w:id="4020" w:author="Daniyar Sarbagishev" w:date="2025-05-05T12:26:00Z"/>
                <w:b/>
                <w:bCs/>
                <w:sz w:val="22"/>
                <w:lang w:val="en-US"/>
              </w:rPr>
            </w:pPr>
          </w:p>
        </w:tc>
        <w:tc>
          <w:tcPr>
            <w:tcW w:w="1134" w:type="dxa"/>
            <w:shd w:val="clear" w:color="auto" w:fill="D9D9D9" w:themeFill="background1" w:themeFillShade="D9"/>
          </w:tcPr>
          <w:p w14:paraId="62C36287" w14:textId="77777777" w:rsidR="00964285" w:rsidRPr="000A091F" w:rsidDel="00DC5C93" w:rsidRDefault="00964285" w:rsidP="00964285">
            <w:pPr>
              <w:spacing w:after="120"/>
              <w:rPr>
                <w:del w:id="4021" w:author="Daniyar Sarbagishev" w:date="2025-05-05T12:26:00Z"/>
                <w:b/>
                <w:bCs/>
                <w:sz w:val="22"/>
                <w:lang w:val="en-US"/>
              </w:rPr>
            </w:pPr>
          </w:p>
        </w:tc>
        <w:tc>
          <w:tcPr>
            <w:tcW w:w="1134" w:type="dxa"/>
            <w:shd w:val="clear" w:color="auto" w:fill="D9D9D9" w:themeFill="background1" w:themeFillShade="D9"/>
          </w:tcPr>
          <w:p w14:paraId="7CA7CB34" w14:textId="77777777" w:rsidR="00964285" w:rsidRPr="000A091F" w:rsidDel="00DC5C93" w:rsidRDefault="00964285" w:rsidP="00964285">
            <w:pPr>
              <w:spacing w:after="120"/>
              <w:rPr>
                <w:del w:id="4022" w:author="Daniyar Sarbagishev" w:date="2025-05-05T12:26:00Z"/>
                <w:b/>
                <w:bCs/>
                <w:sz w:val="22"/>
                <w:lang w:val="en-US"/>
              </w:rPr>
            </w:pPr>
          </w:p>
        </w:tc>
        <w:tc>
          <w:tcPr>
            <w:tcW w:w="572" w:type="dxa"/>
            <w:shd w:val="clear" w:color="auto" w:fill="D9D9D9" w:themeFill="background1" w:themeFillShade="D9"/>
          </w:tcPr>
          <w:p w14:paraId="4C2B74E3" w14:textId="77777777" w:rsidR="00964285" w:rsidRPr="000A091F" w:rsidDel="00DC5C93" w:rsidRDefault="00964285" w:rsidP="00964285">
            <w:pPr>
              <w:spacing w:after="120"/>
              <w:rPr>
                <w:del w:id="4023" w:author="Daniyar Sarbagishev" w:date="2025-05-05T12:26:00Z"/>
                <w:b/>
                <w:bCs/>
                <w:sz w:val="22"/>
                <w:lang w:val="en-US"/>
              </w:rPr>
            </w:pPr>
          </w:p>
        </w:tc>
      </w:tr>
      <w:tr w:rsidR="009F01A2" w:rsidRPr="000A091F" w:rsidDel="00DC5C93" w14:paraId="0D96D4BC" w14:textId="77777777" w:rsidTr="00964285">
        <w:trPr>
          <w:del w:id="4024" w:author="Daniyar Sarbagishev" w:date="2025-05-05T12:26:00Z"/>
        </w:trPr>
        <w:tc>
          <w:tcPr>
            <w:tcW w:w="4248" w:type="dxa"/>
            <w:gridSpan w:val="2"/>
          </w:tcPr>
          <w:p w14:paraId="6108A2A9" w14:textId="77777777" w:rsidR="009F01A2" w:rsidRPr="009F01A2" w:rsidDel="00DC5C93" w:rsidRDefault="009F01A2" w:rsidP="009F01A2">
            <w:pPr>
              <w:spacing w:after="0"/>
              <w:rPr>
                <w:del w:id="4025" w:author="Daniyar Sarbagishev" w:date="2025-05-05T12:26:00Z"/>
                <w:sz w:val="22"/>
              </w:rPr>
            </w:pPr>
            <w:del w:id="4026" w:author="Daniyar Sarbagishev" w:date="2025-05-05T12:26:00Z">
              <w:r w:rsidRPr="009F01A2" w:rsidDel="00DC5C93">
                <w:rPr>
                  <w:sz w:val="22"/>
                </w:rPr>
                <w:delText>Количество счетов, взятых под мониторинг</w:delText>
              </w:r>
            </w:del>
          </w:p>
        </w:tc>
        <w:tc>
          <w:tcPr>
            <w:tcW w:w="1134" w:type="dxa"/>
          </w:tcPr>
          <w:p w14:paraId="235504B0" w14:textId="77777777" w:rsidR="009F01A2" w:rsidRPr="009F01A2" w:rsidDel="00DC5C93" w:rsidRDefault="009F01A2" w:rsidP="009F01A2">
            <w:pPr>
              <w:spacing w:after="120"/>
              <w:rPr>
                <w:del w:id="4027" w:author="Daniyar Sarbagishev" w:date="2025-05-05T12:26:00Z"/>
                <w:sz w:val="22"/>
              </w:rPr>
            </w:pPr>
          </w:p>
        </w:tc>
        <w:tc>
          <w:tcPr>
            <w:tcW w:w="1134" w:type="dxa"/>
          </w:tcPr>
          <w:p w14:paraId="0FA19EDE" w14:textId="77777777" w:rsidR="009F01A2" w:rsidRPr="009F01A2" w:rsidDel="00DC5C93" w:rsidRDefault="009F01A2" w:rsidP="009F01A2">
            <w:pPr>
              <w:spacing w:after="120"/>
              <w:rPr>
                <w:del w:id="4028" w:author="Daniyar Sarbagishev" w:date="2025-05-05T12:26:00Z"/>
                <w:sz w:val="22"/>
              </w:rPr>
            </w:pPr>
          </w:p>
        </w:tc>
        <w:tc>
          <w:tcPr>
            <w:tcW w:w="1134" w:type="dxa"/>
          </w:tcPr>
          <w:p w14:paraId="465876B3" w14:textId="77777777" w:rsidR="009F01A2" w:rsidRPr="009F01A2" w:rsidDel="00DC5C93" w:rsidRDefault="009F01A2" w:rsidP="009F01A2">
            <w:pPr>
              <w:spacing w:after="120"/>
              <w:rPr>
                <w:del w:id="4029" w:author="Daniyar Sarbagishev" w:date="2025-05-05T12:26:00Z"/>
                <w:sz w:val="22"/>
              </w:rPr>
            </w:pPr>
          </w:p>
        </w:tc>
        <w:tc>
          <w:tcPr>
            <w:tcW w:w="1134" w:type="dxa"/>
          </w:tcPr>
          <w:p w14:paraId="4ACE98E1" w14:textId="77777777" w:rsidR="009F01A2" w:rsidRPr="009F01A2" w:rsidDel="00DC5C93" w:rsidRDefault="009F01A2" w:rsidP="009F01A2">
            <w:pPr>
              <w:spacing w:after="120"/>
              <w:rPr>
                <w:del w:id="4030" w:author="Daniyar Sarbagishev" w:date="2025-05-05T12:26:00Z"/>
                <w:sz w:val="22"/>
              </w:rPr>
            </w:pPr>
          </w:p>
        </w:tc>
        <w:tc>
          <w:tcPr>
            <w:tcW w:w="572" w:type="dxa"/>
          </w:tcPr>
          <w:p w14:paraId="72CBC022" w14:textId="77777777" w:rsidR="009F01A2" w:rsidRPr="009F01A2" w:rsidDel="00DC5C93" w:rsidRDefault="009F01A2" w:rsidP="009F01A2">
            <w:pPr>
              <w:spacing w:after="120"/>
              <w:rPr>
                <w:del w:id="4031" w:author="Daniyar Sarbagishev" w:date="2025-05-05T12:26:00Z"/>
                <w:sz w:val="22"/>
              </w:rPr>
            </w:pPr>
          </w:p>
        </w:tc>
      </w:tr>
      <w:tr w:rsidR="009F01A2" w:rsidRPr="000A091F" w:rsidDel="00DC5C93" w14:paraId="7ED2D27E" w14:textId="77777777" w:rsidTr="00964285">
        <w:trPr>
          <w:del w:id="4032" w:author="Daniyar Sarbagishev" w:date="2025-05-05T12:26:00Z"/>
        </w:trPr>
        <w:tc>
          <w:tcPr>
            <w:tcW w:w="4248" w:type="dxa"/>
            <w:gridSpan w:val="2"/>
          </w:tcPr>
          <w:p w14:paraId="6E6BF7DA" w14:textId="77777777" w:rsidR="009F01A2" w:rsidRPr="009F01A2" w:rsidDel="00DC5C93" w:rsidRDefault="009F01A2" w:rsidP="009F01A2">
            <w:pPr>
              <w:spacing w:after="0"/>
              <w:rPr>
                <w:del w:id="4033" w:author="Daniyar Sarbagishev" w:date="2025-05-05T12:26:00Z"/>
                <w:sz w:val="22"/>
              </w:rPr>
            </w:pPr>
            <w:del w:id="4034" w:author="Daniyar Sarbagishev" w:date="2025-05-05T12:26:00Z">
              <w:r w:rsidRPr="009F01A2" w:rsidDel="00DC5C93">
                <w:rPr>
                  <w:sz w:val="22"/>
                </w:rPr>
                <w:delText xml:space="preserve">Количество приостановленных </w:delText>
              </w:r>
              <w:r w:rsidDel="00DC5C93">
                <w:rPr>
                  <w:sz w:val="22"/>
                </w:rPr>
                <w:delText>операций</w:delText>
              </w:r>
            </w:del>
          </w:p>
        </w:tc>
        <w:tc>
          <w:tcPr>
            <w:tcW w:w="1134" w:type="dxa"/>
          </w:tcPr>
          <w:p w14:paraId="3F1051F1" w14:textId="77777777" w:rsidR="009F01A2" w:rsidRPr="000A091F" w:rsidDel="00DC5C93" w:rsidRDefault="009F01A2" w:rsidP="009F01A2">
            <w:pPr>
              <w:spacing w:after="120"/>
              <w:rPr>
                <w:del w:id="4035" w:author="Daniyar Sarbagishev" w:date="2025-05-05T12:26:00Z"/>
                <w:sz w:val="22"/>
                <w:lang w:val="en-US"/>
              </w:rPr>
            </w:pPr>
          </w:p>
        </w:tc>
        <w:tc>
          <w:tcPr>
            <w:tcW w:w="1134" w:type="dxa"/>
          </w:tcPr>
          <w:p w14:paraId="70246C2E" w14:textId="77777777" w:rsidR="009F01A2" w:rsidRPr="000A091F" w:rsidDel="00DC5C93" w:rsidRDefault="009F01A2" w:rsidP="009F01A2">
            <w:pPr>
              <w:spacing w:after="120"/>
              <w:rPr>
                <w:del w:id="4036" w:author="Daniyar Sarbagishev" w:date="2025-05-05T12:26:00Z"/>
                <w:sz w:val="22"/>
                <w:lang w:val="en-US"/>
              </w:rPr>
            </w:pPr>
          </w:p>
        </w:tc>
        <w:tc>
          <w:tcPr>
            <w:tcW w:w="1134" w:type="dxa"/>
          </w:tcPr>
          <w:p w14:paraId="4057148D" w14:textId="77777777" w:rsidR="009F01A2" w:rsidRPr="000A091F" w:rsidDel="00DC5C93" w:rsidRDefault="009F01A2" w:rsidP="009F01A2">
            <w:pPr>
              <w:spacing w:after="120"/>
              <w:rPr>
                <w:del w:id="4037" w:author="Daniyar Sarbagishev" w:date="2025-05-05T12:26:00Z"/>
                <w:sz w:val="22"/>
                <w:lang w:val="en-US"/>
              </w:rPr>
            </w:pPr>
          </w:p>
        </w:tc>
        <w:tc>
          <w:tcPr>
            <w:tcW w:w="1134" w:type="dxa"/>
          </w:tcPr>
          <w:p w14:paraId="67BC382B" w14:textId="77777777" w:rsidR="009F01A2" w:rsidRPr="000A091F" w:rsidDel="00DC5C93" w:rsidRDefault="009F01A2" w:rsidP="009F01A2">
            <w:pPr>
              <w:spacing w:after="120"/>
              <w:rPr>
                <w:del w:id="4038" w:author="Daniyar Sarbagishev" w:date="2025-05-05T12:26:00Z"/>
                <w:sz w:val="22"/>
                <w:lang w:val="en-US"/>
              </w:rPr>
            </w:pPr>
          </w:p>
        </w:tc>
        <w:tc>
          <w:tcPr>
            <w:tcW w:w="572" w:type="dxa"/>
          </w:tcPr>
          <w:p w14:paraId="3AC3A662" w14:textId="77777777" w:rsidR="009F01A2" w:rsidRPr="000A091F" w:rsidDel="00DC5C93" w:rsidRDefault="009F01A2" w:rsidP="009F01A2">
            <w:pPr>
              <w:spacing w:after="120"/>
              <w:rPr>
                <w:del w:id="4039" w:author="Daniyar Sarbagishev" w:date="2025-05-05T12:26:00Z"/>
                <w:sz w:val="22"/>
                <w:lang w:val="en-US"/>
              </w:rPr>
            </w:pPr>
          </w:p>
        </w:tc>
      </w:tr>
      <w:tr w:rsidR="009F01A2" w:rsidRPr="000A091F" w:rsidDel="00DC5C93" w14:paraId="4FCDFB1F" w14:textId="77777777" w:rsidTr="00964285">
        <w:trPr>
          <w:del w:id="4040" w:author="Daniyar Sarbagishev" w:date="2025-05-05T12:26:00Z"/>
        </w:trPr>
        <w:tc>
          <w:tcPr>
            <w:tcW w:w="4248" w:type="dxa"/>
            <w:gridSpan w:val="2"/>
          </w:tcPr>
          <w:p w14:paraId="78E22441" w14:textId="77777777" w:rsidR="009F01A2" w:rsidRPr="009F01A2" w:rsidDel="00DC5C93" w:rsidRDefault="009F01A2" w:rsidP="009F01A2">
            <w:pPr>
              <w:spacing w:after="0"/>
              <w:rPr>
                <w:del w:id="4041" w:author="Daniyar Sarbagishev" w:date="2025-05-05T12:26:00Z"/>
                <w:sz w:val="22"/>
              </w:rPr>
            </w:pPr>
            <w:del w:id="4042" w:author="Daniyar Sarbagishev" w:date="2025-05-05T12:26:00Z">
              <w:r w:rsidRPr="009F01A2" w:rsidDel="00DC5C93">
                <w:rPr>
                  <w:sz w:val="22"/>
                </w:rPr>
                <w:delText xml:space="preserve">Из них </w:delText>
              </w:r>
              <w:r w:rsidDel="00DC5C93">
                <w:rPr>
                  <w:sz w:val="22"/>
                </w:rPr>
                <w:delText xml:space="preserve">– </w:delText>
              </w:r>
              <w:r w:rsidRPr="009F01A2" w:rsidDel="00DC5C93">
                <w:rPr>
                  <w:sz w:val="22"/>
                </w:rPr>
                <w:delText>по запросу правоохранительных органов</w:delText>
              </w:r>
            </w:del>
          </w:p>
        </w:tc>
        <w:tc>
          <w:tcPr>
            <w:tcW w:w="1134" w:type="dxa"/>
          </w:tcPr>
          <w:p w14:paraId="1695D4D1" w14:textId="77777777" w:rsidR="009F01A2" w:rsidRPr="000A091F" w:rsidDel="00DC5C93" w:rsidRDefault="009F01A2" w:rsidP="009F01A2">
            <w:pPr>
              <w:spacing w:after="120"/>
              <w:rPr>
                <w:del w:id="4043" w:author="Daniyar Sarbagishev" w:date="2025-05-05T12:26:00Z"/>
                <w:sz w:val="22"/>
              </w:rPr>
            </w:pPr>
          </w:p>
        </w:tc>
        <w:tc>
          <w:tcPr>
            <w:tcW w:w="1134" w:type="dxa"/>
          </w:tcPr>
          <w:p w14:paraId="0D120B81" w14:textId="77777777" w:rsidR="009F01A2" w:rsidRPr="000A091F" w:rsidDel="00DC5C93" w:rsidRDefault="009F01A2" w:rsidP="009F01A2">
            <w:pPr>
              <w:spacing w:after="120"/>
              <w:rPr>
                <w:del w:id="4044" w:author="Daniyar Sarbagishev" w:date="2025-05-05T12:26:00Z"/>
                <w:sz w:val="22"/>
              </w:rPr>
            </w:pPr>
          </w:p>
        </w:tc>
        <w:tc>
          <w:tcPr>
            <w:tcW w:w="1134" w:type="dxa"/>
          </w:tcPr>
          <w:p w14:paraId="08500279" w14:textId="77777777" w:rsidR="009F01A2" w:rsidRPr="000A091F" w:rsidDel="00DC5C93" w:rsidRDefault="009F01A2" w:rsidP="009F01A2">
            <w:pPr>
              <w:spacing w:after="120"/>
              <w:rPr>
                <w:del w:id="4045" w:author="Daniyar Sarbagishev" w:date="2025-05-05T12:26:00Z"/>
                <w:sz w:val="22"/>
              </w:rPr>
            </w:pPr>
          </w:p>
        </w:tc>
        <w:tc>
          <w:tcPr>
            <w:tcW w:w="1134" w:type="dxa"/>
          </w:tcPr>
          <w:p w14:paraId="007B8EB0" w14:textId="77777777" w:rsidR="009F01A2" w:rsidRPr="000A091F" w:rsidDel="00DC5C93" w:rsidRDefault="009F01A2" w:rsidP="009F01A2">
            <w:pPr>
              <w:spacing w:after="120"/>
              <w:rPr>
                <w:del w:id="4046" w:author="Daniyar Sarbagishev" w:date="2025-05-05T12:26:00Z"/>
                <w:sz w:val="22"/>
              </w:rPr>
            </w:pPr>
          </w:p>
        </w:tc>
        <w:tc>
          <w:tcPr>
            <w:tcW w:w="572" w:type="dxa"/>
          </w:tcPr>
          <w:p w14:paraId="1F1DA84B" w14:textId="77777777" w:rsidR="009F01A2" w:rsidRPr="000A091F" w:rsidDel="00DC5C93" w:rsidRDefault="009F01A2" w:rsidP="009F01A2">
            <w:pPr>
              <w:spacing w:after="120"/>
              <w:rPr>
                <w:del w:id="4047" w:author="Daniyar Sarbagishev" w:date="2025-05-05T12:26:00Z"/>
                <w:sz w:val="22"/>
              </w:rPr>
            </w:pPr>
          </w:p>
        </w:tc>
      </w:tr>
      <w:tr w:rsidR="009F01A2" w:rsidRPr="000A091F" w:rsidDel="00DC5C93" w14:paraId="7DCA5F60" w14:textId="77777777" w:rsidTr="00964285">
        <w:trPr>
          <w:del w:id="4048" w:author="Daniyar Sarbagishev" w:date="2025-05-05T12:26:00Z"/>
        </w:trPr>
        <w:tc>
          <w:tcPr>
            <w:tcW w:w="4248" w:type="dxa"/>
            <w:gridSpan w:val="2"/>
          </w:tcPr>
          <w:p w14:paraId="2C27AA3E" w14:textId="77777777" w:rsidR="009F01A2" w:rsidRPr="009F01A2" w:rsidDel="00DC5C93" w:rsidRDefault="009F01A2" w:rsidP="009F01A2">
            <w:pPr>
              <w:spacing w:after="0"/>
              <w:rPr>
                <w:del w:id="4049" w:author="Daniyar Sarbagishev" w:date="2025-05-05T12:26:00Z"/>
                <w:sz w:val="22"/>
              </w:rPr>
            </w:pPr>
            <w:del w:id="4050" w:author="Daniyar Sarbagishev" w:date="2025-05-05T12:26:00Z">
              <w:r w:rsidRPr="009F01A2" w:rsidDel="00DC5C93">
                <w:rPr>
                  <w:sz w:val="22"/>
                </w:rPr>
                <w:delText xml:space="preserve">Общая сумма приостановленных </w:delText>
              </w:r>
              <w:r w:rsidDel="00DC5C93">
                <w:rPr>
                  <w:sz w:val="22"/>
                </w:rPr>
                <w:delText>операций</w:delText>
              </w:r>
              <w:r w:rsidRPr="009F01A2" w:rsidDel="00DC5C93">
                <w:rPr>
                  <w:sz w:val="22"/>
                </w:rPr>
                <w:delText xml:space="preserve"> (в </w:delText>
              </w:r>
              <w:r w:rsidDel="00DC5C93">
                <w:rPr>
                  <w:sz w:val="22"/>
                </w:rPr>
                <w:delText>долларах США</w:delText>
              </w:r>
              <w:r w:rsidRPr="009F01A2" w:rsidDel="00DC5C93">
                <w:rPr>
                  <w:sz w:val="22"/>
                </w:rPr>
                <w:delText>)</w:delText>
              </w:r>
            </w:del>
          </w:p>
        </w:tc>
        <w:tc>
          <w:tcPr>
            <w:tcW w:w="1134" w:type="dxa"/>
          </w:tcPr>
          <w:p w14:paraId="08BAE3BE" w14:textId="77777777" w:rsidR="009F01A2" w:rsidRPr="000A091F" w:rsidDel="00DC5C93" w:rsidRDefault="009F01A2" w:rsidP="009F01A2">
            <w:pPr>
              <w:spacing w:after="120"/>
              <w:rPr>
                <w:del w:id="4051" w:author="Daniyar Sarbagishev" w:date="2025-05-05T12:26:00Z"/>
                <w:sz w:val="22"/>
              </w:rPr>
            </w:pPr>
          </w:p>
        </w:tc>
        <w:tc>
          <w:tcPr>
            <w:tcW w:w="1134" w:type="dxa"/>
          </w:tcPr>
          <w:p w14:paraId="04BFB3FD" w14:textId="77777777" w:rsidR="009F01A2" w:rsidRPr="000A091F" w:rsidDel="00DC5C93" w:rsidRDefault="009F01A2" w:rsidP="009F01A2">
            <w:pPr>
              <w:spacing w:after="120"/>
              <w:rPr>
                <w:del w:id="4052" w:author="Daniyar Sarbagishev" w:date="2025-05-05T12:26:00Z"/>
                <w:sz w:val="22"/>
              </w:rPr>
            </w:pPr>
          </w:p>
        </w:tc>
        <w:tc>
          <w:tcPr>
            <w:tcW w:w="1134" w:type="dxa"/>
          </w:tcPr>
          <w:p w14:paraId="49689AB8" w14:textId="77777777" w:rsidR="009F01A2" w:rsidRPr="000A091F" w:rsidDel="00DC5C93" w:rsidRDefault="009F01A2" w:rsidP="009F01A2">
            <w:pPr>
              <w:spacing w:after="120"/>
              <w:rPr>
                <w:del w:id="4053" w:author="Daniyar Sarbagishev" w:date="2025-05-05T12:26:00Z"/>
                <w:sz w:val="22"/>
              </w:rPr>
            </w:pPr>
          </w:p>
        </w:tc>
        <w:tc>
          <w:tcPr>
            <w:tcW w:w="1134" w:type="dxa"/>
          </w:tcPr>
          <w:p w14:paraId="4D046C52" w14:textId="77777777" w:rsidR="009F01A2" w:rsidRPr="000A091F" w:rsidDel="00DC5C93" w:rsidRDefault="009F01A2" w:rsidP="009F01A2">
            <w:pPr>
              <w:spacing w:after="120"/>
              <w:rPr>
                <w:del w:id="4054" w:author="Daniyar Sarbagishev" w:date="2025-05-05T12:26:00Z"/>
                <w:sz w:val="22"/>
              </w:rPr>
            </w:pPr>
          </w:p>
        </w:tc>
        <w:tc>
          <w:tcPr>
            <w:tcW w:w="572" w:type="dxa"/>
          </w:tcPr>
          <w:p w14:paraId="3DBC59B6" w14:textId="77777777" w:rsidR="009F01A2" w:rsidRPr="000A091F" w:rsidDel="00DC5C93" w:rsidRDefault="009F01A2" w:rsidP="009F01A2">
            <w:pPr>
              <w:spacing w:after="120"/>
              <w:rPr>
                <w:del w:id="4055" w:author="Daniyar Sarbagishev" w:date="2025-05-05T12:26:00Z"/>
                <w:sz w:val="22"/>
              </w:rPr>
            </w:pPr>
          </w:p>
        </w:tc>
      </w:tr>
      <w:tr w:rsidR="009F01A2" w:rsidRPr="000A091F" w:rsidDel="00DC5C93" w14:paraId="7C4D5C76" w14:textId="77777777" w:rsidTr="00964285">
        <w:trPr>
          <w:del w:id="4056" w:author="Daniyar Sarbagishev" w:date="2025-05-05T12:26:00Z"/>
        </w:trPr>
        <w:tc>
          <w:tcPr>
            <w:tcW w:w="4248" w:type="dxa"/>
            <w:gridSpan w:val="2"/>
          </w:tcPr>
          <w:p w14:paraId="57B9D1EC" w14:textId="77777777" w:rsidR="009F01A2" w:rsidRPr="009F01A2" w:rsidDel="00DC5C93" w:rsidRDefault="009F01A2" w:rsidP="009F01A2">
            <w:pPr>
              <w:spacing w:after="0"/>
              <w:rPr>
                <w:del w:id="4057" w:author="Daniyar Sarbagishev" w:date="2025-05-05T12:26:00Z"/>
                <w:sz w:val="22"/>
              </w:rPr>
            </w:pPr>
            <w:del w:id="4058" w:author="Daniyar Sarbagishev" w:date="2025-05-05T12:26:00Z">
              <w:r w:rsidRPr="009F01A2" w:rsidDel="00DC5C93">
                <w:rPr>
                  <w:sz w:val="22"/>
                </w:rPr>
                <w:delText xml:space="preserve">Количество </w:delText>
              </w:r>
              <w:r w:rsidDel="00DC5C93">
                <w:rPr>
                  <w:sz w:val="22"/>
                </w:rPr>
                <w:delText>заблокированных</w:delText>
              </w:r>
              <w:r w:rsidRPr="009F01A2" w:rsidDel="00DC5C93">
                <w:rPr>
                  <w:sz w:val="22"/>
                </w:rPr>
                <w:delText xml:space="preserve"> операций</w:delText>
              </w:r>
            </w:del>
          </w:p>
        </w:tc>
        <w:tc>
          <w:tcPr>
            <w:tcW w:w="1134" w:type="dxa"/>
          </w:tcPr>
          <w:p w14:paraId="0EB721E1" w14:textId="77777777" w:rsidR="009F01A2" w:rsidRPr="000A091F" w:rsidDel="00DC5C93" w:rsidRDefault="009F01A2" w:rsidP="009F01A2">
            <w:pPr>
              <w:spacing w:after="120"/>
              <w:rPr>
                <w:del w:id="4059" w:author="Daniyar Sarbagishev" w:date="2025-05-05T12:26:00Z"/>
                <w:sz w:val="22"/>
                <w:lang w:val="en-US"/>
              </w:rPr>
            </w:pPr>
          </w:p>
        </w:tc>
        <w:tc>
          <w:tcPr>
            <w:tcW w:w="1134" w:type="dxa"/>
          </w:tcPr>
          <w:p w14:paraId="229B71BB" w14:textId="77777777" w:rsidR="009F01A2" w:rsidRPr="000A091F" w:rsidDel="00DC5C93" w:rsidRDefault="009F01A2" w:rsidP="009F01A2">
            <w:pPr>
              <w:spacing w:after="120"/>
              <w:rPr>
                <w:del w:id="4060" w:author="Daniyar Sarbagishev" w:date="2025-05-05T12:26:00Z"/>
                <w:sz w:val="22"/>
                <w:lang w:val="en-US"/>
              </w:rPr>
            </w:pPr>
          </w:p>
        </w:tc>
        <w:tc>
          <w:tcPr>
            <w:tcW w:w="1134" w:type="dxa"/>
          </w:tcPr>
          <w:p w14:paraId="4066E73A" w14:textId="77777777" w:rsidR="009F01A2" w:rsidRPr="000A091F" w:rsidDel="00DC5C93" w:rsidRDefault="009F01A2" w:rsidP="009F01A2">
            <w:pPr>
              <w:spacing w:after="120"/>
              <w:rPr>
                <w:del w:id="4061" w:author="Daniyar Sarbagishev" w:date="2025-05-05T12:26:00Z"/>
                <w:sz w:val="22"/>
                <w:lang w:val="en-US"/>
              </w:rPr>
            </w:pPr>
          </w:p>
        </w:tc>
        <w:tc>
          <w:tcPr>
            <w:tcW w:w="1134" w:type="dxa"/>
          </w:tcPr>
          <w:p w14:paraId="46C1832C" w14:textId="77777777" w:rsidR="009F01A2" w:rsidRPr="000A091F" w:rsidDel="00DC5C93" w:rsidRDefault="009F01A2" w:rsidP="009F01A2">
            <w:pPr>
              <w:spacing w:after="120"/>
              <w:rPr>
                <w:del w:id="4062" w:author="Daniyar Sarbagishev" w:date="2025-05-05T12:26:00Z"/>
                <w:sz w:val="22"/>
                <w:lang w:val="en-US"/>
              </w:rPr>
            </w:pPr>
          </w:p>
        </w:tc>
        <w:tc>
          <w:tcPr>
            <w:tcW w:w="572" w:type="dxa"/>
          </w:tcPr>
          <w:p w14:paraId="08D2066E" w14:textId="77777777" w:rsidR="009F01A2" w:rsidRPr="000A091F" w:rsidDel="00DC5C93" w:rsidRDefault="009F01A2" w:rsidP="009F01A2">
            <w:pPr>
              <w:spacing w:after="120"/>
              <w:rPr>
                <w:del w:id="4063" w:author="Daniyar Sarbagishev" w:date="2025-05-05T12:26:00Z"/>
                <w:sz w:val="22"/>
                <w:lang w:val="en-US"/>
              </w:rPr>
            </w:pPr>
          </w:p>
        </w:tc>
      </w:tr>
      <w:tr w:rsidR="009F01A2" w:rsidRPr="000A091F" w:rsidDel="00DC5C93" w14:paraId="0CB8E281" w14:textId="77777777" w:rsidTr="00964285">
        <w:trPr>
          <w:del w:id="4064" w:author="Daniyar Sarbagishev" w:date="2025-05-05T12:26:00Z"/>
        </w:trPr>
        <w:tc>
          <w:tcPr>
            <w:tcW w:w="4248" w:type="dxa"/>
            <w:gridSpan w:val="2"/>
          </w:tcPr>
          <w:p w14:paraId="3EE1050A" w14:textId="77777777" w:rsidR="009F01A2" w:rsidRPr="009F01A2" w:rsidDel="00DC5C93" w:rsidRDefault="009F01A2" w:rsidP="009F01A2">
            <w:pPr>
              <w:spacing w:after="0"/>
              <w:rPr>
                <w:del w:id="4065" w:author="Daniyar Sarbagishev" w:date="2025-05-05T12:26:00Z"/>
                <w:sz w:val="22"/>
              </w:rPr>
            </w:pPr>
            <w:del w:id="4066" w:author="Daniyar Sarbagishev" w:date="2025-05-05T12:26:00Z">
              <w:r w:rsidRPr="009F01A2" w:rsidDel="00DC5C93">
                <w:rPr>
                  <w:sz w:val="22"/>
                </w:rPr>
                <w:delText xml:space="preserve">Из них </w:delText>
              </w:r>
              <w:r w:rsidDel="00DC5C93">
                <w:rPr>
                  <w:sz w:val="22"/>
                </w:rPr>
                <w:delText>–</w:delText>
              </w:r>
              <w:r w:rsidRPr="009F01A2" w:rsidDel="00DC5C93">
                <w:rPr>
                  <w:sz w:val="22"/>
                </w:rPr>
                <w:delText xml:space="preserve"> по запросу правоохранительных органов</w:delText>
              </w:r>
            </w:del>
          </w:p>
        </w:tc>
        <w:tc>
          <w:tcPr>
            <w:tcW w:w="1134" w:type="dxa"/>
          </w:tcPr>
          <w:p w14:paraId="598B394E" w14:textId="77777777" w:rsidR="009F01A2" w:rsidRPr="000A091F" w:rsidDel="00DC5C93" w:rsidRDefault="009F01A2" w:rsidP="009F01A2">
            <w:pPr>
              <w:spacing w:after="120"/>
              <w:rPr>
                <w:del w:id="4067" w:author="Daniyar Sarbagishev" w:date="2025-05-05T12:26:00Z"/>
                <w:sz w:val="22"/>
              </w:rPr>
            </w:pPr>
          </w:p>
        </w:tc>
        <w:tc>
          <w:tcPr>
            <w:tcW w:w="1134" w:type="dxa"/>
          </w:tcPr>
          <w:p w14:paraId="4D225C06" w14:textId="77777777" w:rsidR="009F01A2" w:rsidRPr="000A091F" w:rsidDel="00DC5C93" w:rsidRDefault="009F01A2" w:rsidP="009F01A2">
            <w:pPr>
              <w:spacing w:after="120"/>
              <w:rPr>
                <w:del w:id="4068" w:author="Daniyar Sarbagishev" w:date="2025-05-05T12:26:00Z"/>
                <w:sz w:val="22"/>
              </w:rPr>
            </w:pPr>
          </w:p>
        </w:tc>
        <w:tc>
          <w:tcPr>
            <w:tcW w:w="1134" w:type="dxa"/>
          </w:tcPr>
          <w:p w14:paraId="3A31213B" w14:textId="77777777" w:rsidR="009F01A2" w:rsidRPr="000A091F" w:rsidDel="00DC5C93" w:rsidRDefault="009F01A2" w:rsidP="009F01A2">
            <w:pPr>
              <w:spacing w:after="120"/>
              <w:rPr>
                <w:del w:id="4069" w:author="Daniyar Sarbagishev" w:date="2025-05-05T12:26:00Z"/>
                <w:sz w:val="22"/>
              </w:rPr>
            </w:pPr>
          </w:p>
        </w:tc>
        <w:tc>
          <w:tcPr>
            <w:tcW w:w="1134" w:type="dxa"/>
          </w:tcPr>
          <w:p w14:paraId="09D4A01D" w14:textId="77777777" w:rsidR="009F01A2" w:rsidRPr="000A091F" w:rsidDel="00DC5C93" w:rsidRDefault="009F01A2" w:rsidP="009F01A2">
            <w:pPr>
              <w:spacing w:after="120"/>
              <w:rPr>
                <w:del w:id="4070" w:author="Daniyar Sarbagishev" w:date="2025-05-05T12:26:00Z"/>
                <w:sz w:val="22"/>
              </w:rPr>
            </w:pPr>
          </w:p>
        </w:tc>
        <w:tc>
          <w:tcPr>
            <w:tcW w:w="572" w:type="dxa"/>
          </w:tcPr>
          <w:p w14:paraId="3D0F3D8B" w14:textId="77777777" w:rsidR="009F01A2" w:rsidRPr="000A091F" w:rsidDel="00DC5C93" w:rsidRDefault="009F01A2" w:rsidP="009F01A2">
            <w:pPr>
              <w:spacing w:after="120"/>
              <w:rPr>
                <w:del w:id="4071" w:author="Daniyar Sarbagishev" w:date="2025-05-05T12:26:00Z"/>
                <w:sz w:val="22"/>
              </w:rPr>
            </w:pPr>
          </w:p>
        </w:tc>
      </w:tr>
      <w:tr w:rsidR="009F01A2" w:rsidRPr="000A091F" w:rsidDel="00DC5C93" w14:paraId="10AD0702" w14:textId="77777777" w:rsidTr="00964285">
        <w:trPr>
          <w:del w:id="4072" w:author="Daniyar Sarbagishev" w:date="2025-05-05T12:26:00Z"/>
        </w:trPr>
        <w:tc>
          <w:tcPr>
            <w:tcW w:w="4248" w:type="dxa"/>
            <w:gridSpan w:val="2"/>
          </w:tcPr>
          <w:p w14:paraId="2BD61CA5" w14:textId="77777777" w:rsidR="009F01A2" w:rsidRPr="009F01A2" w:rsidDel="00DC5C93" w:rsidRDefault="009F01A2" w:rsidP="009F01A2">
            <w:pPr>
              <w:spacing w:after="0"/>
              <w:rPr>
                <w:del w:id="4073" w:author="Daniyar Sarbagishev" w:date="2025-05-05T12:26:00Z"/>
                <w:sz w:val="22"/>
              </w:rPr>
            </w:pPr>
            <w:del w:id="4074" w:author="Daniyar Sarbagishev" w:date="2025-05-05T12:26:00Z">
              <w:r w:rsidRPr="009F01A2" w:rsidDel="00DC5C93">
                <w:rPr>
                  <w:sz w:val="22"/>
                </w:rPr>
                <w:lastRenderedPageBreak/>
                <w:delText>Общая сумма заблокированных средств</w:delText>
              </w:r>
            </w:del>
          </w:p>
        </w:tc>
        <w:tc>
          <w:tcPr>
            <w:tcW w:w="1134" w:type="dxa"/>
          </w:tcPr>
          <w:p w14:paraId="5015BF1B" w14:textId="77777777" w:rsidR="009F01A2" w:rsidRPr="000A091F" w:rsidDel="00DC5C93" w:rsidRDefault="009F01A2" w:rsidP="009F01A2">
            <w:pPr>
              <w:spacing w:after="120"/>
              <w:rPr>
                <w:del w:id="4075" w:author="Daniyar Sarbagishev" w:date="2025-05-05T12:26:00Z"/>
                <w:sz w:val="22"/>
                <w:lang w:val="en-US"/>
              </w:rPr>
            </w:pPr>
          </w:p>
        </w:tc>
        <w:tc>
          <w:tcPr>
            <w:tcW w:w="1134" w:type="dxa"/>
          </w:tcPr>
          <w:p w14:paraId="6D514E7D" w14:textId="77777777" w:rsidR="009F01A2" w:rsidRPr="000A091F" w:rsidDel="00DC5C93" w:rsidRDefault="009F01A2" w:rsidP="009F01A2">
            <w:pPr>
              <w:spacing w:after="120"/>
              <w:rPr>
                <w:del w:id="4076" w:author="Daniyar Sarbagishev" w:date="2025-05-05T12:26:00Z"/>
                <w:sz w:val="22"/>
                <w:lang w:val="en-US"/>
              </w:rPr>
            </w:pPr>
          </w:p>
        </w:tc>
        <w:tc>
          <w:tcPr>
            <w:tcW w:w="1134" w:type="dxa"/>
          </w:tcPr>
          <w:p w14:paraId="633D0FE3" w14:textId="77777777" w:rsidR="009F01A2" w:rsidRPr="000A091F" w:rsidDel="00DC5C93" w:rsidRDefault="009F01A2" w:rsidP="009F01A2">
            <w:pPr>
              <w:spacing w:after="120"/>
              <w:rPr>
                <w:del w:id="4077" w:author="Daniyar Sarbagishev" w:date="2025-05-05T12:26:00Z"/>
                <w:sz w:val="22"/>
                <w:lang w:val="en-US"/>
              </w:rPr>
            </w:pPr>
          </w:p>
        </w:tc>
        <w:tc>
          <w:tcPr>
            <w:tcW w:w="1134" w:type="dxa"/>
          </w:tcPr>
          <w:p w14:paraId="389768AF" w14:textId="77777777" w:rsidR="009F01A2" w:rsidRPr="000A091F" w:rsidDel="00DC5C93" w:rsidRDefault="009F01A2" w:rsidP="009F01A2">
            <w:pPr>
              <w:spacing w:after="120"/>
              <w:rPr>
                <w:del w:id="4078" w:author="Daniyar Sarbagishev" w:date="2025-05-05T12:26:00Z"/>
                <w:sz w:val="22"/>
                <w:lang w:val="en-US"/>
              </w:rPr>
            </w:pPr>
          </w:p>
        </w:tc>
        <w:tc>
          <w:tcPr>
            <w:tcW w:w="572" w:type="dxa"/>
          </w:tcPr>
          <w:p w14:paraId="2397C6A9" w14:textId="77777777" w:rsidR="009F01A2" w:rsidRPr="000A091F" w:rsidDel="00DC5C93" w:rsidRDefault="009F01A2" w:rsidP="009F01A2">
            <w:pPr>
              <w:spacing w:after="120"/>
              <w:rPr>
                <w:del w:id="4079" w:author="Daniyar Sarbagishev" w:date="2025-05-05T12:26:00Z"/>
                <w:sz w:val="22"/>
                <w:lang w:val="en-US"/>
              </w:rPr>
            </w:pPr>
          </w:p>
        </w:tc>
      </w:tr>
    </w:tbl>
    <w:p w14:paraId="58F28163" w14:textId="77777777" w:rsidR="00026DA7" w:rsidRDefault="00026DA7">
      <w:pPr>
        <w:spacing w:after="160" w:line="259" w:lineRule="auto"/>
        <w:jc w:val="left"/>
        <w:rPr>
          <w:b/>
          <w:bCs/>
        </w:rPr>
      </w:pPr>
      <w:r>
        <w:rPr>
          <w:b/>
          <w:bCs/>
        </w:rPr>
        <w:br w:type="page"/>
      </w:r>
    </w:p>
    <w:p w14:paraId="6A5A8C80" w14:textId="77777777" w:rsidR="00355B7E" w:rsidRPr="00355B7E" w:rsidRDefault="00355B7E" w:rsidP="00355B7E">
      <w:pPr>
        <w:pStyle w:val="Style2"/>
        <w:spacing w:before="0" w:after="120"/>
        <w:contextualSpacing w:val="0"/>
        <w:rPr>
          <w:rFonts w:ascii="Times New Roman" w:eastAsia="SimSun" w:hAnsi="Times New Roman" w:cs="Times New Roman"/>
          <w:b/>
          <w:caps/>
          <w:color w:val="auto"/>
          <w:kern w:val="28"/>
          <w:szCs w:val="22"/>
        </w:rPr>
      </w:pPr>
      <w:bookmarkStart w:id="4080" w:name="_Toc194921819"/>
      <w:bookmarkEnd w:id="2316"/>
      <w:bookmarkEnd w:id="2317"/>
      <w:r w:rsidRPr="00355B7E">
        <w:rPr>
          <w:rFonts w:ascii="Times New Roman" w:eastAsia="SimSun" w:hAnsi="Times New Roman" w:cs="Times New Roman"/>
          <w:b/>
          <w:caps/>
          <w:color w:val="auto"/>
          <w:kern w:val="28"/>
          <w:szCs w:val="22"/>
        </w:rPr>
        <w:lastRenderedPageBreak/>
        <w:t>НЕПОСРЕДСТВЕННЫЙ РЕЗУЛЬТАТ 7</w:t>
      </w:r>
      <w:bookmarkEnd w:id="4080"/>
    </w:p>
    <w:p w14:paraId="2ECD0D07" w14:textId="77777777" w:rsidR="00964285" w:rsidRPr="000A091F" w:rsidRDefault="00026DA7" w:rsidP="00026DA7">
      <w:pPr>
        <w:autoSpaceDE w:val="0"/>
        <w:autoSpaceDN w:val="0"/>
        <w:adjustRightInd w:val="0"/>
        <w:spacing w:after="120" w:line="240" w:lineRule="auto"/>
        <w:rPr>
          <w:rFonts w:eastAsia="Times New Roman" w:cs="Times New Roman"/>
          <w:b/>
          <w:iCs/>
          <w:lang w:eastAsia="en-GB"/>
        </w:rPr>
      </w:pPr>
      <w:r w:rsidRPr="00026DA7">
        <w:rPr>
          <w:rFonts w:eastAsia="Times New Roman" w:cs="Times New Roman"/>
          <w:b/>
          <w:iCs/>
          <w:lang w:eastAsia="en-GB"/>
        </w:rPr>
        <w:t>Преступления отмывания денег и деятельность, связанная с ними, расследуются, а преступники привлекаются к уголовной ответственности и подвергаются эффективным, соразмерным и сдерживающим санкциям</w:t>
      </w:r>
      <w:r w:rsidR="00964285" w:rsidRPr="000A091F">
        <w:rPr>
          <w:rFonts w:eastAsia="Times New Roman" w:cs="Times New Roman"/>
          <w:b/>
          <w:iCs/>
          <w:lang w:eastAsia="en-GB"/>
        </w:rPr>
        <w:t xml:space="preserve">. </w:t>
      </w:r>
    </w:p>
    <w:p w14:paraId="0B79890F" w14:textId="77777777" w:rsidR="00964285" w:rsidRPr="000A091F" w:rsidRDefault="00964285" w:rsidP="00964285">
      <w:pPr>
        <w:pBdr>
          <w:top w:val="single" w:sz="4" w:space="1" w:color="auto"/>
          <w:left w:val="single" w:sz="4" w:space="4" w:color="auto"/>
          <w:bottom w:val="single" w:sz="4" w:space="1" w:color="auto"/>
          <w:right w:val="single" w:sz="4" w:space="4" w:color="auto"/>
        </w:pBdr>
        <w:shd w:val="clear" w:color="auto" w:fill="D9D9D9"/>
        <w:tabs>
          <w:tab w:val="left" w:pos="2835"/>
        </w:tabs>
        <w:spacing w:after="120" w:line="300" w:lineRule="exact"/>
        <w:rPr>
          <w:rFonts w:eastAsia="SimSun" w:cs="Times New Roman"/>
          <w:i/>
          <w:lang w:eastAsia="zh-CN"/>
        </w:rPr>
      </w:pPr>
      <w:r w:rsidRPr="000A091F">
        <w:rPr>
          <w:rFonts w:eastAsia="Times New Roman" w:cs="Times New Roman"/>
          <w:i/>
          <w:lang w:eastAsia="zh-CN"/>
        </w:rPr>
        <w:t xml:space="preserve">Характеристики эффективной </w:t>
      </w:r>
      <w:r w:rsidRPr="000A091F">
        <w:rPr>
          <w:rFonts w:eastAsia="SimSun" w:cs="Times New Roman"/>
          <w:i/>
          <w:lang w:eastAsia="zh-CN"/>
        </w:rPr>
        <w:t xml:space="preserve">системы </w:t>
      </w:r>
    </w:p>
    <w:p w14:paraId="508BAAD0" w14:textId="77777777" w:rsidR="00026DA7" w:rsidRPr="00026DA7" w:rsidRDefault="00026DA7" w:rsidP="00D33FA0">
      <w:pPr>
        <w:pBdr>
          <w:top w:val="single" w:sz="4" w:space="1" w:color="auto"/>
          <w:left w:val="single" w:sz="4" w:space="4" w:color="auto"/>
          <w:bottom w:val="single" w:sz="4" w:space="1" w:color="auto"/>
          <w:right w:val="single" w:sz="4" w:space="4" w:color="auto"/>
        </w:pBdr>
        <w:shd w:val="clear" w:color="auto" w:fill="D9D9D9"/>
        <w:tabs>
          <w:tab w:val="left" w:pos="2835"/>
        </w:tabs>
        <w:spacing w:after="120" w:line="300" w:lineRule="exact"/>
        <w:rPr>
          <w:rFonts w:eastAsia="Times New Roman" w:cs="Times New Roman"/>
          <w:lang w:eastAsia="zh-CN"/>
        </w:rPr>
      </w:pPr>
      <w:r w:rsidRPr="00026DA7">
        <w:rPr>
          <w:rFonts w:eastAsia="Times New Roman" w:cs="Times New Roman"/>
          <w:lang w:eastAsia="zh-CN"/>
        </w:rPr>
        <w:t xml:space="preserve">Деятельность по отмыванию денег и, в частности, преступления, приносящие значительные доходы, расследуются, преступники успешно привлекаются к ответственности, а суды применяют к осужденным эффективные, соразмерные и сдерживающие санкции. Это включает в себя проведение параллельных финансовых расследований и ведение дел, когда связанные с ними предикатные преступления совершаются за пределами страны, а также расследование и судебное преследование самостоятельных (автономных) преступлений отмывания денег. Составные части системы (расследование, судебное преследование, осуждение и санкции) функционируют слаженно, что позволяет снизить риски отмывания денег. В конечном счете, перспектива обнаружения, осуждения и наказания удерживает потенциальных преступников от совершения преступлений, связанных с получением доходов, и отмывания денег. </w:t>
      </w:r>
    </w:p>
    <w:p w14:paraId="1924C767" w14:textId="77777777" w:rsidR="00964285" w:rsidRPr="000A091F" w:rsidRDefault="00026DA7" w:rsidP="00D33FA0">
      <w:pPr>
        <w:pBdr>
          <w:top w:val="single" w:sz="4" w:space="1" w:color="auto"/>
          <w:left w:val="single" w:sz="4" w:space="4" w:color="auto"/>
          <w:bottom w:val="single" w:sz="4" w:space="1" w:color="auto"/>
          <w:right w:val="single" w:sz="4" w:space="4" w:color="auto"/>
        </w:pBdr>
        <w:shd w:val="clear" w:color="auto" w:fill="D9D9D9"/>
        <w:tabs>
          <w:tab w:val="left" w:pos="2835"/>
        </w:tabs>
        <w:spacing w:after="120" w:line="300" w:lineRule="exact"/>
        <w:rPr>
          <w:rFonts w:eastAsia="Times New Roman" w:cs="Times New Roman"/>
          <w:lang w:eastAsia="zh-CN"/>
        </w:rPr>
      </w:pPr>
      <w:r w:rsidRPr="00026DA7">
        <w:rPr>
          <w:rFonts w:eastAsia="Times New Roman" w:cs="Times New Roman"/>
          <w:lang w:eastAsia="zh-CN"/>
        </w:rPr>
        <w:t>Этот результат относится в первую очередь к Рекомендациям 3, 30 и 31, а также к элементам Рекомендаций 1, 2, 15, 32, 37, 39 и 40</w:t>
      </w:r>
      <w:r w:rsidR="00964285" w:rsidRPr="000A091F">
        <w:rPr>
          <w:rFonts w:eastAsia="Times New Roman" w:cs="Times New Roman"/>
          <w:lang w:eastAsia="zh-CN"/>
        </w:rPr>
        <w:t>.</w:t>
      </w:r>
    </w:p>
    <w:p w14:paraId="33028C17" w14:textId="77777777" w:rsidR="00964285" w:rsidRPr="000A091F" w:rsidRDefault="00964285" w:rsidP="00D33FA0">
      <w:pPr>
        <w:spacing w:after="120" w:line="240" w:lineRule="auto"/>
        <w:rPr>
          <w:rFonts w:eastAsia="SimSun" w:cs="Times New Roman"/>
          <w:lang w:eastAsia="zh-CN"/>
        </w:rPr>
      </w:pPr>
    </w:p>
    <w:p w14:paraId="03C527C0" w14:textId="77777777" w:rsidR="00964285" w:rsidRPr="000A091F" w:rsidRDefault="00964285" w:rsidP="00D33FA0">
      <w:pPr>
        <w:shd w:val="clear" w:color="auto" w:fill="D9E2F3" w:themeFill="accent1" w:themeFillTint="33"/>
        <w:tabs>
          <w:tab w:val="left" w:pos="2835"/>
        </w:tabs>
        <w:spacing w:after="120" w:line="240" w:lineRule="auto"/>
        <w:rPr>
          <w:rFonts w:eastAsia="Times New Roman" w:cs="Times New Roman"/>
          <w:b/>
          <w:lang w:eastAsia="zh-CN"/>
        </w:rPr>
      </w:pPr>
      <w:r w:rsidRPr="000A091F">
        <w:rPr>
          <w:rFonts w:eastAsia="Times New Roman" w:cs="Times New Roman"/>
          <w:b/>
          <w:lang w:eastAsia="zh-CN"/>
        </w:rPr>
        <w:t xml:space="preserve">Основной вопрос 7.1. </w:t>
      </w:r>
      <w:r w:rsidR="00026DA7" w:rsidRPr="00026DA7">
        <w:rPr>
          <w:rFonts w:eastAsia="Times New Roman" w:cs="Times New Roman"/>
          <w:b/>
          <w:iCs/>
          <w:lang w:eastAsia="zh-CN"/>
        </w:rPr>
        <w:t>Насколько эффективно и при каких обстоятельствах выявляется и расследуется деятельность по ОД (в том числе посредством параллельных финансовых расследований)</w:t>
      </w:r>
      <w:r w:rsidRPr="000A091F">
        <w:rPr>
          <w:rFonts w:eastAsia="Times New Roman" w:cs="Times New Roman"/>
          <w:b/>
          <w:lang w:eastAsia="zh-CN"/>
        </w:rPr>
        <w:t>?</w:t>
      </w:r>
    </w:p>
    <w:p w14:paraId="3D92989D" w14:textId="77777777" w:rsidR="00964285" w:rsidRPr="000A091F" w:rsidRDefault="00964285" w:rsidP="00D33FA0">
      <w:pPr>
        <w:tabs>
          <w:tab w:val="left" w:pos="2835"/>
        </w:tabs>
        <w:spacing w:after="120" w:line="240" w:lineRule="auto"/>
        <w:rPr>
          <w:rFonts w:eastAsia="Times New Roman" w:cs="Times New Roman"/>
          <w:i/>
          <w:lang w:eastAsia="zh-CN"/>
        </w:rPr>
      </w:pPr>
      <w:r w:rsidRPr="000A091F">
        <w:rPr>
          <w:rFonts w:eastAsia="Times New Roman" w:cs="Times New Roman"/>
          <w:i/>
          <w:lang w:eastAsia="zh-CN"/>
        </w:rPr>
        <w:t>(</w:t>
      </w:r>
      <w:r w:rsidRPr="000A091F">
        <w:rPr>
          <w:rFonts w:eastAsia="Times New Roman" w:cs="Times New Roman"/>
          <w:i/>
          <w:lang w:val="en-GB" w:eastAsia="zh-CN"/>
        </w:rPr>
        <w:t>a</w:t>
      </w:r>
      <w:r w:rsidRPr="000A091F">
        <w:rPr>
          <w:rFonts w:eastAsia="Times New Roman" w:cs="Times New Roman"/>
          <w:i/>
          <w:lang w:eastAsia="zh-CN"/>
        </w:rPr>
        <w:t xml:space="preserve">)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i/>
          <w:lang w:eastAsia="zh-CN"/>
        </w:rPr>
        <w:t xml:space="preserve">. </w:t>
      </w:r>
    </w:p>
    <w:p w14:paraId="3BF58ACA" w14:textId="77777777" w:rsidR="00964285" w:rsidRPr="000A091F" w:rsidRDefault="00C27FD2" w:rsidP="00D33FA0">
      <w:pPr>
        <w:numPr>
          <w:ilvl w:val="2"/>
          <w:numId w:val="48"/>
        </w:numPr>
        <w:tabs>
          <w:tab w:val="left" w:pos="850"/>
          <w:tab w:val="left" w:pos="1191"/>
          <w:tab w:val="left" w:pos="1531"/>
        </w:tabs>
        <w:spacing w:after="120" w:line="240" w:lineRule="auto"/>
        <w:ind w:left="851" w:hanging="491"/>
        <w:rPr>
          <w:rFonts w:eastAsia="SimSun" w:cs="Times New Roman"/>
          <w:color w:val="000000"/>
        </w:rPr>
      </w:pPr>
      <w:r>
        <w:t>Опишите меры, предпринимаемые для выявления, начала и приоритизации расследований по делам, связанным с ОД (по крайней мере, в отношении всех основных преступлений, приносящих доход), включая подход к делам различного уровня сложности и масштаба, а также к делам, связанным с внутренними или иностранными предикатными преступлениями</w:t>
      </w:r>
      <w:r w:rsidR="00964285" w:rsidRPr="000A091F">
        <w:rPr>
          <w:rFonts w:eastAsia="SimSun" w:cs="Times New Roman"/>
          <w:color w:val="000000"/>
        </w:rPr>
        <w:t xml:space="preserve">). </w:t>
      </w:r>
    </w:p>
    <w:tbl>
      <w:tblPr>
        <w:tblStyle w:val="ac"/>
        <w:tblW w:w="0" w:type="auto"/>
        <w:tblInd w:w="360" w:type="dxa"/>
        <w:tblLook w:val="04A0" w:firstRow="1" w:lastRow="0" w:firstColumn="1" w:lastColumn="0" w:noHBand="0" w:noVBand="1"/>
      </w:tblPr>
      <w:tblGrid>
        <w:gridCol w:w="9318"/>
      </w:tblGrid>
      <w:tr w:rsidR="00964285" w:rsidRPr="000A091F" w14:paraId="123A1434" w14:textId="77777777" w:rsidTr="00964285">
        <w:tc>
          <w:tcPr>
            <w:tcW w:w="9678" w:type="dxa"/>
          </w:tcPr>
          <w:p w14:paraId="55DA335C"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2EF1314E"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75FD51DA"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tc>
      </w:tr>
    </w:tbl>
    <w:p w14:paraId="5925DA0B" w14:textId="77777777" w:rsidR="00964285" w:rsidRPr="000A091F" w:rsidRDefault="00964285" w:rsidP="00D33FA0">
      <w:pPr>
        <w:spacing w:after="120" w:line="240" w:lineRule="auto"/>
        <w:rPr>
          <w:rFonts w:eastAsia="SimSun" w:cs="Times New Roman"/>
          <w:color w:val="000000"/>
        </w:rPr>
      </w:pPr>
    </w:p>
    <w:tbl>
      <w:tblPr>
        <w:tblStyle w:val="ac"/>
        <w:tblW w:w="9213" w:type="dxa"/>
        <w:tblInd w:w="421" w:type="dxa"/>
        <w:tblLayout w:type="fixed"/>
        <w:tblLook w:val="04A0" w:firstRow="1" w:lastRow="0" w:firstColumn="1" w:lastColumn="0" w:noHBand="0" w:noVBand="1"/>
      </w:tblPr>
      <w:tblGrid>
        <w:gridCol w:w="567"/>
        <w:gridCol w:w="8646"/>
      </w:tblGrid>
      <w:tr w:rsidR="00EF474E" w:rsidRPr="000A091F" w14:paraId="41707783" w14:textId="77777777" w:rsidTr="00EF474E">
        <w:tc>
          <w:tcPr>
            <w:tcW w:w="567" w:type="dxa"/>
            <w:shd w:val="clear" w:color="auto" w:fill="D9D9D9" w:themeFill="background1" w:themeFillShade="D9"/>
          </w:tcPr>
          <w:p w14:paraId="1C2AB8F5" w14:textId="77777777" w:rsidR="00EF474E" w:rsidRPr="000A091F" w:rsidRDefault="00EF474E" w:rsidP="00D33FA0">
            <w:pPr>
              <w:spacing w:after="120"/>
              <w:rPr>
                <w:rFonts w:eastAsia="Times New Roman"/>
                <w:b/>
                <w:bCs/>
                <w:i/>
                <w:iCs/>
                <w:sz w:val="22"/>
              </w:rPr>
            </w:pPr>
            <w:r>
              <w:rPr>
                <w:rFonts w:eastAsia="Times New Roman"/>
                <w:b/>
                <w:bCs/>
                <w:i/>
                <w:iCs/>
                <w:sz w:val="22"/>
              </w:rPr>
              <w:t>№</w:t>
            </w:r>
          </w:p>
        </w:tc>
        <w:tc>
          <w:tcPr>
            <w:tcW w:w="8646" w:type="dxa"/>
            <w:shd w:val="clear" w:color="auto" w:fill="D9D9D9" w:themeFill="background1" w:themeFillShade="D9"/>
          </w:tcPr>
          <w:p w14:paraId="2E064421" w14:textId="77777777" w:rsidR="00EF474E" w:rsidRPr="000A091F" w:rsidRDefault="00EF474E" w:rsidP="00D33FA0">
            <w:pPr>
              <w:spacing w:after="120"/>
              <w:rPr>
                <w:rFonts w:eastAsia="Times New Roman"/>
                <w:b/>
                <w:bCs/>
                <w:i/>
                <w:iCs/>
                <w:sz w:val="22"/>
                <w:lang w:val="en-US"/>
              </w:rPr>
            </w:pPr>
            <w:r>
              <w:rPr>
                <w:rFonts w:eastAsia="Times New Roman"/>
                <w:b/>
                <w:bCs/>
                <w:i/>
                <w:iCs/>
                <w:sz w:val="22"/>
              </w:rPr>
              <w:t>Дополнительные вопрос для рассмотрения</w:t>
            </w:r>
          </w:p>
        </w:tc>
      </w:tr>
      <w:tr w:rsidR="00EF474E" w:rsidRPr="000A091F" w14:paraId="5EE2943B" w14:textId="77777777" w:rsidTr="00EF474E">
        <w:trPr>
          <w:trHeight w:val="758"/>
        </w:trPr>
        <w:tc>
          <w:tcPr>
            <w:tcW w:w="567" w:type="dxa"/>
          </w:tcPr>
          <w:p w14:paraId="12A5A80C" w14:textId="77777777" w:rsidR="00EF474E" w:rsidRPr="000A091F" w:rsidRDefault="00EF474E" w:rsidP="009326B2">
            <w:pPr>
              <w:pStyle w:val="aff"/>
              <w:numPr>
                <w:ilvl w:val="0"/>
                <w:numId w:val="133"/>
              </w:numPr>
              <w:spacing w:after="120" w:line="240" w:lineRule="auto"/>
              <w:ind w:left="0" w:firstLine="0"/>
              <w:contextualSpacing w:val="0"/>
              <w:jc w:val="left"/>
              <w:rPr>
                <w:rFonts w:eastAsia="Times New Roman"/>
                <w:sz w:val="22"/>
              </w:rPr>
            </w:pPr>
          </w:p>
        </w:tc>
        <w:tc>
          <w:tcPr>
            <w:tcW w:w="8646" w:type="dxa"/>
          </w:tcPr>
          <w:p w14:paraId="782C8476" w14:textId="77777777" w:rsidR="00EF474E" w:rsidRPr="00EF474E" w:rsidRDefault="00187A01" w:rsidP="00D33FA0">
            <w:pPr>
              <w:spacing w:after="120" w:line="240" w:lineRule="auto"/>
              <w:ind w:left="28"/>
              <w:rPr>
                <w:sz w:val="22"/>
              </w:rPr>
            </w:pPr>
            <w:r w:rsidRPr="00187A01">
              <w:rPr>
                <w:b/>
                <w:sz w:val="22"/>
              </w:rPr>
              <w:t>Вопрос:</w:t>
            </w:r>
            <w:r>
              <w:rPr>
                <w:b/>
                <w:sz w:val="22"/>
              </w:rPr>
              <w:t xml:space="preserve"> </w:t>
            </w:r>
            <w:r w:rsidR="00EF474E" w:rsidRPr="00EF474E">
              <w:rPr>
                <w:sz w:val="22"/>
              </w:rPr>
              <w:t>Уточните, имеются ли методические рекомендации, внутренние инструкции или иные документы/механизмы, обеспечивающие единообразный подход к выявлению и расследованию ОД, включая через параллельные финансовые расследования.</w:t>
            </w:r>
          </w:p>
        </w:tc>
      </w:tr>
      <w:tr w:rsidR="00EF474E" w:rsidRPr="000A091F" w14:paraId="6116DCB1" w14:textId="77777777" w:rsidTr="00EF474E">
        <w:trPr>
          <w:trHeight w:val="1153"/>
        </w:trPr>
        <w:tc>
          <w:tcPr>
            <w:tcW w:w="567" w:type="dxa"/>
          </w:tcPr>
          <w:p w14:paraId="355D94E5" w14:textId="77777777" w:rsidR="00EF474E" w:rsidRPr="000A091F" w:rsidRDefault="00EF474E" w:rsidP="009326B2">
            <w:pPr>
              <w:pStyle w:val="aff"/>
              <w:numPr>
                <w:ilvl w:val="0"/>
                <w:numId w:val="133"/>
              </w:numPr>
              <w:spacing w:after="120" w:line="240" w:lineRule="auto"/>
              <w:ind w:left="0" w:firstLine="0"/>
              <w:contextualSpacing w:val="0"/>
              <w:jc w:val="left"/>
              <w:rPr>
                <w:rFonts w:eastAsia="Times New Roman"/>
                <w:sz w:val="22"/>
              </w:rPr>
            </w:pPr>
          </w:p>
        </w:tc>
        <w:tc>
          <w:tcPr>
            <w:tcW w:w="8646" w:type="dxa"/>
          </w:tcPr>
          <w:p w14:paraId="6225D986" w14:textId="77777777" w:rsidR="00EF474E" w:rsidRPr="00EF474E" w:rsidRDefault="00187A01" w:rsidP="00D33FA0">
            <w:pPr>
              <w:spacing w:after="120" w:line="240" w:lineRule="auto"/>
              <w:ind w:left="28"/>
              <w:rPr>
                <w:sz w:val="22"/>
              </w:rPr>
            </w:pPr>
            <w:r w:rsidRPr="00187A01">
              <w:rPr>
                <w:b/>
                <w:sz w:val="22"/>
              </w:rPr>
              <w:t>Вопрос:</w:t>
            </w:r>
            <w:r>
              <w:rPr>
                <w:b/>
                <w:sz w:val="22"/>
              </w:rPr>
              <w:t xml:space="preserve"> </w:t>
            </w:r>
            <w:r w:rsidR="00EF474E" w:rsidRPr="00EF474E">
              <w:rPr>
                <w:sz w:val="22"/>
              </w:rPr>
              <w:t>Опишите механизмы и практику проведения параллельных финансовых расследований (например, наличие нормативных актов или административных положений, обязывающих правоохранительные органы проводить такие расследования при расследовании предикатных преступлений).</w:t>
            </w:r>
          </w:p>
        </w:tc>
      </w:tr>
      <w:tr w:rsidR="00EF474E" w:rsidRPr="000A091F" w14:paraId="3B273954" w14:textId="77777777" w:rsidTr="00EF474E">
        <w:trPr>
          <w:trHeight w:val="699"/>
        </w:trPr>
        <w:tc>
          <w:tcPr>
            <w:tcW w:w="567" w:type="dxa"/>
          </w:tcPr>
          <w:p w14:paraId="451D6B89" w14:textId="77777777" w:rsidR="00EF474E" w:rsidRPr="000A091F" w:rsidRDefault="00EF474E" w:rsidP="009326B2">
            <w:pPr>
              <w:pStyle w:val="aff"/>
              <w:numPr>
                <w:ilvl w:val="0"/>
                <w:numId w:val="133"/>
              </w:numPr>
              <w:spacing w:after="120" w:line="240" w:lineRule="auto"/>
              <w:ind w:left="0" w:firstLine="0"/>
              <w:contextualSpacing w:val="0"/>
              <w:jc w:val="left"/>
              <w:rPr>
                <w:rFonts w:eastAsia="Times New Roman"/>
                <w:sz w:val="22"/>
              </w:rPr>
            </w:pPr>
          </w:p>
        </w:tc>
        <w:tc>
          <w:tcPr>
            <w:tcW w:w="8646" w:type="dxa"/>
          </w:tcPr>
          <w:p w14:paraId="14B33C91" w14:textId="77777777" w:rsidR="00EF474E" w:rsidRPr="00EF474E" w:rsidRDefault="00187A01" w:rsidP="00D33FA0">
            <w:pPr>
              <w:spacing w:after="120" w:line="240" w:lineRule="auto"/>
              <w:ind w:left="28"/>
              <w:rPr>
                <w:sz w:val="22"/>
              </w:rPr>
            </w:pPr>
            <w:r w:rsidRPr="00187A01">
              <w:rPr>
                <w:b/>
                <w:sz w:val="22"/>
              </w:rPr>
              <w:t>Вопрос:</w:t>
            </w:r>
            <w:r>
              <w:rPr>
                <w:b/>
                <w:sz w:val="22"/>
              </w:rPr>
              <w:t xml:space="preserve"> </w:t>
            </w:r>
            <w:r w:rsidR="00EF474E" w:rsidRPr="00EF474E">
              <w:rPr>
                <w:sz w:val="22"/>
              </w:rPr>
              <w:t>В каких случаях параллельное финансовое расследование может быть прекращено?</w:t>
            </w:r>
          </w:p>
        </w:tc>
      </w:tr>
      <w:tr w:rsidR="00EF474E" w:rsidRPr="000A091F" w14:paraId="64D3E9E3" w14:textId="77777777" w:rsidTr="00EF474E">
        <w:trPr>
          <w:trHeight w:val="2696"/>
        </w:trPr>
        <w:tc>
          <w:tcPr>
            <w:tcW w:w="567" w:type="dxa"/>
          </w:tcPr>
          <w:p w14:paraId="6ACF1D43" w14:textId="77777777" w:rsidR="00EF474E" w:rsidRPr="000A091F" w:rsidRDefault="00EF474E" w:rsidP="009326B2">
            <w:pPr>
              <w:pStyle w:val="aff"/>
              <w:numPr>
                <w:ilvl w:val="0"/>
                <w:numId w:val="133"/>
              </w:numPr>
              <w:spacing w:after="120" w:line="240" w:lineRule="auto"/>
              <w:ind w:left="0" w:firstLine="0"/>
              <w:contextualSpacing w:val="0"/>
              <w:jc w:val="left"/>
              <w:rPr>
                <w:rFonts w:eastAsia="Times New Roman"/>
                <w:sz w:val="22"/>
              </w:rPr>
            </w:pPr>
          </w:p>
        </w:tc>
        <w:tc>
          <w:tcPr>
            <w:tcW w:w="8646" w:type="dxa"/>
          </w:tcPr>
          <w:p w14:paraId="26A273B3" w14:textId="77777777" w:rsidR="00EF474E" w:rsidRDefault="00187A01" w:rsidP="00D33FA0">
            <w:pPr>
              <w:spacing w:after="120" w:line="240" w:lineRule="auto"/>
              <w:ind w:left="28"/>
              <w:rPr>
                <w:sz w:val="22"/>
              </w:rPr>
            </w:pPr>
            <w:r w:rsidRPr="00187A01">
              <w:rPr>
                <w:b/>
                <w:sz w:val="22"/>
              </w:rPr>
              <w:t>Вопрос:</w:t>
            </w:r>
            <w:r>
              <w:rPr>
                <w:b/>
                <w:sz w:val="22"/>
              </w:rPr>
              <w:t xml:space="preserve"> </w:t>
            </w:r>
            <w:r w:rsidR="00EF474E" w:rsidRPr="00EF474E">
              <w:rPr>
                <w:sz w:val="22"/>
              </w:rPr>
              <w:t>В каких ситуациях может быть выявлено возможное ОД:</w:t>
            </w:r>
          </w:p>
          <w:p w14:paraId="413D6448" w14:textId="77777777" w:rsidR="00EF474E" w:rsidRPr="00EF474E" w:rsidRDefault="00EF474E" w:rsidP="009326B2">
            <w:pPr>
              <w:pStyle w:val="aff"/>
              <w:numPr>
                <w:ilvl w:val="0"/>
                <w:numId w:val="154"/>
              </w:numPr>
              <w:spacing w:after="120" w:line="240" w:lineRule="auto"/>
              <w:rPr>
                <w:sz w:val="22"/>
              </w:rPr>
            </w:pPr>
            <w:r w:rsidRPr="00EF474E">
              <w:rPr>
                <w:sz w:val="22"/>
              </w:rPr>
              <w:t>в ходе расследования предикатного преступления;</w:t>
            </w:r>
          </w:p>
          <w:p w14:paraId="6B3CF838" w14:textId="77777777" w:rsidR="00EF474E" w:rsidRPr="00EF474E" w:rsidRDefault="00EF474E" w:rsidP="009326B2">
            <w:pPr>
              <w:pStyle w:val="aff"/>
              <w:numPr>
                <w:ilvl w:val="0"/>
                <w:numId w:val="154"/>
              </w:numPr>
              <w:spacing w:after="120" w:line="240" w:lineRule="auto"/>
              <w:rPr>
                <w:sz w:val="22"/>
              </w:rPr>
            </w:pPr>
            <w:r w:rsidRPr="00EF474E">
              <w:rPr>
                <w:sz w:val="22"/>
              </w:rPr>
              <w:t>на основании оперативной информации внутренних подразделений;</w:t>
            </w:r>
          </w:p>
          <w:p w14:paraId="1D0B62EC" w14:textId="77777777" w:rsidR="00EF474E" w:rsidRPr="00EF474E" w:rsidRDefault="00EF474E" w:rsidP="009326B2">
            <w:pPr>
              <w:pStyle w:val="aff"/>
              <w:numPr>
                <w:ilvl w:val="0"/>
                <w:numId w:val="154"/>
              </w:numPr>
              <w:spacing w:after="120" w:line="240" w:lineRule="auto"/>
              <w:rPr>
                <w:sz w:val="22"/>
              </w:rPr>
            </w:pPr>
            <w:r w:rsidRPr="00EF474E">
              <w:rPr>
                <w:sz w:val="22"/>
              </w:rPr>
              <w:t>от человеческих источников (например, информаторов, жертв, подозреваемых и т. д.);</w:t>
            </w:r>
          </w:p>
          <w:p w14:paraId="58DEC4D6" w14:textId="77777777" w:rsidR="00EF474E" w:rsidRPr="00EF474E" w:rsidRDefault="00EF474E" w:rsidP="009326B2">
            <w:pPr>
              <w:pStyle w:val="aff"/>
              <w:numPr>
                <w:ilvl w:val="0"/>
                <w:numId w:val="154"/>
              </w:numPr>
              <w:spacing w:after="120" w:line="240" w:lineRule="auto"/>
              <w:rPr>
                <w:sz w:val="22"/>
              </w:rPr>
            </w:pPr>
            <w:r w:rsidRPr="00EF474E">
              <w:rPr>
                <w:sz w:val="22"/>
              </w:rPr>
              <w:t>на основании материалов, поступивших от ПФР (финансовой разведки);</w:t>
            </w:r>
          </w:p>
          <w:p w14:paraId="75321C0F" w14:textId="77777777" w:rsidR="00EF474E" w:rsidRPr="00EF474E" w:rsidRDefault="00EF474E" w:rsidP="009326B2">
            <w:pPr>
              <w:pStyle w:val="aff"/>
              <w:numPr>
                <w:ilvl w:val="0"/>
                <w:numId w:val="154"/>
              </w:numPr>
              <w:spacing w:after="120" w:line="240" w:lineRule="auto"/>
              <w:rPr>
                <w:sz w:val="22"/>
              </w:rPr>
            </w:pPr>
            <w:r w:rsidRPr="00EF474E">
              <w:rPr>
                <w:sz w:val="22"/>
              </w:rPr>
              <w:t>от иных государственных органов, не обладающих полномочиями по расследованию ОД;</w:t>
            </w:r>
          </w:p>
          <w:p w14:paraId="1E6B4EE2" w14:textId="77777777" w:rsidR="00EF474E" w:rsidRPr="00EF474E" w:rsidRDefault="00EF474E" w:rsidP="009326B2">
            <w:pPr>
              <w:pStyle w:val="aff"/>
              <w:numPr>
                <w:ilvl w:val="0"/>
                <w:numId w:val="154"/>
              </w:numPr>
              <w:spacing w:after="120" w:line="240" w:lineRule="auto"/>
              <w:rPr>
                <w:sz w:val="22"/>
              </w:rPr>
            </w:pPr>
            <w:r w:rsidRPr="00EF474E">
              <w:rPr>
                <w:sz w:val="22"/>
              </w:rPr>
              <w:t>из открытых источников;</w:t>
            </w:r>
          </w:p>
          <w:p w14:paraId="15BDE914" w14:textId="77777777" w:rsidR="00EF474E" w:rsidRPr="00EF474E" w:rsidRDefault="00EF474E" w:rsidP="009326B2">
            <w:pPr>
              <w:pStyle w:val="aff"/>
              <w:numPr>
                <w:ilvl w:val="0"/>
                <w:numId w:val="154"/>
              </w:numPr>
              <w:spacing w:after="120" w:line="240" w:lineRule="auto"/>
              <w:rPr>
                <w:sz w:val="22"/>
              </w:rPr>
            </w:pPr>
            <w:r w:rsidRPr="00EF474E">
              <w:rPr>
                <w:sz w:val="22"/>
              </w:rPr>
              <w:t>в рамках международного сотрудничества (ВПП);</w:t>
            </w:r>
          </w:p>
          <w:p w14:paraId="31A367DA" w14:textId="77777777" w:rsidR="00EF474E" w:rsidRPr="00EF474E" w:rsidRDefault="00EF474E" w:rsidP="009326B2">
            <w:pPr>
              <w:pStyle w:val="aff"/>
              <w:numPr>
                <w:ilvl w:val="0"/>
                <w:numId w:val="154"/>
              </w:numPr>
              <w:spacing w:after="120" w:line="240" w:lineRule="auto"/>
            </w:pPr>
            <w:r w:rsidRPr="00EF474E">
              <w:rPr>
                <w:sz w:val="22"/>
              </w:rPr>
              <w:t>иными способами.</w:t>
            </w:r>
          </w:p>
        </w:tc>
      </w:tr>
      <w:tr w:rsidR="00EF474E" w:rsidRPr="000A091F" w14:paraId="16D14327" w14:textId="77777777" w:rsidTr="00EF474E">
        <w:trPr>
          <w:trHeight w:val="948"/>
        </w:trPr>
        <w:tc>
          <w:tcPr>
            <w:tcW w:w="567" w:type="dxa"/>
          </w:tcPr>
          <w:p w14:paraId="30C0A58C" w14:textId="77777777" w:rsidR="00EF474E" w:rsidRPr="000A091F" w:rsidRDefault="00EF474E" w:rsidP="009326B2">
            <w:pPr>
              <w:pStyle w:val="aff"/>
              <w:numPr>
                <w:ilvl w:val="0"/>
                <w:numId w:val="133"/>
              </w:numPr>
              <w:spacing w:after="120" w:line="240" w:lineRule="auto"/>
              <w:ind w:left="0" w:firstLine="0"/>
              <w:contextualSpacing w:val="0"/>
              <w:jc w:val="left"/>
              <w:rPr>
                <w:rFonts w:eastAsia="Times New Roman"/>
                <w:sz w:val="22"/>
              </w:rPr>
            </w:pPr>
          </w:p>
        </w:tc>
        <w:tc>
          <w:tcPr>
            <w:tcW w:w="8646" w:type="dxa"/>
          </w:tcPr>
          <w:p w14:paraId="699BBDE7" w14:textId="77777777" w:rsidR="00EF474E" w:rsidRPr="00EF474E" w:rsidRDefault="00187A01" w:rsidP="00D33FA0">
            <w:pPr>
              <w:spacing w:after="120" w:line="240" w:lineRule="auto"/>
              <w:ind w:left="28"/>
              <w:rPr>
                <w:sz w:val="22"/>
              </w:rPr>
            </w:pPr>
            <w:r w:rsidRPr="00187A01">
              <w:rPr>
                <w:b/>
                <w:sz w:val="22"/>
              </w:rPr>
              <w:t>Вопрос:</w:t>
            </w:r>
            <w:r>
              <w:rPr>
                <w:b/>
                <w:sz w:val="22"/>
              </w:rPr>
              <w:t xml:space="preserve"> </w:t>
            </w:r>
            <w:r w:rsidR="00EF474E" w:rsidRPr="00EF474E">
              <w:rPr>
                <w:sz w:val="22"/>
              </w:rPr>
              <w:t>Насколько эффективно каждый правоохранительный орган (полиция, таможня, налоговая служба и др.) выявляет признаки ОД, в том числе посредством параллельных финансовых расследований?</w:t>
            </w:r>
          </w:p>
        </w:tc>
      </w:tr>
      <w:tr w:rsidR="00EF474E" w:rsidRPr="000A091F" w14:paraId="2B943C76" w14:textId="77777777" w:rsidTr="00EF474E">
        <w:trPr>
          <w:trHeight w:val="948"/>
        </w:trPr>
        <w:tc>
          <w:tcPr>
            <w:tcW w:w="567" w:type="dxa"/>
          </w:tcPr>
          <w:p w14:paraId="7509E8C9" w14:textId="77777777" w:rsidR="00EF474E" w:rsidRPr="000A091F" w:rsidRDefault="00EF474E" w:rsidP="009326B2">
            <w:pPr>
              <w:pStyle w:val="aff"/>
              <w:numPr>
                <w:ilvl w:val="0"/>
                <w:numId w:val="133"/>
              </w:numPr>
              <w:spacing w:after="120" w:line="240" w:lineRule="auto"/>
              <w:ind w:left="0" w:firstLine="0"/>
              <w:contextualSpacing w:val="0"/>
              <w:jc w:val="left"/>
              <w:rPr>
                <w:rFonts w:eastAsia="Times New Roman"/>
                <w:sz w:val="22"/>
              </w:rPr>
            </w:pPr>
          </w:p>
        </w:tc>
        <w:tc>
          <w:tcPr>
            <w:tcW w:w="8646" w:type="dxa"/>
          </w:tcPr>
          <w:p w14:paraId="18345B03" w14:textId="77777777" w:rsidR="00EF474E" w:rsidRPr="00EF474E" w:rsidRDefault="00187A01" w:rsidP="00D33FA0">
            <w:pPr>
              <w:spacing w:after="120" w:line="240" w:lineRule="auto"/>
              <w:ind w:left="28"/>
              <w:rPr>
                <w:sz w:val="22"/>
              </w:rPr>
            </w:pPr>
            <w:r w:rsidRPr="00187A01">
              <w:rPr>
                <w:b/>
                <w:sz w:val="22"/>
              </w:rPr>
              <w:t>Вопрос:</w:t>
            </w:r>
            <w:r>
              <w:rPr>
                <w:b/>
                <w:sz w:val="22"/>
              </w:rPr>
              <w:t xml:space="preserve"> </w:t>
            </w:r>
            <w:r w:rsidR="00EF474E" w:rsidRPr="00EF474E">
              <w:rPr>
                <w:sz w:val="22"/>
              </w:rPr>
              <w:t>Как осуществляется координация между органами, уполномоченными на выявление ОД, и органами, осуществляющими расследование основных преступлений, приносящих доход (если это разные структуры)?</w:t>
            </w:r>
          </w:p>
        </w:tc>
      </w:tr>
      <w:tr w:rsidR="00EF474E" w:rsidRPr="000A091F" w14:paraId="1BDB622A" w14:textId="77777777" w:rsidTr="00EF474E">
        <w:trPr>
          <w:trHeight w:val="625"/>
        </w:trPr>
        <w:tc>
          <w:tcPr>
            <w:tcW w:w="567" w:type="dxa"/>
          </w:tcPr>
          <w:p w14:paraId="70E04172" w14:textId="77777777" w:rsidR="00EF474E" w:rsidRPr="000A091F" w:rsidRDefault="00EF474E" w:rsidP="009326B2">
            <w:pPr>
              <w:pStyle w:val="aff"/>
              <w:numPr>
                <w:ilvl w:val="0"/>
                <w:numId w:val="133"/>
              </w:numPr>
              <w:spacing w:after="120" w:line="240" w:lineRule="auto"/>
              <w:ind w:left="0" w:firstLine="0"/>
              <w:contextualSpacing w:val="0"/>
              <w:jc w:val="left"/>
              <w:rPr>
                <w:rFonts w:eastAsia="Times New Roman"/>
                <w:sz w:val="22"/>
              </w:rPr>
            </w:pPr>
          </w:p>
        </w:tc>
        <w:tc>
          <w:tcPr>
            <w:tcW w:w="8646" w:type="dxa"/>
          </w:tcPr>
          <w:p w14:paraId="663BB6A9" w14:textId="77777777" w:rsidR="00EF474E" w:rsidRPr="00EF474E" w:rsidRDefault="00187A01" w:rsidP="00D33FA0">
            <w:pPr>
              <w:spacing w:after="120" w:line="240" w:lineRule="auto"/>
              <w:ind w:left="28"/>
              <w:rPr>
                <w:sz w:val="22"/>
              </w:rPr>
            </w:pPr>
            <w:r w:rsidRPr="00187A01">
              <w:rPr>
                <w:b/>
                <w:sz w:val="22"/>
              </w:rPr>
              <w:t>Вопрос:</w:t>
            </w:r>
            <w:r>
              <w:rPr>
                <w:b/>
                <w:sz w:val="22"/>
              </w:rPr>
              <w:t xml:space="preserve"> </w:t>
            </w:r>
            <w:r w:rsidR="00EF474E" w:rsidRPr="00EF474E">
              <w:rPr>
                <w:sz w:val="22"/>
              </w:rPr>
              <w:t>Каковы критерии приоритизации дел об ОД в зависимости от характера предикатного преступления, сложности дела, масштабов, а также внутреннего или внешнего происхождения предикатного преступления?</w:t>
            </w:r>
          </w:p>
        </w:tc>
      </w:tr>
    </w:tbl>
    <w:p w14:paraId="4A51A6E5" w14:textId="77777777" w:rsidR="00964285" w:rsidRPr="000A091F" w:rsidRDefault="00964285" w:rsidP="00964285">
      <w:pPr>
        <w:spacing w:before="120" w:after="120" w:line="240" w:lineRule="auto"/>
        <w:rPr>
          <w:rFonts w:eastAsia="SimSun" w:cs="Times New Roman"/>
          <w:color w:val="000000"/>
        </w:rPr>
      </w:pPr>
    </w:p>
    <w:p w14:paraId="397C7D87" w14:textId="77777777" w:rsidR="00964285" w:rsidRPr="000A091F" w:rsidRDefault="00EF474E" w:rsidP="00D33FA0">
      <w:pPr>
        <w:numPr>
          <w:ilvl w:val="2"/>
          <w:numId w:val="48"/>
        </w:numPr>
        <w:tabs>
          <w:tab w:val="left" w:pos="850"/>
          <w:tab w:val="left" w:pos="1191"/>
          <w:tab w:val="left" w:pos="1531"/>
        </w:tabs>
        <w:spacing w:after="120" w:line="240" w:lineRule="auto"/>
        <w:ind w:left="851" w:hanging="491"/>
        <w:rPr>
          <w:rFonts w:eastAsia="SimSun" w:cs="Times New Roman"/>
          <w:color w:val="000000"/>
        </w:rPr>
      </w:pPr>
      <w:r>
        <w:t>Опишите, в какой степени и насколько оперативно компетентные органы могут получать или запрашивать финансовую разведывательную информацию и иные сведения, необходимые для расследования дел об ОД</w:t>
      </w:r>
      <w:r w:rsidR="00964285" w:rsidRPr="000A091F">
        <w:rPr>
          <w:rFonts w:eastAsia="SimSun" w:cs="Times New Roman"/>
          <w:color w:val="000000"/>
        </w:rPr>
        <w:t xml:space="preserve">? </w:t>
      </w:r>
    </w:p>
    <w:tbl>
      <w:tblPr>
        <w:tblStyle w:val="ac"/>
        <w:tblW w:w="0" w:type="auto"/>
        <w:tblInd w:w="360" w:type="dxa"/>
        <w:tblLook w:val="04A0" w:firstRow="1" w:lastRow="0" w:firstColumn="1" w:lastColumn="0" w:noHBand="0" w:noVBand="1"/>
      </w:tblPr>
      <w:tblGrid>
        <w:gridCol w:w="9318"/>
      </w:tblGrid>
      <w:tr w:rsidR="00964285" w:rsidRPr="000A091F" w14:paraId="165AB03E" w14:textId="77777777" w:rsidTr="00964285">
        <w:tc>
          <w:tcPr>
            <w:tcW w:w="9678" w:type="dxa"/>
          </w:tcPr>
          <w:p w14:paraId="77E871D1"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2B634D99"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1BA4A500"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tc>
      </w:tr>
    </w:tbl>
    <w:p w14:paraId="3027F9B0" w14:textId="77777777" w:rsidR="00964285" w:rsidRPr="000A091F" w:rsidRDefault="00964285" w:rsidP="00D33FA0">
      <w:pPr>
        <w:spacing w:after="120" w:line="240" w:lineRule="auto"/>
        <w:rPr>
          <w:rFonts w:eastAsia="SimSun" w:cs="Times New Roman"/>
          <w:color w:val="000000"/>
        </w:rPr>
      </w:pPr>
    </w:p>
    <w:p w14:paraId="08A2B380" w14:textId="77777777" w:rsidR="00964285" w:rsidRPr="000A091F" w:rsidRDefault="00EF474E" w:rsidP="00D33FA0">
      <w:pPr>
        <w:numPr>
          <w:ilvl w:val="2"/>
          <w:numId w:val="48"/>
        </w:numPr>
        <w:tabs>
          <w:tab w:val="left" w:pos="851"/>
          <w:tab w:val="left" w:pos="1531"/>
        </w:tabs>
        <w:spacing w:after="120" w:line="240" w:lineRule="auto"/>
        <w:ind w:left="851" w:hanging="491"/>
        <w:rPr>
          <w:rFonts w:eastAsia="SimSun" w:cs="Times New Roman"/>
          <w:color w:val="000000"/>
        </w:rPr>
      </w:pPr>
      <w:r>
        <w:t>Опишите, в какой степени используются совместные или координируемые расследования (в том числе с привлечением многофункциональных межведомственных следственных групп) и иные методы расследования (например, отсрочка ареста подозреваемых лиц или изъятия денежных средств в целях установления всей цепочки участников) по делам, связанным с преступлениями, приносящими доход</w:t>
      </w:r>
      <w:r w:rsidR="00964285" w:rsidRPr="000A091F">
        <w:rPr>
          <w:rFonts w:eastAsia="SimSun" w:cs="Times New Roman"/>
          <w:color w:val="000000"/>
        </w:rPr>
        <w:t xml:space="preserve">? </w:t>
      </w:r>
    </w:p>
    <w:tbl>
      <w:tblPr>
        <w:tblStyle w:val="ac"/>
        <w:tblW w:w="0" w:type="auto"/>
        <w:tblInd w:w="360" w:type="dxa"/>
        <w:tblLook w:val="04A0" w:firstRow="1" w:lastRow="0" w:firstColumn="1" w:lastColumn="0" w:noHBand="0" w:noVBand="1"/>
      </w:tblPr>
      <w:tblGrid>
        <w:gridCol w:w="9318"/>
      </w:tblGrid>
      <w:tr w:rsidR="00964285" w:rsidRPr="000A091F" w14:paraId="276C1069" w14:textId="77777777" w:rsidTr="00964285">
        <w:tc>
          <w:tcPr>
            <w:tcW w:w="9678" w:type="dxa"/>
          </w:tcPr>
          <w:p w14:paraId="64CCF1D1"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2565C13C"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4BB2DA43"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tc>
      </w:tr>
    </w:tbl>
    <w:p w14:paraId="77BE5E56" w14:textId="77777777" w:rsidR="00964285" w:rsidRPr="000A091F" w:rsidRDefault="00964285" w:rsidP="00D33FA0">
      <w:pPr>
        <w:spacing w:after="120" w:line="240" w:lineRule="auto"/>
        <w:rPr>
          <w:rFonts w:eastAsia="SimSun" w:cs="Times New Roman"/>
          <w:color w:val="000000"/>
        </w:rPr>
      </w:pPr>
    </w:p>
    <w:p w14:paraId="5D361369" w14:textId="77777777" w:rsidR="00964285" w:rsidRPr="000A091F" w:rsidRDefault="00EF474E" w:rsidP="00D33FA0">
      <w:pPr>
        <w:numPr>
          <w:ilvl w:val="2"/>
          <w:numId w:val="48"/>
        </w:numPr>
        <w:tabs>
          <w:tab w:val="left" w:pos="850"/>
          <w:tab w:val="left" w:pos="1191"/>
          <w:tab w:val="left" w:pos="1531"/>
        </w:tabs>
        <w:spacing w:after="120" w:line="240" w:lineRule="auto"/>
        <w:ind w:left="851" w:hanging="567"/>
        <w:rPr>
          <w:rFonts w:eastAsia="SimSun" w:cs="Times New Roman"/>
          <w:color w:val="000000"/>
        </w:rPr>
      </w:pPr>
      <w:r>
        <w:t>Опишите, каким образом соответствующие органы, с учетом особенностей национальной правовой системы, взаимодействуют между собой на всех этапах ведения дел об ОД – от начала расследования до сбора доказательств и передачи материалов в органы прокуратуры</w:t>
      </w:r>
      <w:r w:rsidR="00964285" w:rsidRPr="000A091F">
        <w:rPr>
          <w:rFonts w:eastAsia="SimSun" w:cs="Times New Roman"/>
          <w:color w:val="000000"/>
        </w:rPr>
        <w:t xml:space="preserve">? </w:t>
      </w:r>
    </w:p>
    <w:tbl>
      <w:tblPr>
        <w:tblStyle w:val="ac"/>
        <w:tblW w:w="9321" w:type="dxa"/>
        <w:tblInd w:w="313" w:type="dxa"/>
        <w:tblLook w:val="04A0" w:firstRow="1" w:lastRow="0" w:firstColumn="1" w:lastColumn="0" w:noHBand="0" w:noVBand="1"/>
      </w:tblPr>
      <w:tblGrid>
        <w:gridCol w:w="9321"/>
      </w:tblGrid>
      <w:tr w:rsidR="00964285" w:rsidRPr="000A091F" w14:paraId="001486AA" w14:textId="77777777" w:rsidTr="00EF474E">
        <w:tc>
          <w:tcPr>
            <w:tcW w:w="9321" w:type="dxa"/>
          </w:tcPr>
          <w:p w14:paraId="7E937AE2"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7ADE24D6"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373825F2"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tc>
      </w:tr>
    </w:tbl>
    <w:p w14:paraId="2E7EE1C1" w14:textId="77777777" w:rsidR="00964285" w:rsidRPr="000A091F" w:rsidRDefault="00964285" w:rsidP="00D33FA0">
      <w:pPr>
        <w:autoSpaceDE w:val="0"/>
        <w:autoSpaceDN w:val="0"/>
        <w:adjustRightInd w:val="0"/>
        <w:spacing w:after="120" w:line="240" w:lineRule="auto"/>
        <w:rPr>
          <w:rFonts w:eastAsia="SimSun" w:cs="Times New Roman"/>
          <w:color w:val="000000"/>
        </w:rPr>
      </w:pPr>
    </w:p>
    <w:tbl>
      <w:tblPr>
        <w:tblStyle w:val="ac"/>
        <w:tblW w:w="9355" w:type="dxa"/>
        <w:tblInd w:w="279" w:type="dxa"/>
        <w:tblLook w:val="04A0" w:firstRow="1" w:lastRow="0" w:firstColumn="1" w:lastColumn="0" w:noHBand="0" w:noVBand="1"/>
      </w:tblPr>
      <w:tblGrid>
        <w:gridCol w:w="394"/>
        <w:gridCol w:w="8961"/>
      </w:tblGrid>
      <w:tr w:rsidR="00EF474E" w:rsidRPr="000A091F" w14:paraId="7D5CCDDF" w14:textId="77777777" w:rsidTr="00EF474E">
        <w:tc>
          <w:tcPr>
            <w:tcW w:w="394" w:type="dxa"/>
            <w:shd w:val="clear" w:color="auto" w:fill="D9D9D9" w:themeFill="background1" w:themeFillShade="D9"/>
          </w:tcPr>
          <w:p w14:paraId="54A77338" w14:textId="77777777" w:rsidR="00EF474E" w:rsidRPr="000A091F" w:rsidRDefault="00EF474E" w:rsidP="00D33FA0">
            <w:pPr>
              <w:spacing w:after="120"/>
              <w:rPr>
                <w:rFonts w:eastAsia="Times New Roman"/>
                <w:b/>
                <w:bCs/>
                <w:i/>
                <w:iCs/>
                <w:sz w:val="22"/>
              </w:rPr>
            </w:pPr>
          </w:p>
        </w:tc>
        <w:tc>
          <w:tcPr>
            <w:tcW w:w="8961" w:type="dxa"/>
            <w:shd w:val="clear" w:color="auto" w:fill="D9D9D9" w:themeFill="background1" w:themeFillShade="D9"/>
          </w:tcPr>
          <w:p w14:paraId="36FC051C" w14:textId="77777777" w:rsidR="00EF474E" w:rsidRPr="000A091F" w:rsidRDefault="00EF474E" w:rsidP="00D33FA0">
            <w:pPr>
              <w:spacing w:after="120"/>
              <w:rPr>
                <w:rFonts w:eastAsia="Times New Roman"/>
                <w:b/>
                <w:bCs/>
                <w:i/>
                <w:iCs/>
                <w:sz w:val="22"/>
                <w:lang w:val="en-US"/>
              </w:rPr>
            </w:pPr>
            <w:r>
              <w:rPr>
                <w:rFonts w:eastAsia="Times New Roman"/>
                <w:b/>
                <w:bCs/>
                <w:i/>
                <w:iCs/>
                <w:sz w:val="22"/>
              </w:rPr>
              <w:t>Дополнительные вопросы для рассмотрения</w:t>
            </w:r>
          </w:p>
        </w:tc>
      </w:tr>
      <w:tr w:rsidR="00EF474E" w:rsidRPr="000A091F" w14:paraId="08E99BC7" w14:textId="77777777" w:rsidTr="00EF474E">
        <w:trPr>
          <w:trHeight w:val="369"/>
        </w:trPr>
        <w:tc>
          <w:tcPr>
            <w:tcW w:w="394" w:type="dxa"/>
            <w:vMerge w:val="restart"/>
          </w:tcPr>
          <w:p w14:paraId="6C52E7E2" w14:textId="77777777" w:rsidR="00EF474E" w:rsidRPr="000A091F" w:rsidRDefault="00EF474E" w:rsidP="00D33FA0">
            <w:pPr>
              <w:pStyle w:val="aff"/>
              <w:numPr>
                <w:ilvl w:val="0"/>
                <w:numId w:val="58"/>
              </w:numPr>
              <w:spacing w:after="120" w:line="240" w:lineRule="auto"/>
              <w:ind w:left="317"/>
              <w:contextualSpacing w:val="0"/>
              <w:jc w:val="left"/>
              <w:rPr>
                <w:rFonts w:eastAsia="Times New Roman"/>
                <w:sz w:val="22"/>
              </w:rPr>
            </w:pPr>
          </w:p>
        </w:tc>
        <w:tc>
          <w:tcPr>
            <w:tcW w:w="8961" w:type="dxa"/>
          </w:tcPr>
          <w:p w14:paraId="4396BD51" w14:textId="77777777" w:rsidR="00EF474E" w:rsidRPr="000A091F" w:rsidRDefault="00187A01" w:rsidP="00D33FA0">
            <w:pPr>
              <w:tabs>
                <w:tab w:val="left" w:pos="850"/>
                <w:tab w:val="left" w:pos="1191"/>
                <w:tab w:val="left" w:pos="1531"/>
              </w:tabs>
              <w:spacing w:after="120"/>
              <w:rPr>
                <w:rFonts w:eastAsia="Times New Roman"/>
                <w:bCs/>
                <w:sz w:val="22"/>
                <w:lang w:eastAsia="zh-CN"/>
              </w:rPr>
            </w:pPr>
            <w:r w:rsidRPr="00187A01">
              <w:rPr>
                <w:b/>
                <w:sz w:val="22"/>
              </w:rPr>
              <w:t>Вопрос:</w:t>
            </w:r>
            <w:r>
              <w:rPr>
                <w:b/>
                <w:sz w:val="22"/>
              </w:rPr>
              <w:t xml:space="preserve"> </w:t>
            </w:r>
            <w:r w:rsidR="00EF474E" w:rsidRPr="00EF474E">
              <w:rPr>
                <w:sz w:val="22"/>
              </w:rPr>
              <w:t>Существует ли центральный орган или координирующий механизм, обеспечивающий координацию действий по расследованию дел об ОД между различными компетентными органами</w:t>
            </w:r>
            <w:r w:rsidR="00EF474E">
              <w:rPr>
                <w:sz w:val="22"/>
              </w:rPr>
              <w:t>?</w:t>
            </w:r>
          </w:p>
        </w:tc>
      </w:tr>
      <w:tr w:rsidR="00EF474E" w:rsidRPr="000A091F" w14:paraId="78F2BE8A" w14:textId="77777777" w:rsidTr="00EF474E">
        <w:trPr>
          <w:trHeight w:val="368"/>
        </w:trPr>
        <w:tc>
          <w:tcPr>
            <w:tcW w:w="394" w:type="dxa"/>
            <w:vMerge/>
          </w:tcPr>
          <w:p w14:paraId="0509E27C" w14:textId="77777777" w:rsidR="00EF474E" w:rsidRPr="000A091F" w:rsidRDefault="00EF474E" w:rsidP="00D33FA0">
            <w:pPr>
              <w:pStyle w:val="aff"/>
              <w:numPr>
                <w:ilvl w:val="0"/>
                <w:numId w:val="58"/>
              </w:numPr>
              <w:spacing w:after="120" w:line="240" w:lineRule="auto"/>
              <w:ind w:left="317"/>
              <w:contextualSpacing w:val="0"/>
              <w:jc w:val="left"/>
              <w:rPr>
                <w:rFonts w:eastAsia="Times New Roman"/>
              </w:rPr>
            </w:pPr>
          </w:p>
        </w:tc>
        <w:tc>
          <w:tcPr>
            <w:tcW w:w="8961" w:type="dxa"/>
          </w:tcPr>
          <w:p w14:paraId="67426392" w14:textId="77777777" w:rsidR="00EF474E" w:rsidRPr="00EF474E" w:rsidRDefault="00EF474E" w:rsidP="00D33FA0">
            <w:pPr>
              <w:tabs>
                <w:tab w:val="left" w:pos="850"/>
                <w:tab w:val="left" w:pos="1191"/>
                <w:tab w:val="left" w:pos="1531"/>
              </w:tabs>
              <w:spacing w:after="120"/>
            </w:pPr>
          </w:p>
        </w:tc>
      </w:tr>
      <w:tr w:rsidR="00EF474E" w:rsidRPr="000A091F" w14:paraId="23B94F23" w14:textId="77777777" w:rsidTr="00EF474E">
        <w:trPr>
          <w:trHeight w:val="265"/>
        </w:trPr>
        <w:tc>
          <w:tcPr>
            <w:tcW w:w="394" w:type="dxa"/>
            <w:vMerge w:val="restart"/>
          </w:tcPr>
          <w:p w14:paraId="1384A08F" w14:textId="77777777" w:rsidR="00EF474E" w:rsidRPr="000A091F" w:rsidRDefault="00EF474E" w:rsidP="00D33FA0">
            <w:pPr>
              <w:pStyle w:val="aff"/>
              <w:numPr>
                <w:ilvl w:val="0"/>
                <w:numId w:val="58"/>
              </w:numPr>
              <w:spacing w:after="120" w:line="240" w:lineRule="auto"/>
              <w:ind w:left="317"/>
              <w:contextualSpacing w:val="0"/>
              <w:jc w:val="left"/>
              <w:rPr>
                <w:rFonts w:eastAsia="Times New Roman"/>
                <w:sz w:val="22"/>
              </w:rPr>
            </w:pPr>
          </w:p>
        </w:tc>
        <w:tc>
          <w:tcPr>
            <w:tcW w:w="8961" w:type="dxa"/>
          </w:tcPr>
          <w:p w14:paraId="62103B21" w14:textId="77777777" w:rsidR="00EF474E" w:rsidRPr="000A091F" w:rsidRDefault="00187A01" w:rsidP="00D33FA0">
            <w:pPr>
              <w:tabs>
                <w:tab w:val="left" w:pos="850"/>
                <w:tab w:val="left" w:pos="1191"/>
                <w:tab w:val="left" w:pos="1531"/>
              </w:tabs>
              <w:spacing w:after="120"/>
              <w:rPr>
                <w:rFonts w:eastAsia="Times New Roman"/>
                <w:bCs/>
                <w:sz w:val="22"/>
                <w:lang w:eastAsia="zh-CN"/>
              </w:rPr>
            </w:pPr>
            <w:r w:rsidRPr="00187A01">
              <w:rPr>
                <w:b/>
                <w:sz w:val="22"/>
              </w:rPr>
              <w:t>Вопрос:</w:t>
            </w:r>
            <w:r>
              <w:rPr>
                <w:b/>
                <w:sz w:val="22"/>
              </w:rPr>
              <w:t xml:space="preserve"> </w:t>
            </w:r>
            <w:r w:rsidR="00EF474E" w:rsidRPr="00EF474E">
              <w:rPr>
                <w:sz w:val="22"/>
              </w:rPr>
              <w:t xml:space="preserve">Опишите виды совместных межведомственных расследований и следственных групп, которые могут формироваться в вашей стране для расследования дел </w:t>
            </w:r>
            <w:r w:rsidR="00EF474E">
              <w:rPr>
                <w:sz w:val="22"/>
              </w:rPr>
              <w:t>ОД</w:t>
            </w:r>
          </w:p>
        </w:tc>
      </w:tr>
      <w:tr w:rsidR="00EF474E" w:rsidRPr="000A091F" w14:paraId="2945E8B1" w14:textId="77777777" w:rsidTr="00EF474E">
        <w:trPr>
          <w:trHeight w:val="265"/>
        </w:trPr>
        <w:tc>
          <w:tcPr>
            <w:tcW w:w="394" w:type="dxa"/>
            <w:vMerge/>
          </w:tcPr>
          <w:p w14:paraId="171DA5A5" w14:textId="77777777" w:rsidR="00EF474E" w:rsidRPr="000A091F" w:rsidRDefault="00EF474E" w:rsidP="00D33FA0">
            <w:pPr>
              <w:pStyle w:val="aff"/>
              <w:numPr>
                <w:ilvl w:val="0"/>
                <w:numId w:val="58"/>
              </w:numPr>
              <w:spacing w:after="120" w:line="240" w:lineRule="auto"/>
              <w:ind w:left="317"/>
              <w:contextualSpacing w:val="0"/>
              <w:jc w:val="left"/>
              <w:rPr>
                <w:rFonts w:eastAsia="Times New Roman"/>
              </w:rPr>
            </w:pPr>
          </w:p>
        </w:tc>
        <w:tc>
          <w:tcPr>
            <w:tcW w:w="8961" w:type="dxa"/>
          </w:tcPr>
          <w:p w14:paraId="676859B2" w14:textId="77777777" w:rsidR="00EF474E" w:rsidRPr="00EF474E" w:rsidRDefault="00EF474E" w:rsidP="00D33FA0">
            <w:pPr>
              <w:tabs>
                <w:tab w:val="left" w:pos="850"/>
                <w:tab w:val="left" w:pos="1191"/>
                <w:tab w:val="left" w:pos="1531"/>
              </w:tabs>
              <w:spacing w:after="120"/>
            </w:pPr>
          </w:p>
        </w:tc>
      </w:tr>
    </w:tbl>
    <w:p w14:paraId="79FC9EC5" w14:textId="77777777" w:rsidR="00964285" w:rsidRPr="00EF474E" w:rsidRDefault="00964285" w:rsidP="00D33FA0">
      <w:pPr>
        <w:autoSpaceDE w:val="0"/>
        <w:autoSpaceDN w:val="0"/>
        <w:adjustRightInd w:val="0"/>
        <w:spacing w:after="120" w:line="240" w:lineRule="auto"/>
        <w:rPr>
          <w:rFonts w:eastAsia="SimSun" w:cs="Times New Roman"/>
          <w:color w:val="000000"/>
        </w:rPr>
      </w:pPr>
    </w:p>
    <w:p w14:paraId="6B63EEEA" w14:textId="77777777" w:rsidR="00964285" w:rsidRPr="000A091F" w:rsidRDefault="00EF474E" w:rsidP="00D33FA0">
      <w:pPr>
        <w:numPr>
          <w:ilvl w:val="2"/>
          <w:numId w:val="48"/>
        </w:numPr>
        <w:tabs>
          <w:tab w:val="left" w:pos="850"/>
          <w:tab w:val="left" w:pos="1191"/>
          <w:tab w:val="left" w:pos="1531"/>
        </w:tabs>
        <w:spacing w:after="120" w:line="240" w:lineRule="auto"/>
        <w:ind w:left="851" w:hanging="491"/>
        <w:rPr>
          <w:rFonts w:eastAsia="SimSun" w:cs="Times New Roman"/>
          <w:color w:val="000000"/>
        </w:rPr>
      </w:pPr>
      <w:r>
        <w:t xml:space="preserve">Опишите, имеются ли какие-либо аспекты следственного процесса, которые препятствуют или затрудняют возбуждение уголовных дел об </w:t>
      </w:r>
      <w:r w:rsidR="00992B42">
        <w:t>ОД</w:t>
      </w:r>
      <w:r>
        <w:t xml:space="preserve"> и привлечение виновных к ответственности</w:t>
      </w:r>
      <w:r w:rsidR="00964285" w:rsidRPr="000A091F">
        <w:rPr>
          <w:rFonts w:eastAsia="SimSun" w:cs="Times New Roman"/>
          <w:color w:val="000000"/>
        </w:rPr>
        <w:t xml:space="preserve">. </w:t>
      </w:r>
    </w:p>
    <w:tbl>
      <w:tblPr>
        <w:tblStyle w:val="ac"/>
        <w:tblW w:w="0" w:type="auto"/>
        <w:tblInd w:w="360" w:type="dxa"/>
        <w:tblLook w:val="04A0" w:firstRow="1" w:lastRow="0" w:firstColumn="1" w:lastColumn="0" w:noHBand="0" w:noVBand="1"/>
      </w:tblPr>
      <w:tblGrid>
        <w:gridCol w:w="9318"/>
      </w:tblGrid>
      <w:tr w:rsidR="00964285" w:rsidRPr="000A091F" w14:paraId="5BDCFCFE" w14:textId="77777777" w:rsidTr="00964285">
        <w:tc>
          <w:tcPr>
            <w:tcW w:w="9678" w:type="dxa"/>
          </w:tcPr>
          <w:p w14:paraId="73D170E1"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44E45AE7"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078030CE"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tc>
      </w:tr>
    </w:tbl>
    <w:p w14:paraId="47E271EB" w14:textId="77777777" w:rsidR="00964285" w:rsidRPr="000A091F" w:rsidRDefault="00964285" w:rsidP="00D33FA0">
      <w:pPr>
        <w:autoSpaceDE w:val="0"/>
        <w:autoSpaceDN w:val="0"/>
        <w:adjustRightInd w:val="0"/>
        <w:spacing w:after="120" w:line="240" w:lineRule="auto"/>
        <w:rPr>
          <w:rFonts w:eastAsia="SimSun" w:cs="Times New Roman"/>
          <w:color w:val="000000"/>
          <w:lang w:val="sr-Cyrl-RS"/>
        </w:rPr>
      </w:pPr>
    </w:p>
    <w:p w14:paraId="55390F73" w14:textId="77777777" w:rsidR="00964285" w:rsidRPr="000A091F" w:rsidRDefault="00992B42" w:rsidP="00D33FA0">
      <w:pPr>
        <w:numPr>
          <w:ilvl w:val="2"/>
          <w:numId w:val="48"/>
        </w:numPr>
        <w:tabs>
          <w:tab w:val="left" w:pos="850"/>
          <w:tab w:val="left" w:pos="1191"/>
          <w:tab w:val="left" w:pos="1531"/>
        </w:tabs>
        <w:spacing w:after="120" w:line="240" w:lineRule="auto"/>
        <w:ind w:left="851" w:hanging="491"/>
        <w:rPr>
          <w:rFonts w:eastAsia="SimSun" w:cs="Times New Roman"/>
          <w:color w:val="000000"/>
        </w:rPr>
      </w:pPr>
      <w:r>
        <w:t>Опишите, имеются ли специализированные сотрудники или подразделения, занимающиеся расследованием дел об ОД. В случаях, когда ресурсы являются общими, как осуществляется приоритизация дел об ОД</w:t>
      </w:r>
      <w:r w:rsidR="00964285" w:rsidRPr="000A091F">
        <w:rPr>
          <w:rFonts w:eastAsia="SimSun" w:cs="Times New Roman"/>
          <w:color w:val="000000"/>
        </w:rPr>
        <w:t xml:space="preserve">? </w:t>
      </w:r>
    </w:p>
    <w:tbl>
      <w:tblPr>
        <w:tblStyle w:val="ac"/>
        <w:tblW w:w="0" w:type="auto"/>
        <w:tblInd w:w="360" w:type="dxa"/>
        <w:tblLook w:val="04A0" w:firstRow="1" w:lastRow="0" w:firstColumn="1" w:lastColumn="0" w:noHBand="0" w:noVBand="1"/>
      </w:tblPr>
      <w:tblGrid>
        <w:gridCol w:w="9318"/>
      </w:tblGrid>
      <w:tr w:rsidR="00964285" w:rsidRPr="000A091F" w14:paraId="2715A6D0" w14:textId="77777777" w:rsidTr="00964285">
        <w:tc>
          <w:tcPr>
            <w:tcW w:w="9678" w:type="dxa"/>
          </w:tcPr>
          <w:p w14:paraId="091288C5"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tc>
      </w:tr>
    </w:tbl>
    <w:p w14:paraId="04AD4AB7" w14:textId="77777777" w:rsidR="00964285" w:rsidRPr="000A091F" w:rsidRDefault="00964285" w:rsidP="00D33FA0">
      <w:pPr>
        <w:autoSpaceDE w:val="0"/>
        <w:autoSpaceDN w:val="0"/>
        <w:adjustRightInd w:val="0"/>
        <w:spacing w:after="120" w:line="240" w:lineRule="auto"/>
        <w:rPr>
          <w:rFonts w:eastAsia="SimSun" w:cs="Times New Roman"/>
          <w:color w:val="000000"/>
        </w:rPr>
      </w:pPr>
    </w:p>
    <w:tbl>
      <w:tblPr>
        <w:tblStyle w:val="ac"/>
        <w:tblW w:w="9213" w:type="dxa"/>
        <w:tblInd w:w="421" w:type="dxa"/>
        <w:tblLayout w:type="fixed"/>
        <w:tblLook w:val="04A0" w:firstRow="1" w:lastRow="0" w:firstColumn="1" w:lastColumn="0" w:noHBand="0" w:noVBand="1"/>
      </w:tblPr>
      <w:tblGrid>
        <w:gridCol w:w="425"/>
        <w:gridCol w:w="8788"/>
      </w:tblGrid>
      <w:tr w:rsidR="00992B42" w:rsidRPr="000A091F" w14:paraId="6A08FD17" w14:textId="77777777" w:rsidTr="00992B42">
        <w:tc>
          <w:tcPr>
            <w:tcW w:w="425" w:type="dxa"/>
            <w:shd w:val="clear" w:color="auto" w:fill="D9D9D9" w:themeFill="background1" w:themeFillShade="D9"/>
          </w:tcPr>
          <w:p w14:paraId="0717F718" w14:textId="77777777" w:rsidR="00992B42" w:rsidRPr="000A091F" w:rsidRDefault="00992B42" w:rsidP="00D33FA0">
            <w:pPr>
              <w:spacing w:after="120"/>
              <w:rPr>
                <w:rFonts w:eastAsia="Times New Roman"/>
                <w:b/>
                <w:bCs/>
                <w:i/>
                <w:iCs/>
                <w:sz w:val="22"/>
              </w:rPr>
            </w:pPr>
            <w:r>
              <w:rPr>
                <w:rFonts w:eastAsia="Times New Roman"/>
                <w:b/>
                <w:bCs/>
                <w:i/>
                <w:iCs/>
                <w:sz w:val="22"/>
              </w:rPr>
              <w:t>№</w:t>
            </w:r>
          </w:p>
        </w:tc>
        <w:tc>
          <w:tcPr>
            <w:tcW w:w="8788" w:type="dxa"/>
            <w:shd w:val="clear" w:color="auto" w:fill="D9D9D9" w:themeFill="background1" w:themeFillShade="D9"/>
          </w:tcPr>
          <w:p w14:paraId="3D6F186E" w14:textId="77777777" w:rsidR="00992B42" w:rsidRPr="000A091F" w:rsidRDefault="00992B42" w:rsidP="00D33FA0">
            <w:pPr>
              <w:spacing w:after="120"/>
              <w:rPr>
                <w:rFonts w:eastAsia="Times New Roman"/>
                <w:b/>
                <w:bCs/>
                <w:i/>
                <w:iCs/>
                <w:sz w:val="22"/>
                <w:lang w:val="en-US"/>
              </w:rPr>
            </w:pPr>
            <w:r w:rsidRPr="000A091F">
              <w:rPr>
                <w:rFonts w:eastAsia="Times New Roman"/>
                <w:b/>
                <w:bCs/>
                <w:i/>
                <w:iCs/>
                <w:sz w:val="22"/>
              </w:rPr>
              <w:t xml:space="preserve">Вопросы для основного выпуска </w:t>
            </w:r>
            <w:r w:rsidRPr="000A091F">
              <w:rPr>
                <w:rFonts w:eastAsia="Times New Roman"/>
                <w:b/>
                <w:bCs/>
                <w:i/>
                <w:iCs/>
                <w:sz w:val="22"/>
                <w:lang w:val="en-US"/>
              </w:rPr>
              <w:t>7.1.6</w:t>
            </w:r>
          </w:p>
        </w:tc>
      </w:tr>
      <w:tr w:rsidR="00992B42" w:rsidRPr="000A091F" w14:paraId="179FCB8A" w14:textId="77777777" w:rsidTr="00992B42">
        <w:trPr>
          <w:trHeight w:val="271"/>
        </w:trPr>
        <w:tc>
          <w:tcPr>
            <w:tcW w:w="425" w:type="dxa"/>
            <w:vMerge w:val="restart"/>
          </w:tcPr>
          <w:p w14:paraId="75E23FFB" w14:textId="77777777" w:rsidR="00992B42" w:rsidRPr="000A091F" w:rsidRDefault="00992B42" w:rsidP="00D33FA0">
            <w:pPr>
              <w:pStyle w:val="aff"/>
              <w:numPr>
                <w:ilvl w:val="0"/>
                <w:numId w:val="59"/>
              </w:numPr>
              <w:spacing w:after="120" w:line="240" w:lineRule="auto"/>
              <w:ind w:left="317"/>
              <w:contextualSpacing w:val="0"/>
              <w:jc w:val="left"/>
              <w:rPr>
                <w:rFonts w:eastAsia="Times New Roman"/>
                <w:sz w:val="22"/>
              </w:rPr>
            </w:pPr>
          </w:p>
        </w:tc>
        <w:tc>
          <w:tcPr>
            <w:tcW w:w="8788" w:type="dxa"/>
          </w:tcPr>
          <w:p w14:paraId="03BD7E38" w14:textId="77777777" w:rsidR="00992B42" w:rsidRPr="00992B42" w:rsidRDefault="00187A01" w:rsidP="00D33FA0">
            <w:pPr>
              <w:spacing w:after="120" w:line="240" w:lineRule="auto"/>
              <w:rPr>
                <w:rFonts w:cs="Times New Roman"/>
                <w:sz w:val="22"/>
              </w:rPr>
            </w:pPr>
            <w:r w:rsidRPr="00187A01">
              <w:rPr>
                <w:b/>
                <w:sz w:val="22"/>
              </w:rPr>
              <w:t>Вопрос:</w:t>
            </w:r>
            <w:r>
              <w:rPr>
                <w:b/>
                <w:sz w:val="22"/>
              </w:rPr>
              <w:t xml:space="preserve"> </w:t>
            </w:r>
            <w:r w:rsidR="00992B42" w:rsidRPr="00992B42">
              <w:rPr>
                <w:rFonts w:cs="Times New Roman"/>
                <w:sz w:val="22"/>
              </w:rPr>
              <w:t>Укажите информацию о кадровых и технических ресурсах, доступных для компетентных органов.</w:t>
            </w:r>
          </w:p>
        </w:tc>
      </w:tr>
      <w:tr w:rsidR="00992B42" w:rsidRPr="000A091F" w14:paraId="38F22F3A" w14:textId="77777777" w:rsidTr="00992B42">
        <w:trPr>
          <w:trHeight w:val="270"/>
        </w:trPr>
        <w:tc>
          <w:tcPr>
            <w:tcW w:w="425" w:type="dxa"/>
            <w:vMerge/>
          </w:tcPr>
          <w:p w14:paraId="68503284" w14:textId="77777777" w:rsidR="00992B42" w:rsidRPr="000A091F" w:rsidRDefault="00992B42" w:rsidP="00D33FA0">
            <w:pPr>
              <w:pStyle w:val="aff"/>
              <w:numPr>
                <w:ilvl w:val="0"/>
                <w:numId w:val="59"/>
              </w:numPr>
              <w:spacing w:after="120" w:line="240" w:lineRule="auto"/>
              <w:ind w:left="317"/>
              <w:contextualSpacing w:val="0"/>
              <w:jc w:val="left"/>
              <w:rPr>
                <w:rFonts w:eastAsia="Times New Roman"/>
              </w:rPr>
            </w:pPr>
          </w:p>
        </w:tc>
        <w:tc>
          <w:tcPr>
            <w:tcW w:w="8788" w:type="dxa"/>
          </w:tcPr>
          <w:p w14:paraId="67AED36F" w14:textId="77777777" w:rsidR="00992B42" w:rsidRPr="00992B42" w:rsidRDefault="00992B42" w:rsidP="00D33FA0">
            <w:pPr>
              <w:spacing w:after="120" w:line="240" w:lineRule="auto"/>
              <w:rPr>
                <w:rFonts w:cs="Times New Roman"/>
              </w:rPr>
            </w:pPr>
          </w:p>
        </w:tc>
      </w:tr>
      <w:tr w:rsidR="00A56D50" w:rsidRPr="000A091F" w14:paraId="24FD2C11" w14:textId="77777777" w:rsidTr="00A56D50">
        <w:trPr>
          <w:trHeight w:val="213"/>
        </w:trPr>
        <w:tc>
          <w:tcPr>
            <w:tcW w:w="425" w:type="dxa"/>
            <w:vMerge w:val="restart"/>
          </w:tcPr>
          <w:p w14:paraId="3E0A9F1C" w14:textId="77777777" w:rsidR="00A56D50" w:rsidRPr="000A091F" w:rsidRDefault="00A56D50" w:rsidP="00D33FA0">
            <w:pPr>
              <w:pStyle w:val="aff"/>
              <w:numPr>
                <w:ilvl w:val="0"/>
                <w:numId w:val="59"/>
              </w:numPr>
              <w:spacing w:after="120" w:line="240" w:lineRule="auto"/>
              <w:ind w:left="317"/>
              <w:contextualSpacing w:val="0"/>
              <w:jc w:val="left"/>
              <w:rPr>
                <w:rFonts w:eastAsia="Times New Roman"/>
                <w:sz w:val="22"/>
              </w:rPr>
            </w:pPr>
          </w:p>
        </w:tc>
        <w:tc>
          <w:tcPr>
            <w:tcW w:w="8788" w:type="dxa"/>
          </w:tcPr>
          <w:p w14:paraId="3886C33F" w14:textId="77777777" w:rsidR="00A56D50" w:rsidRPr="00992B42" w:rsidRDefault="00187A01" w:rsidP="00D33FA0">
            <w:pPr>
              <w:spacing w:after="120"/>
              <w:rPr>
                <w:rFonts w:cs="Times New Roman"/>
                <w:sz w:val="22"/>
              </w:rPr>
            </w:pPr>
            <w:r w:rsidRPr="00187A01">
              <w:rPr>
                <w:b/>
                <w:sz w:val="22"/>
              </w:rPr>
              <w:t>Вопрос:</w:t>
            </w:r>
            <w:r>
              <w:rPr>
                <w:b/>
                <w:sz w:val="22"/>
              </w:rPr>
              <w:t xml:space="preserve"> </w:t>
            </w:r>
            <w:r w:rsidR="00A56D50" w:rsidRPr="00992B42">
              <w:rPr>
                <w:rFonts w:cs="Times New Roman"/>
                <w:sz w:val="22"/>
              </w:rPr>
              <w:t>Приведите сведения о наличии специальных инструментов, применяемых для финансовых расследований.</w:t>
            </w:r>
          </w:p>
        </w:tc>
      </w:tr>
      <w:tr w:rsidR="00A56D50" w:rsidRPr="000A091F" w14:paraId="1CE97038" w14:textId="77777777" w:rsidTr="00992B42">
        <w:trPr>
          <w:trHeight w:val="213"/>
        </w:trPr>
        <w:tc>
          <w:tcPr>
            <w:tcW w:w="425" w:type="dxa"/>
            <w:vMerge/>
          </w:tcPr>
          <w:p w14:paraId="1F905C66" w14:textId="77777777" w:rsidR="00A56D50" w:rsidRPr="000A091F" w:rsidRDefault="00A56D50" w:rsidP="00D33FA0">
            <w:pPr>
              <w:pStyle w:val="aff"/>
              <w:numPr>
                <w:ilvl w:val="0"/>
                <w:numId w:val="59"/>
              </w:numPr>
              <w:spacing w:after="120" w:line="240" w:lineRule="auto"/>
              <w:ind w:left="317"/>
              <w:contextualSpacing w:val="0"/>
              <w:jc w:val="left"/>
              <w:rPr>
                <w:rFonts w:eastAsia="Times New Roman"/>
              </w:rPr>
            </w:pPr>
          </w:p>
        </w:tc>
        <w:tc>
          <w:tcPr>
            <w:tcW w:w="8788" w:type="dxa"/>
          </w:tcPr>
          <w:p w14:paraId="00356ED4" w14:textId="77777777" w:rsidR="00A56D50" w:rsidRPr="00992B42" w:rsidRDefault="00A56D50" w:rsidP="00D33FA0">
            <w:pPr>
              <w:spacing w:after="120"/>
              <w:rPr>
                <w:rFonts w:cs="Times New Roman"/>
              </w:rPr>
            </w:pPr>
          </w:p>
        </w:tc>
      </w:tr>
      <w:tr w:rsidR="00A56D50" w:rsidRPr="000A091F" w14:paraId="0CEBEFE6" w14:textId="77777777" w:rsidTr="00A56D50">
        <w:trPr>
          <w:trHeight w:val="213"/>
        </w:trPr>
        <w:tc>
          <w:tcPr>
            <w:tcW w:w="425" w:type="dxa"/>
            <w:vMerge w:val="restart"/>
          </w:tcPr>
          <w:p w14:paraId="4282C679" w14:textId="77777777" w:rsidR="00A56D50" w:rsidRPr="000A091F" w:rsidRDefault="00A56D50" w:rsidP="00D33FA0">
            <w:pPr>
              <w:pStyle w:val="aff"/>
              <w:numPr>
                <w:ilvl w:val="0"/>
                <w:numId w:val="59"/>
              </w:numPr>
              <w:spacing w:after="120" w:line="240" w:lineRule="auto"/>
              <w:ind w:left="317"/>
              <w:contextualSpacing w:val="0"/>
              <w:jc w:val="left"/>
              <w:rPr>
                <w:rFonts w:eastAsia="Times New Roman"/>
                <w:sz w:val="22"/>
              </w:rPr>
            </w:pPr>
          </w:p>
        </w:tc>
        <w:tc>
          <w:tcPr>
            <w:tcW w:w="8788" w:type="dxa"/>
          </w:tcPr>
          <w:p w14:paraId="2E04E5AD" w14:textId="77777777" w:rsidR="00A56D50" w:rsidRPr="00992B42" w:rsidRDefault="00187A01" w:rsidP="00D33FA0">
            <w:pPr>
              <w:spacing w:after="120"/>
              <w:rPr>
                <w:rFonts w:cs="Times New Roman"/>
                <w:sz w:val="22"/>
              </w:rPr>
            </w:pPr>
            <w:r w:rsidRPr="00187A01">
              <w:rPr>
                <w:b/>
                <w:sz w:val="22"/>
              </w:rPr>
              <w:t>Вопрос:</w:t>
            </w:r>
            <w:r>
              <w:rPr>
                <w:b/>
                <w:sz w:val="22"/>
              </w:rPr>
              <w:t xml:space="preserve"> </w:t>
            </w:r>
            <w:r w:rsidR="00A56D50" w:rsidRPr="00992B42">
              <w:rPr>
                <w:rFonts w:cs="Times New Roman"/>
                <w:sz w:val="22"/>
              </w:rPr>
              <w:t>Опишите мероприятия по повышению осведомленности правоохранительных органов в области финансовых расследований (обучение, наставничество, руководства и т.д.).</w:t>
            </w:r>
          </w:p>
        </w:tc>
      </w:tr>
      <w:tr w:rsidR="00A56D50" w:rsidRPr="000A091F" w14:paraId="7F59FCF2" w14:textId="77777777" w:rsidTr="00992B42">
        <w:trPr>
          <w:trHeight w:val="213"/>
        </w:trPr>
        <w:tc>
          <w:tcPr>
            <w:tcW w:w="425" w:type="dxa"/>
            <w:vMerge/>
          </w:tcPr>
          <w:p w14:paraId="525EFA0F" w14:textId="77777777" w:rsidR="00A56D50" w:rsidRPr="000A091F" w:rsidRDefault="00A56D50" w:rsidP="00D33FA0">
            <w:pPr>
              <w:pStyle w:val="aff"/>
              <w:numPr>
                <w:ilvl w:val="0"/>
                <w:numId w:val="59"/>
              </w:numPr>
              <w:spacing w:after="120" w:line="240" w:lineRule="auto"/>
              <w:ind w:left="317"/>
              <w:contextualSpacing w:val="0"/>
              <w:jc w:val="left"/>
              <w:rPr>
                <w:rFonts w:eastAsia="Times New Roman"/>
              </w:rPr>
            </w:pPr>
          </w:p>
        </w:tc>
        <w:tc>
          <w:tcPr>
            <w:tcW w:w="8788" w:type="dxa"/>
          </w:tcPr>
          <w:p w14:paraId="20ABF16F" w14:textId="77777777" w:rsidR="00A56D50" w:rsidRPr="00992B42" w:rsidRDefault="00A56D50" w:rsidP="00D33FA0">
            <w:pPr>
              <w:spacing w:after="120"/>
              <w:rPr>
                <w:rFonts w:cs="Times New Roman"/>
              </w:rPr>
            </w:pPr>
          </w:p>
        </w:tc>
      </w:tr>
    </w:tbl>
    <w:p w14:paraId="3A49D703" w14:textId="77777777" w:rsidR="00964285" w:rsidRPr="000A091F" w:rsidRDefault="00964285" w:rsidP="00D33FA0">
      <w:pPr>
        <w:autoSpaceDE w:val="0"/>
        <w:autoSpaceDN w:val="0"/>
        <w:adjustRightInd w:val="0"/>
        <w:spacing w:after="120" w:line="240" w:lineRule="auto"/>
        <w:rPr>
          <w:rFonts w:eastAsia="SimSun" w:cs="Times New Roman"/>
          <w:color w:val="000000"/>
        </w:rPr>
      </w:pPr>
    </w:p>
    <w:p w14:paraId="3DCA54BF" w14:textId="77777777" w:rsidR="00964285" w:rsidRPr="00A56D50" w:rsidRDefault="00A56D50" w:rsidP="00D33FA0">
      <w:pPr>
        <w:numPr>
          <w:ilvl w:val="2"/>
          <w:numId w:val="48"/>
        </w:numPr>
        <w:tabs>
          <w:tab w:val="left" w:pos="851"/>
          <w:tab w:val="left" w:pos="1531"/>
        </w:tabs>
        <w:spacing w:after="120" w:line="240" w:lineRule="auto"/>
        <w:ind w:left="851" w:hanging="491"/>
        <w:rPr>
          <w:rFonts w:eastAsia="SimSun" w:cs="Times New Roman"/>
          <w:color w:val="000000"/>
        </w:rPr>
      </w:pPr>
      <w:r w:rsidRPr="00A56D50">
        <w:rPr>
          <w:rFonts w:eastAsia="SimSun" w:cs="Times New Roman"/>
          <w:color w:val="000000"/>
        </w:rPr>
        <w:lastRenderedPageBreak/>
        <w:t>Опишите практический опыт и приведите примеры: (i) выявления и расследования (например, источники возбуждения дел об ОД: параллельные финансовые расследования, сообщения о подозрительных операциях, открытые источники, внутренние и международные разведывательные данные и т.д.); (</w:t>
      </w:r>
      <w:proofErr w:type="spellStart"/>
      <w:r w:rsidRPr="00A56D50">
        <w:rPr>
          <w:rFonts w:eastAsia="SimSun" w:cs="Times New Roman"/>
          <w:color w:val="000000"/>
        </w:rPr>
        <w:t>ii</w:t>
      </w:r>
      <w:proofErr w:type="spellEnd"/>
      <w:r w:rsidRPr="00A56D50">
        <w:rPr>
          <w:rFonts w:eastAsia="SimSun" w:cs="Times New Roman"/>
          <w:color w:val="000000"/>
        </w:rPr>
        <w:t>) дел, по которым отказано в возбуждении дела из-за недостаточности доказательств; (</w:t>
      </w:r>
      <w:proofErr w:type="spellStart"/>
      <w:r w:rsidRPr="00A56D50">
        <w:rPr>
          <w:rFonts w:eastAsia="SimSun" w:cs="Times New Roman"/>
          <w:color w:val="000000"/>
        </w:rPr>
        <w:t>iii</w:t>
      </w:r>
      <w:proofErr w:type="spellEnd"/>
      <w:r w:rsidRPr="00A56D50">
        <w:rPr>
          <w:rFonts w:eastAsia="SimSun" w:cs="Times New Roman"/>
          <w:color w:val="000000"/>
        </w:rPr>
        <w:t>) значимых или сложных дел об ОД, расследованных страной; (</w:t>
      </w:r>
      <w:proofErr w:type="spellStart"/>
      <w:r w:rsidRPr="00A56D50">
        <w:rPr>
          <w:rFonts w:eastAsia="SimSun" w:cs="Times New Roman"/>
          <w:color w:val="000000"/>
        </w:rPr>
        <w:t>iv</w:t>
      </w:r>
      <w:proofErr w:type="spellEnd"/>
      <w:r w:rsidRPr="00A56D50">
        <w:rPr>
          <w:rFonts w:eastAsia="SimSun" w:cs="Times New Roman"/>
          <w:color w:val="000000"/>
        </w:rPr>
        <w:t>) дел, соответствующих установленным рискам ОД в стране; (v) успешных дел против организованной преступности (в том числе транснациональной</w:t>
      </w:r>
      <w:r>
        <w:rPr>
          <w:rFonts w:eastAsia="SimSun" w:cs="Times New Roman"/>
          <w:color w:val="000000"/>
        </w:rPr>
        <w:t>)</w:t>
      </w:r>
      <w:r w:rsidR="00964285" w:rsidRPr="00A56D50">
        <w:rPr>
          <w:rFonts w:eastAsia="SimSun" w:cs="Times New Roman"/>
          <w:color w:val="000000"/>
        </w:rPr>
        <w:t xml:space="preserve">. </w:t>
      </w:r>
    </w:p>
    <w:tbl>
      <w:tblPr>
        <w:tblStyle w:val="ac"/>
        <w:tblW w:w="0" w:type="auto"/>
        <w:tblInd w:w="360" w:type="dxa"/>
        <w:tblLook w:val="04A0" w:firstRow="1" w:lastRow="0" w:firstColumn="1" w:lastColumn="0" w:noHBand="0" w:noVBand="1"/>
      </w:tblPr>
      <w:tblGrid>
        <w:gridCol w:w="9318"/>
      </w:tblGrid>
      <w:tr w:rsidR="00964285" w:rsidRPr="000A091F" w14:paraId="264C8B8B" w14:textId="77777777" w:rsidTr="00964285">
        <w:tc>
          <w:tcPr>
            <w:tcW w:w="9678" w:type="dxa"/>
          </w:tcPr>
          <w:p w14:paraId="1622083E"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32A2F8BB"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312CFF57"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tc>
      </w:tr>
    </w:tbl>
    <w:p w14:paraId="61920C4A" w14:textId="77777777" w:rsidR="00964285" w:rsidRPr="000A091F" w:rsidRDefault="00964285" w:rsidP="00D33FA0">
      <w:pPr>
        <w:spacing w:after="120" w:line="240" w:lineRule="auto"/>
        <w:rPr>
          <w:rFonts w:eastAsia="SimSun" w:cs="Times New Roman"/>
          <w:color w:val="000000"/>
        </w:rPr>
      </w:pPr>
    </w:p>
    <w:p w14:paraId="3AEE66F3" w14:textId="77777777" w:rsidR="00964285" w:rsidRPr="00A56D50" w:rsidRDefault="00A56D50" w:rsidP="00D33FA0">
      <w:pPr>
        <w:numPr>
          <w:ilvl w:val="2"/>
          <w:numId w:val="48"/>
        </w:numPr>
        <w:tabs>
          <w:tab w:val="left" w:pos="851"/>
          <w:tab w:val="left" w:pos="1531"/>
        </w:tabs>
        <w:spacing w:after="120" w:line="240" w:lineRule="auto"/>
        <w:ind w:left="851" w:hanging="491"/>
        <w:contextualSpacing/>
        <w:rPr>
          <w:rFonts w:eastAsia="SimSun" w:cs="Times New Roman"/>
          <w:color w:val="000000"/>
        </w:rPr>
      </w:pPr>
      <w:r w:rsidRPr="00A56D50">
        <w:rPr>
          <w:rFonts w:eastAsia="SimSun" w:cs="Times New Roman"/>
          <w:color w:val="000000"/>
        </w:rPr>
        <w:t xml:space="preserve">Укажите данные по расследованиям дел, связанных с </w:t>
      </w:r>
      <w:r>
        <w:rPr>
          <w:rFonts w:eastAsia="SimSun" w:cs="Times New Roman"/>
          <w:color w:val="000000"/>
        </w:rPr>
        <w:t>ОД</w:t>
      </w:r>
      <w:r w:rsidRPr="00A56D50">
        <w:rPr>
          <w:rFonts w:eastAsia="SimSun" w:cs="Times New Roman"/>
          <w:color w:val="000000"/>
        </w:rPr>
        <w:t>, включая: общее число расследований, типы предикатных преступлений, фигурирующих в этих дела</w:t>
      </w:r>
      <w:r w:rsidR="00964285" w:rsidRPr="00A56D50">
        <w:rPr>
          <w:rFonts w:eastAsia="SimSun" w:cs="Times New Roman"/>
          <w:color w:val="000000"/>
        </w:rPr>
        <w:t xml:space="preserve">). </w:t>
      </w:r>
    </w:p>
    <w:tbl>
      <w:tblPr>
        <w:tblStyle w:val="ac"/>
        <w:tblW w:w="0" w:type="auto"/>
        <w:tblInd w:w="360" w:type="dxa"/>
        <w:tblLook w:val="04A0" w:firstRow="1" w:lastRow="0" w:firstColumn="1" w:lastColumn="0" w:noHBand="0" w:noVBand="1"/>
      </w:tblPr>
      <w:tblGrid>
        <w:gridCol w:w="9318"/>
      </w:tblGrid>
      <w:tr w:rsidR="00964285" w:rsidRPr="000A091F" w14:paraId="7945D3E1" w14:textId="77777777" w:rsidTr="00964285">
        <w:tc>
          <w:tcPr>
            <w:tcW w:w="9678" w:type="dxa"/>
          </w:tcPr>
          <w:p w14:paraId="66F0399D"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28DF24DD"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1395EA2F"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tc>
      </w:tr>
    </w:tbl>
    <w:p w14:paraId="06DE5188" w14:textId="77777777" w:rsidR="00964285" w:rsidRPr="000A091F" w:rsidRDefault="00964285" w:rsidP="00D33FA0">
      <w:pPr>
        <w:tabs>
          <w:tab w:val="left" w:pos="850"/>
          <w:tab w:val="left" w:pos="1191"/>
          <w:tab w:val="left" w:pos="1531"/>
        </w:tabs>
        <w:spacing w:after="120" w:line="240" w:lineRule="auto"/>
        <w:ind w:left="1080"/>
        <w:contextualSpacing/>
        <w:rPr>
          <w:rFonts w:eastAsia="SimSun" w:cs="Times New Roman"/>
          <w:color w:val="000000"/>
        </w:rPr>
      </w:pPr>
    </w:p>
    <w:p w14:paraId="19EA8C60" w14:textId="77777777" w:rsidR="00964285" w:rsidRPr="000A091F" w:rsidRDefault="00A56D50" w:rsidP="00D33FA0">
      <w:pPr>
        <w:numPr>
          <w:ilvl w:val="2"/>
          <w:numId w:val="48"/>
        </w:numPr>
        <w:tabs>
          <w:tab w:val="left" w:pos="850"/>
          <w:tab w:val="left" w:pos="1191"/>
          <w:tab w:val="left" w:pos="1531"/>
        </w:tabs>
        <w:spacing w:after="120" w:line="240" w:lineRule="auto"/>
        <w:ind w:left="851" w:hanging="491"/>
        <w:contextualSpacing/>
        <w:rPr>
          <w:rFonts w:eastAsia="SimSun" w:cs="Times New Roman"/>
          <w:color w:val="000000"/>
        </w:rPr>
      </w:pPr>
      <w:r>
        <w:t>Опишите, обладают ли компетентные органы достаточными ресурсами (в том числе инструментами для проведения финансовых расследований) для эффективного ведения дел и надлежащего реагирования на риски ОД</w:t>
      </w:r>
      <w:r w:rsidR="00964285" w:rsidRPr="000A091F">
        <w:rPr>
          <w:rFonts w:eastAsia="SimSun" w:cs="Times New Roman"/>
          <w:color w:val="000000"/>
        </w:rPr>
        <w:t xml:space="preserve">? </w:t>
      </w:r>
    </w:p>
    <w:tbl>
      <w:tblPr>
        <w:tblStyle w:val="ac"/>
        <w:tblW w:w="0" w:type="auto"/>
        <w:tblInd w:w="360" w:type="dxa"/>
        <w:tblLook w:val="04A0" w:firstRow="1" w:lastRow="0" w:firstColumn="1" w:lastColumn="0" w:noHBand="0" w:noVBand="1"/>
      </w:tblPr>
      <w:tblGrid>
        <w:gridCol w:w="9318"/>
      </w:tblGrid>
      <w:tr w:rsidR="00964285" w:rsidRPr="000A091F" w14:paraId="20400DDE" w14:textId="77777777" w:rsidTr="00964285">
        <w:tc>
          <w:tcPr>
            <w:tcW w:w="9678" w:type="dxa"/>
          </w:tcPr>
          <w:p w14:paraId="5617FAAB"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70F84A02"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003C3168"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tc>
      </w:tr>
    </w:tbl>
    <w:p w14:paraId="5460C222" w14:textId="77777777" w:rsidR="00964285" w:rsidRPr="000A091F" w:rsidRDefault="00964285" w:rsidP="00D33FA0">
      <w:pPr>
        <w:spacing w:after="120" w:line="240" w:lineRule="auto"/>
        <w:rPr>
          <w:rFonts w:eastAsia="Times New Roman" w:cs="Times New Roman"/>
          <w:bCs/>
          <w:i/>
          <w:color w:val="31849B"/>
          <w:lang w:eastAsia="en-GB"/>
        </w:rPr>
      </w:pPr>
    </w:p>
    <w:p w14:paraId="1F047B54" w14:textId="77777777" w:rsidR="00964285" w:rsidRPr="000A091F" w:rsidRDefault="00964285" w:rsidP="00D33FA0">
      <w:pPr>
        <w:spacing w:after="120" w:line="240" w:lineRule="auto"/>
        <w:rPr>
          <w:rFonts w:eastAsia="Times New Roman" w:cs="Times New Roman"/>
          <w:bCs/>
          <w:i/>
          <w:lang w:eastAsia="en-GB"/>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 xml:space="preserve">) </w:t>
      </w:r>
      <w:r w:rsidR="00E822AB">
        <w:rPr>
          <w:rFonts w:eastAsia="Times New Roman" w:cs="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cs="Times New Roman"/>
          <w:bCs/>
          <w:i/>
          <w:lang w:eastAsia="en-GB"/>
        </w:rPr>
        <w:t>.</w:t>
      </w:r>
    </w:p>
    <w:p w14:paraId="09FC0B5A" w14:textId="77777777" w:rsidR="00964285" w:rsidRPr="000A091F" w:rsidRDefault="00964285" w:rsidP="00D33FA0">
      <w:pPr>
        <w:spacing w:after="120" w:line="240" w:lineRule="auto"/>
        <w:rPr>
          <w:rFonts w:eastAsia="SimSun" w:cs="Times New Roman"/>
          <w:color w:val="000000"/>
        </w:rPr>
      </w:pPr>
    </w:p>
    <w:tbl>
      <w:tblPr>
        <w:tblStyle w:val="ac"/>
        <w:tblW w:w="0" w:type="auto"/>
        <w:tblInd w:w="360" w:type="dxa"/>
        <w:tblLook w:val="04A0" w:firstRow="1" w:lastRow="0" w:firstColumn="1" w:lastColumn="0" w:noHBand="0" w:noVBand="1"/>
      </w:tblPr>
      <w:tblGrid>
        <w:gridCol w:w="9318"/>
      </w:tblGrid>
      <w:tr w:rsidR="00964285" w:rsidRPr="000A091F" w14:paraId="6EE6E58B" w14:textId="77777777" w:rsidTr="00964285">
        <w:tc>
          <w:tcPr>
            <w:tcW w:w="9678" w:type="dxa"/>
          </w:tcPr>
          <w:p w14:paraId="254C3A43"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7863E983"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2C024A3E"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tc>
      </w:tr>
    </w:tbl>
    <w:p w14:paraId="2B00E81A" w14:textId="77777777" w:rsidR="00964285" w:rsidRPr="000A091F" w:rsidRDefault="00964285" w:rsidP="00D33FA0">
      <w:pPr>
        <w:spacing w:after="120" w:line="240" w:lineRule="auto"/>
        <w:rPr>
          <w:rFonts w:eastAsia="SimSun" w:cs="Times New Roman"/>
          <w:color w:val="000000"/>
        </w:rPr>
      </w:pPr>
    </w:p>
    <w:p w14:paraId="5CD508C8" w14:textId="77777777" w:rsidR="00964285" w:rsidRPr="000A091F" w:rsidRDefault="00964285" w:rsidP="00D33FA0">
      <w:pPr>
        <w:spacing w:after="120" w:line="240" w:lineRule="auto"/>
        <w:rPr>
          <w:rFonts w:eastAsia="SimSun" w:cs="Times New Roman"/>
          <w:color w:val="000000"/>
        </w:rPr>
      </w:pPr>
    </w:p>
    <w:tbl>
      <w:tblPr>
        <w:tblStyle w:val="ac"/>
        <w:tblW w:w="9213" w:type="dxa"/>
        <w:tblInd w:w="421" w:type="dxa"/>
        <w:tblLayout w:type="fixed"/>
        <w:tblLook w:val="04A0" w:firstRow="1" w:lastRow="0" w:firstColumn="1" w:lastColumn="0" w:noHBand="0" w:noVBand="1"/>
      </w:tblPr>
      <w:tblGrid>
        <w:gridCol w:w="425"/>
        <w:gridCol w:w="8788"/>
      </w:tblGrid>
      <w:tr w:rsidR="00E37257" w:rsidRPr="000A091F" w14:paraId="4328AC28" w14:textId="77777777" w:rsidTr="00E71C98">
        <w:tc>
          <w:tcPr>
            <w:tcW w:w="425" w:type="dxa"/>
            <w:shd w:val="clear" w:color="auto" w:fill="D9D9D9" w:themeFill="background1" w:themeFillShade="D9"/>
          </w:tcPr>
          <w:p w14:paraId="73BECA9A" w14:textId="77777777" w:rsidR="00E37257" w:rsidRPr="000A091F" w:rsidRDefault="00E37257" w:rsidP="00D33FA0">
            <w:pPr>
              <w:spacing w:after="120"/>
              <w:rPr>
                <w:rFonts w:eastAsia="Times New Roman"/>
                <w:b/>
                <w:bCs/>
                <w:i/>
                <w:iCs/>
                <w:sz w:val="22"/>
              </w:rPr>
            </w:pPr>
            <w:r>
              <w:rPr>
                <w:rFonts w:eastAsia="Times New Roman"/>
                <w:b/>
                <w:bCs/>
                <w:i/>
                <w:iCs/>
                <w:sz w:val="22"/>
              </w:rPr>
              <w:t>№</w:t>
            </w:r>
          </w:p>
        </w:tc>
        <w:tc>
          <w:tcPr>
            <w:tcW w:w="8788" w:type="dxa"/>
            <w:shd w:val="clear" w:color="auto" w:fill="D9D9D9" w:themeFill="background1" w:themeFillShade="D9"/>
          </w:tcPr>
          <w:p w14:paraId="796F7000" w14:textId="77777777" w:rsidR="00E37257" w:rsidRPr="000A091F" w:rsidRDefault="00E37257" w:rsidP="00D33FA0">
            <w:pPr>
              <w:spacing w:after="120"/>
              <w:rPr>
                <w:rFonts w:eastAsia="Times New Roman"/>
                <w:b/>
                <w:bCs/>
                <w:i/>
                <w:iCs/>
                <w:sz w:val="22"/>
                <w:lang w:val="en-US"/>
              </w:rPr>
            </w:pPr>
            <w:r w:rsidRPr="000A091F">
              <w:rPr>
                <w:rFonts w:eastAsia="Times New Roman"/>
                <w:b/>
                <w:bCs/>
                <w:i/>
                <w:iCs/>
                <w:sz w:val="22"/>
              </w:rPr>
              <w:t>Дополнительные вопросы</w:t>
            </w:r>
          </w:p>
        </w:tc>
      </w:tr>
      <w:tr w:rsidR="00E71C98" w:rsidRPr="000A091F" w14:paraId="56AACB8E" w14:textId="77777777" w:rsidTr="00E71C98">
        <w:trPr>
          <w:trHeight w:val="469"/>
        </w:trPr>
        <w:tc>
          <w:tcPr>
            <w:tcW w:w="425" w:type="dxa"/>
            <w:vMerge w:val="restart"/>
          </w:tcPr>
          <w:p w14:paraId="0A6153A0" w14:textId="77777777" w:rsidR="00E71C98" w:rsidRPr="000A091F" w:rsidRDefault="00E71C98" w:rsidP="00D33FA0">
            <w:pPr>
              <w:pStyle w:val="aff"/>
              <w:numPr>
                <w:ilvl w:val="0"/>
                <w:numId w:val="60"/>
              </w:numPr>
              <w:spacing w:after="120" w:line="240" w:lineRule="auto"/>
              <w:ind w:left="317"/>
              <w:contextualSpacing w:val="0"/>
              <w:jc w:val="left"/>
              <w:rPr>
                <w:rFonts w:eastAsia="Times New Roman"/>
                <w:sz w:val="22"/>
              </w:rPr>
            </w:pPr>
          </w:p>
        </w:tc>
        <w:tc>
          <w:tcPr>
            <w:tcW w:w="8788" w:type="dxa"/>
          </w:tcPr>
          <w:p w14:paraId="52D1D37A" w14:textId="77777777" w:rsidR="00E71C98" w:rsidRPr="00E71C98" w:rsidRDefault="00187A01" w:rsidP="00D33FA0">
            <w:pPr>
              <w:spacing w:after="120" w:line="240" w:lineRule="auto"/>
              <w:rPr>
                <w:sz w:val="22"/>
              </w:rPr>
            </w:pPr>
            <w:r w:rsidRPr="00187A01">
              <w:rPr>
                <w:b/>
                <w:sz w:val="22"/>
              </w:rPr>
              <w:t>Вопрос:</w:t>
            </w:r>
            <w:r>
              <w:rPr>
                <w:b/>
                <w:sz w:val="22"/>
              </w:rPr>
              <w:t xml:space="preserve"> </w:t>
            </w:r>
            <w:r w:rsidR="00E71C98" w:rsidRPr="00E71C98">
              <w:rPr>
                <w:sz w:val="22"/>
              </w:rPr>
              <w:t>Опишите, какие меры были предприняты в последние годы для корректировки приоритетов расследований в соответствии с выводами Национальной оценки рисков (НОР).</w:t>
            </w:r>
          </w:p>
        </w:tc>
      </w:tr>
      <w:tr w:rsidR="00E71C98" w:rsidRPr="000A091F" w14:paraId="170037F8" w14:textId="77777777" w:rsidTr="00E71C98">
        <w:trPr>
          <w:trHeight w:val="469"/>
        </w:trPr>
        <w:tc>
          <w:tcPr>
            <w:tcW w:w="425" w:type="dxa"/>
            <w:vMerge/>
          </w:tcPr>
          <w:p w14:paraId="714FF76D" w14:textId="77777777" w:rsidR="00E71C98" w:rsidRPr="000A091F" w:rsidRDefault="00E71C98" w:rsidP="00D33FA0">
            <w:pPr>
              <w:pStyle w:val="aff"/>
              <w:numPr>
                <w:ilvl w:val="0"/>
                <w:numId w:val="60"/>
              </w:numPr>
              <w:spacing w:after="120" w:line="240" w:lineRule="auto"/>
              <w:ind w:left="317"/>
              <w:contextualSpacing w:val="0"/>
              <w:jc w:val="left"/>
              <w:rPr>
                <w:rFonts w:eastAsia="Times New Roman"/>
              </w:rPr>
            </w:pPr>
          </w:p>
        </w:tc>
        <w:tc>
          <w:tcPr>
            <w:tcW w:w="8788" w:type="dxa"/>
          </w:tcPr>
          <w:p w14:paraId="23D3FF92" w14:textId="77777777" w:rsidR="00E71C98" w:rsidRPr="00E71C98" w:rsidRDefault="00E71C98" w:rsidP="00D33FA0">
            <w:pPr>
              <w:spacing w:after="120" w:line="240" w:lineRule="auto"/>
            </w:pPr>
          </w:p>
        </w:tc>
      </w:tr>
      <w:tr w:rsidR="00E71C98" w:rsidRPr="000A091F" w14:paraId="7A235277" w14:textId="77777777" w:rsidTr="00E71C98">
        <w:trPr>
          <w:trHeight w:val="692"/>
        </w:trPr>
        <w:tc>
          <w:tcPr>
            <w:tcW w:w="425" w:type="dxa"/>
            <w:vMerge w:val="restart"/>
          </w:tcPr>
          <w:p w14:paraId="7E6FD3D8" w14:textId="77777777" w:rsidR="00E71C98" w:rsidRPr="000A091F" w:rsidRDefault="00E71C98" w:rsidP="00D33FA0">
            <w:pPr>
              <w:pStyle w:val="aff"/>
              <w:numPr>
                <w:ilvl w:val="0"/>
                <w:numId w:val="60"/>
              </w:numPr>
              <w:spacing w:after="120" w:line="240" w:lineRule="auto"/>
              <w:ind w:left="317"/>
              <w:contextualSpacing w:val="0"/>
              <w:jc w:val="left"/>
              <w:rPr>
                <w:rFonts w:eastAsia="Times New Roman"/>
                <w:sz w:val="22"/>
              </w:rPr>
            </w:pPr>
          </w:p>
        </w:tc>
        <w:tc>
          <w:tcPr>
            <w:tcW w:w="8788" w:type="dxa"/>
          </w:tcPr>
          <w:p w14:paraId="231F12DC" w14:textId="77777777" w:rsidR="00E71C98" w:rsidRPr="00E71C98" w:rsidRDefault="00187A01" w:rsidP="00D33FA0">
            <w:pPr>
              <w:spacing w:after="120"/>
              <w:rPr>
                <w:sz w:val="22"/>
              </w:rPr>
            </w:pPr>
            <w:r w:rsidRPr="00187A01">
              <w:rPr>
                <w:b/>
                <w:sz w:val="22"/>
              </w:rPr>
              <w:t>Вопрос:</w:t>
            </w:r>
            <w:r>
              <w:rPr>
                <w:b/>
                <w:sz w:val="22"/>
              </w:rPr>
              <w:t xml:space="preserve"> </w:t>
            </w:r>
            <w:r w:rsidR="00E71C98" w:rsidRPr="00E71C98">
              <w:rPr>
                <w:sz w:val="22"/>
              </w:rPr>
              <w:t xml:space="preserve">Уточните, соответствуют ли текущие расследования по делам об </w:t>
            </w:r>
            <w:r w:rsidR="00E71C98">
              <w:rPr>
                <w:sz w:val="22"/>
              </w:rPr>
              <w:t>ОД</w:t>
            </w:r>
            <w:r w:rsidR="00E71C98" w:rsidRPr="00E71C98">
              <w:rPr>
                <w:sz w:val="22"/>
              </w:rPr>
              <w:t xml:space="preserve"> установленному уровню риска в стране.</w:t>
            </w:r>
          </w:p>
        </w:tc>
      </w:tr>
      <w:tr w:rsidR="00E71C98" w:rsidRPr="000A091F" w14:paraId="05564503" w14:textId="77777777" w:rsidTr="00E71C98">
        <w:trPr>
          <w:trHeight w:val="692"/>
        </w:trPr>
        <w:tc>
          <w:tcPr>
            <w:tcW w:w="425" w:type="dxa"/>
            <w:vMerge/>
          </w:tcPr>
          <w:p w14:paraId="381FA98D" w14:textId="77777777" w:rsidR="00E71C98" w:rsidRPr="000A091F" w:rsidRDefault="00E71C98" w:rsidP="00D33FA0">
            <w:pPr>
              <w:pStyle w:val="aff"/>
              <w:numPr>
                <w:ilvl w:val="0"/>
                <w:numId w:val="60"/>
              </w:numPr>
              <w:spacing w:after="120" w:line="240" w:lineRule="auto"/>
              <w:ind w:left="317"/>
              <w:contextualSpacing w:val="0"/>
              <w:jc w:val="left"/>
              <w:rPr>
                <w:rFonts w:eastAsia="Times New Roman"/>
              </w:rPr>
            </w:pPr>
          </w:p>
        </w:tc>
        <w:tc>
          <w:tcPr>
            <w:tcW w:w="8788" w:type="dxa"/>
          </w:tcPr>
          <w:p w14:paraId="31B845B0" w14:textId="77777777" w:rsidR="00E71C98" w:rsidRPr="00E71C98" w:rsidRDefault="00E71C98" w:rsidP="00D33FA0">
            <w:pPr>
              <w:spacing w:after="120"/>
            </w:pPr>
          </w:p>
        </w:tc>
      </w:tr>
      <w:tr w:rsidR="00E71C98" w:rsidRPr="000A091F" w14:paraId="535909DF" w14:textId="77777777" w:rsidTr="00E71C98">
        <w:trPr>
          <w:trHeight w:val="692"/>
        </w:trPr>
        <w:tc>
          <w:tcPr>
            <w:tcW w:w="425" w:type="dxa"/>
            <w:vMerge w:val="restart"/>
          </w:tcPr>
          <w:p w14:paraId="59A22FEC" w14:textId="77777777" w:rsidR="00E71C98" w:rsidRPr="000A091F" w:rsidRDefault="00E71C98" w:rsidP="00D33FA0">
            <w:pPr>
              <w:pStyle w:val="aff"/>
              <w:numPr>
                <w:ilvl w:val="0"/>
                <w:numId w:val="60"/>
              </w:numPr>
              <w:spacing w:after="120" w:line="240" w:lineRule="auto"/>
              <w:ind w:left="317"/>
              <w:contextualSpacing w:val="0"/>
              <w:jc w:val="left"/>
              <w:rPr>
                <w:rFonts w:eastAsia="Times New Roman"/>
                <w:sz w:val="22"/>
              </w:rPr>
            </w:pPr>
          </w:p>
        </w:tc>
        <w:tc>
          <w:tcPr>
            <w:tcW w:w="8788" w:type="dxa"/>
          </w:tcPr>
          <w:p w14:paraId="3E15548A" w14:textId="77777777" w:rsidR="00E71C98" w:rsidRPr="00E71C98" w:rsidRDefault="00187A01" w:rsidP="00D33FA0">
            <w:pPr>
              <w:spacing w:after="120"/>
              <w:rPr>
                <w:sz w:val="22"/>
              </w:rPr>
            </w:pPr>
            <w:r w:rsidRPr="00187A01">
              <w:rPr>
                <w:b/>
                <w:sz w:val="22"/>
              </w:rPr>
              <w:t>Вопрос:</w:t>
            </w:r>
            <w:r>
              <w:rPr>
                <w:b/>
                <w:sz w:val="22"/>
              </w:rPr>
              <w:t xml:space="preserve"> </w:t>
            </w:r>
            <w:r w:rsidR="00E71C98" w:rsidRPr="00E71C98">
              <w:rPr>
                <w:sz w:val="22"/>
              </w:rPr>
              <w:t>Опишите, как страна реагирует на основные внутренние и внешние угрозы, связанные с отмыванием доходов, выявленные в НОР (например, организованная преступность, коррупция за рубежом, налоговые преступления, ОД, связанное с незаконным оборотом наркотиков, виртуальными активами и т.д.).</w:t>
            </w:r>
          </w:p>
        </w:tc>
      </w:tr>
      <w:tr w:rsidR="00E71C98" w:rsidRPr="000A091F" w14:paraId="362739C9" w14:textId="77777777" w:rsidTr="00E71C98">
        <w:trPr>
          <w:trHeight w:val="692"/>
        </w:trPr>
        <w:tc>
          <w:tcPr>
            <w:tcW w:w="425" w:type="dxa"/>
            <w:vMerge/>
          </w:tcPr>
          <w:p w14:paraId="19DCA4C1" w14:textId="77777777" w:rsidR="00E71C98" w:rsidRPr="000A091F" w:rsidRDefault="00E71C98" w:rsidP="00D33FA0">
            <w:pPr>
              <w:pStyle w:val="aff"/>
              <w:numPr>
                <w:ilvl w:val="0"/>
                <w:numId w:val="60"/>
              </w:numPr>
              <w:spacing w:after="120" w:line="240" w:lineRule="auto"/>
              <w:ind w:left="317"/>
              <w:contextualSpacing w:val="0"/>
              <w:jc w:val="left"/>
              <w:rPr>
                <w:rFonts w:eastAsia="Times New Roman"/>
              </w:rPr>
            </w:pPr>
          </w:p>
        </w:tc>
        <w:tc>
          <w:tcPr>
            <w:tcW w:w="8788" w:type="dxa"/>
          </w:tcPr>
          <w:p w14:paraId="40A93370" w14:textId="77777777" w:rsidR="00E71C98" w:rsidRPr="00E71C98" w:rsidRDefault="00E71C98" w:rsidP="00D33FA0">
            <w:pPr>
              <w:spacing w:after="120"/>
            </w:pPr>
          </w:p>
        </w:tc>
      </w:tr>
      <w:tr w:rsidR="00E71C98" w:rsidRPr="000A091F" w14:paraId="57577F3C" w14:textId="77777777" w:rsidTr="00E71C98">
        <w:trPr>
          <w:trHeight w:val="692"/>
        </w:trPr>
        <w:tc>
          <w:tcPr>
            <w:tcW w:w="425" w:type="dxa"/>
            <w:vMerge w:val="restart"/>
          </w:tcPr>
          <w:p w14:paraId="19E0B5A7" w14:textId="77777777" w:rsidR="00E71C98" w:rsidRPr="000A091F" w:rsidRDefault="00E71C98" w:rsidP="00D33FA0">
            <w:pPr>
              <w:pStyle w:val="aff"/>
              <w:numPr>
                <w:ilvl w:val="0"/>
                <w:numId w:val="60"/>
              </w:numPr>
              <w:spacing w:after="120" w:line="240" w:lineRule="auto"/>
              <w:ind w:left="317"/>
              <w:contextualSpacing w:val="0"/>
              <w:jc w:val="left"/>
              <w:rPr>
                <w:rFonts w:eastAsia="Times New Roman"/>
                <w:sz w:val="22"/>
              </w:rPr>
            </w:pPr>
          </w:p>
        </w:tc>
        <w:tc>
          <w:tcPr>
            <w:tcW w:w="8788" w:type="dxa"/>
          </w:tcPr>
          <w:p w14:paraId="5CA59524" w14:textId="77777777" w:rsidR="00E71C98" w:rsidRPr="00E71C98" w:rsidRDefault="00187A01" w:rsidP="00D33FA0">
            <w:pPr>
              <w:spacing w:after="120"/>
              <w:rPr>
                <w:sz w:val="22"/>
              </w:rPr>
            </w:pPr>
            <w:r w:rsidRPr="00187A01">
              <w:rPr>
                <w:b/>
                <w:sz w:val="22"/>
              </w:rPr>
              <w:t>Вопрос:</w:t>
            </w:r>
            <w:r>
              <w:rPr>
                <w:b/>
                <w:sz w:val="22"/>
              </w:rPr>
              <w:t xml:space="preserve"> </w:t>
            </w:r>
            <w:r w:rsidR="00E71C98" w:rsidRPr="00E71C98">
              <w:rPr>
                <w:sz w:val="22"/>
              </w:rPr>
              <w:t xml:space="preserve">Объясните, каким образом страна учитывает особенности своей финансовой системы и значимость финансового сектора / сектора УНФПП при проведении расследований по делам об </w:t>
            </w:r>
            <w:r w:rsidR="00E71C98">
              <w:rPr>
                <w:sz w:val="22"/>
              </w:rPr>
              <w:t>ОД</w:t>
            </w:r>
            <w:r w:rsidR="00E71C98" w:rsidRPr="00E71C98">
              <w:rPr>
                <w:sz w:val="22"/>
              </w:rPr>
              <w:t>.</w:t>
            </w:r>
          </w:p>
        </w:tc>
      </w:tr>
      <w:tr w:rsidR="00E71C98" w:rsidRPr="000A091F" w14:paraId="431DA7F2" w14:textId="77777777" w:rsidTr="00E71C98">
        <w:trPr>
          <w:trHeight w:val="692"/>
        </w:trPr>
        <w:tc>
          <w:tcPr>
            <w:tcW w:w="425" w:type="dxa"/>
            <w:vMerge/>
          </w:tcPr>
          <w:p w14:paraId="52B915FC" w14:textId="77777777" w:rsidR="00E71C98" w:rsidRPr="000A091F" w:rsidRDefault="00E71C98" w:rsidP="00D33FA0">
            <w:pPr>
              <w:pStyle w:val="aff"/>
              <w:numPr>
                <w:ilvl w:val="0"/>
                <w:numId w:val="60"/>
              </w:numPr>
              <w:spacing w:after="120" w:line="240" w:lineRule="auto"/>
              <w:ind w:left="317"/>
              <w:contextualSpacing w:val="0"/>
              <w:jc w:val="left"/>
              <w:rPr>
                <w:rFonts w:eastAsia="Times New Roman"/>
              </w:rPr>
            </w:pPr>
          </w:p>
        </w:tc>
        <w:tc>
          <w:tcPr>
            <w:tcW w:w="8788" w:type="dxa"/>
          </w:tcPr>
          <w:p w14:paraId="218D41AF" w14:textId="77777777" w:rsidR="00E71C98" w:rsidRPr="00E71C98" w:rsidRDefault="00E71C98" w:rsidP="00D33FA0">
            <w:pPr>
              <w:spacing w:after="120"/>
            </w:pPr>
          </w:p>
        </w:tc>
      </w:tr>
      <w:tr w:rsidR="00E71C98" w:rsidRPr="000A091F" w14:paraId="424316C2" w14:textId="77777777" w:rsidTr="00E71C98">
        <w:trPr>
          <w:trHeight w:val="692"/>
        </w:trPr>
        <w:tc>
          <w:tcPr>
            <w:tcW w:w="425" w:type="dxa"/>
            <w:vMerge w:val="restart"/>
          </w:tcPr>
          <w:p w14:paraId="63C0D2CB" w14:textId="77777777" w:rsidR="00E71C98" w:rsidRPr="000A091F" w:rsidRDefault="00E71C98" w:rsidP="00D33FA0">
            <w:pPr>
              <w:pStyle w:val="aff"/>
              <w:numPr>
                <w:ilvl w:val="0"/>
                <w:numId w:val="60"/>
              </w:numPr>
              <w:spacing w:after="120" w:line="240" w:lineRule="auto"/>
              <w:ind w:left="317"/>
              <w:contextualSpacing w:val="0"/>
              <w:jc w:val="left"/>
              <w:rPr>
                <w:rFonts w:eastAsia="Times New Roman"/>
                <w:sz w:val="22"/>
              </w:rPr>
            </w:pPr>
          </w:p>
        </w:tc>
        <w:tc>
          <w:tcPr>
            <w:tcW w:w="8788" w:type="dxa"/>
          </w:tcPr>
          <w:p w14:paraId="77639474" w14:textId="77777777" w:rsidR="00E71C98" w:rsidRPr="00E71C98" w:rsidRDefault="00187A01" w:rsidP="00D33FA0">
            <w:pPr>
              <w:spacing w:after="120"/>
              <w:rPr>
                <w:sz w:val="22"/>
              </w:rPr>
            </w:pPr>
            <w:r w:rsidRPr="00187A01">
              <w:rPr>
                <w:b/>
                <w:sz w:val="22"/>
              </w:rPr>
              <w:t>Вопрос:</w:t>
            </w:r>
            <w:r>
              <w:rPr>
                <w:b/>
                <w:sz w:val="22"/>
              </w:rPr>
              <w:t xml:space="preserve"> </w:t>
            </w:r>
            <w:r w:rsidR="00E71C98" w:rsidRPr="00E71C98">
              <w:rPr>
                <w:sz w:val="22"/>
              </w:rPr>
              <w:t>Опишите, как географическое положение и участие в международных финансовых потоках учитываются при планировании расследований по делам об ОД.</w:t>
            </w:r>
          </w:p>
        </w:tc>
      </w:tr>
      <w:tr w:rsidR="00E71C98" w:rsidRPr="000A091F" w14:paraId="123EFB0A" w14:textId="77777777" w:rsidTr="00E71C98">
        <w:trPr>
          <w:trHeight w:val="692"/>
        </w:trPr>
        <w:tc>
          <w:tcPr>
            <w:tcW w:w="425" w:type="dxa"/>
            <w:vMerge/>
          </w:tcPr>
          <w:p w14:paraId="22CCEA9E" w14:textId="77777777" w:rsidR="00E71C98" w:rsidRPr="000A091F" w:rsidRDefault="00E71C98" w:rsidP="00D33FA0">
            <w:pPr>
              <w:pStyle w:val="aff"/>
              <w:numPr>
                <w:ilvl w:val="0"/>
                <w:numId w:val="60"/>
              </w:numPr>
              <w:spacing w:after="120" w:line="240" w:lineRule="auto"/>
              <w:ind w:left="317"/>
              <w:contextualSpacing w:val="0"/>
              <w:jc w:val="left"/>
              <w:rPr>
                <w:rFonts w:eastAsia="Times New Roman"/>
              </w:rPr>
            </w:pPr>
          </w:p>
        </w:tc>
        <w:tc>
          <w:tcPr>
            <w:tcW w:w="8788" w:type="dxa"/>
          </w:tcPr>
          <w:p w14:paraId="2A517695" w14:textId="77777777" w:rsidR="00E71C98" w:rsidRPr="00E71C98" w:rsidRDefault="00E71C98" w:rsidP="00D33FA0">
            <w:pPr>
              <w:spacing w:after="120"/>
            </w:pPr>
          </w:p>
        </w:tc>
      </w:tr>
      <w:tr w:rsidR="00E71C98" w:rsidRPr="000A091F" w14:paraId="06CB699F" w14:textId="77777777" w:rsidTr="00E71C98">
        <w:trPr>
          <w:trHeight w:val="453"/>
        </w:trPr>
        <w:tc>
          <w:tcPr>
            <w:tcW w:w="425" w:type="dxa"/>
            <w:vMerge w:val="restart"/>
          </w:tcPr>
          <w:p w14:paraId="153157FF" w14:textId="77777777" w:rsidR="00E71C98" w:rsidRPr="000A091F" w:rsidRDefault="00E71C98" w:rsidP="00D33FA0">
            <w:pPr>
              <w:pStyle w:val="aff"/>
              <w:numPr>
                <w:ilvl w:val="0"/>
                <w:numId w:val="60"/>
              </w:numPr>
              <w:spacing w:after="120" w:line="240" w:lineRule="auto"/>
              <w:ind w:left="317"/>
              <w:contextualSpacing w:val="0"/>
              <w:jc w:val="left"/>
              <w:rPr>
                <w:rFonts w:eastAsia="Times New Roman"/>
                <w:sz w:val="22"/>
              </w:rPr>
            </w:pPr>
          </w:p>
        </w:tc>
        <w:tc>
          <w:tcPr>
            <w:tcW w:w="8788" w:type="dxa"/>
          </w:tcPr>
          <w:p w14:paraId="21098F4E" w14:textId="77777777" w:rsidR="00E71C98" w:rsidRPr="00E71C98" w:rsidRDefault="00187A01" w:rsidP="00D33FA0">
            <w:pPr>
              <w:spacing w:after="120"/>
              <w:rPr>
                <w:sz w:val="22"/>
              </w:rPr>
            </w:pPr>
            <w:r w:rsidRPr="00187A01">
              <w:rPr>
                <w:b/>
                <w:sz w:val="22"/>
              </w:rPr>
              <w:t>Вопрос:</w:t>
            </w:r>
            <w:r>
              <w:rPr>
                <w:b/>
                <w:sz w:val="22"/>
              </w:rPr>
              <w:t xml:space="preserve"> </w:t>
            </w:r>
            <w:r w:rsidR="00E71C98" w:rsidRPr="00E71C98">
              <w:rPr>
                <w:sz w:val="22"/>
              </w:rPr>
              <w:t>Существуют ли механизмы приоритизации и распределения ресурсов для расследования дел об ОД с учётом установленных рисков?</w:t>
            </w:r>
          </w:p>
        </w:tc>
      </w:tr>
      <w:tr w:rsidR="00E71C98" w:rsidRPr="000A091F" w14:paraId="5D3B108E" w14:textId="77777777" w:rsidTr="00E71C98">
        <w:trPr>
          <w:trHeight w:val="692"/>
        </w:trPr>
        <w:tc>
          <w:tcPr>
            <w:tcW w:w="425" w:type="dxa"/>
            <w:vMerge/>
          </w:tcPr>
          <w:p w14:paraId="449FBAC6" w14:textId="77777777" w:rsidR="00E71C98" w:rsidRPr="000A091F" w:rsidRDefault="00E71C98" w:rsidP="00D33FA0">
            <w:pPr>
              <w:pStyle w:val="aff"/>
              <w:numPr>
                <w:ilvl w:val="0"/>
                <w:numId w:val="60"/>
              </w:numPr>
              <w:spacing w:after="120" w:line="240" w:lineRule="auto"/>
              <w:ind w:left="317"/>
              <w:contextualSpacing w:val="0"/>
              <w:jc w:val="left"/>
              <w:rPr>
                <w:rFonts w:eastAsia="Times New Roman"/>
              </w:rPr>
            </w:pPr>
          </w:p>
        </w:tc>
        <w:tc>
          <w:tcPr>
            <w:tcW w:w="8788" w:type="dxa"/>
          </w:tcPr>
          <w:p w14:paraId="3ECD18BE" w14:textId="77777777" w:rsidR="00E71C98" w:rsidRPr="00E71C98" w:rsidRDefault="00E71C98" w:rsidP="00D33FA0">
            <w:pPr>
              <w:spacing w:after="120"/>
            </w:pPr>
          </w:p>
        </w:tc>
      </w:tr>
      <w:tr w:rsidR="00E71C98" w:rsidRPr="000A091F" w14:paraId="139FE954" w14:textId="77777777" w:rsidTr="00E71C98">
        <w:trPr>
          <w:trHeight w:val="692"/>
        </w:trPr>
        <w:tc>
          <w:tcPr>
            <w:tcW w:w="425" w:type="dxa"/>
            <w:vMerge w:val="restart"/>
          </w:tcPr>
          <w:p w14:paraId="3DF70821" w14:textId="77777777" w:rsidR="00E71C98" w:rsidRPr="000A091F" w:rsidRDefault="00E71C98" w:rsidP="00D33FA0">
            <w:pPr>
              <w:pStyle w:val="aff"/>
              <w:numPr>
                <w:ilvl w:val="0"/>
                <w:numId w:val="60"/>
              </w:numPr>
              <w:spacing w:after="120" w:line="240" w:lineRule="auto"/>
              <w:ind w:left="317"/>
              <w:contextualSpacing w:val="0"/>
              <w:jc w:val="left"/>
              <w:rPr>
                <w:rFonts w:eastAsia="Times New Roman"/>
                <w:sz w:val="22"/>
              </w:rPr>
            </w:pPr>
          </w:p>
        </w:tc>
        <w:tc>
          <w:tcPr>
            <w:tcW w:w="8788" w:type="dxa"/>
          </w:tcPr>
          <w:p w14:paraId="48FFAD15" w14:textId="77777777" w:rsidR="00E71C98" w:rsidRPr="00E71C98" w:rsidRDefault="00187A01" w:rsidP="00D33FA0">
            <w:pPr>
              <w:spacing w:after="120"/>
              <w:rPr>
                <w:sz w:val="22"/>
              </w:rPr>
            </w:pPr>
            <w:r w:rsidRPr="00187A01">
              <w:rPr>
                <w:b/>
                <w:sz w:val="22"/>
              </w:rPr>
              <w:t>Вопрос:</w:t>
            </w:r>
            <w:r>
              <w:rPr>
                <w:b/>
                <w:sz w:val="22"/>
              </w:rPr>
              <w:t xml:space="preserve"> </w:t>
            </w:r>
            <w:r w:rsidR="00E71C98" w:rsidRPr="00E71C98">
              <w:rPr>
                <w:sz w:val="22"/>
              </w:rPr>
              <w:t xml:space="preserve">Как в стране </w:t>
            </w:r>
            <w:proofErr w:type="spellStart"/>
            <w:r w:rsidR="00E71C98" w:rsidRPr="00E71C98">
              <w:rPr>
                <w:sz w:val="22"/>
              </w:rPr>
              <w:t>агрегируются</w:t>
            </w:r>
            <w:proofErr w:type="spellEnd"/>
            <w:r w:rsidR="00E71C98" w:rsidRPr="00E71C98">
              <w:rPr>
                <w:sz w:val="22"/>
              </w:rPr>
              <w:t xml:space="preserve"> типологии ОД? Существует ли централизованная база данных по результатам рассмотрения дел об </w:t>
            </w:r>
            <w:r w:rsidR="00E71C98">
              <w:rPr>
                <w:sz w:val="22"/>
              </w:rPr>
              <w:t>ОД</w:t>
            </w:r>
            <w:r w:rsidR="00E71C98" w:rsidRPr="00E71C98">
              <w:rPr>
                <w:sz w:val="22"/>
              </w:rPr>
              <w:t>?</w:t>
            </w:r>
          </w:p>
        </w:tc>
      </w:tr>
      <w:tr w:rsidR="00E71C98" w:rsidRPr="000A091F" w14:paraId="0A64B3B8" w14:textId="77777777" w:rsidTr="00E71C98">
        <w:trPr>
          <w:trHeight w:val="692"/>
        </w:trPr>
        <w:tc>
          <w:tcPr>
            <w:tcW w:w="425" w:type="dxa"/>
            <w:vMerge/>
          </w:tcPr>
          <w:p w14:paraId="78C7082A" w14:textId="77777777" w:rsidR="00E71C98" w:rsidRPr="000A091F" w:rsidRDefault="00E71C98" w:rsidP="00D33FA0">
            <w:pPr>
              <w:pStyle w:val="aff"/>
              <w:numPr>
                <w:ilvl w:val="0"/>
                <w:numId w:val="60"/>
              </w:numPr>
              <w:spacing w:after="120" w:line="240" w:lineRule="auto"/>
              <w:ind w:left="317"/>
              <w:contextualSpacing w:val="0"/>
              <w:jc w:val="left"/>
              <w:rPr>
                <w:rFonts w:eastAsia="Times New Roman"/>
              </w:rPr>
            </w:pPr>
          </w:p>
        </w:tc>
        <w:tc>
          <w:tcPr>
            <w:tcW w:w="8788" w:type="dxa"/>
          </w:tcPr>
          <w:p w14:paraId="06912C7F" w14:textId="77777777" w:rsidR="00E71C98" w:rsidRPr="00E71C98" w:rsidRDefault="00E71C98" w:rsidP="00D33FA0">
            <w:pPr>
              <w:spacing w:after="120"/>
            </w:pPr>
          </w:p>
        </w:tc>
      </w:tr>
      <w:tr w:rsidR="00E71C98" w:rsidRPr="000A091F" w14:paraId="407E2F1F" w14:textId="77777777" w:rsidTr="00E71C98">
        <w:trPr>
          <w:trHeight w:val="692"/>
        </w:trPr>
        <w:tc>
          <w:tcPr>
            <w:tcW w:w="425" w:type="dxa"/>
            <w:vMerge w:val="restart"/>
          </w:tcPr>
          <w:p w14:paraId="544F5A6E" w14:textId="77777777" w:rsidR="00E71C98" w:rsidRPr="000A091F" w:rsidRDefault="00E71C98" w:rsidP="00D33FA0">
            <w:pPr>
              <w:pStyle w:val="aff"/>
              <w:numPr>
                <w:ilvl w:val="0"/>
                <w:numId w:val="60"/>
              </w:numPr>
              <w:spacing w:after="120" w:line="240" w:lineRule="auto"/>
              <w:ind w:left="317"/>
              <w:contextualSpacing w:val="0"/>
              <w:jc w:val="left"/>
              <w:rPr>
                <w:rFonts w:eastAsia="Times New Roman"/>
                <w:sz w:val="22"/>
              </w:rPr>
            </w:pPr>
          </w:p>
        </w:tc>
        <w:tc>
          <w:tcPr>
            <w:tcW w:w="8788" w:type="dxa"/>
          </w:tcPr>
          <w:p w14:paraId="034D1DD5" w14:textId="77777777" w:rsidR="00E71C98" w:rsidRPr="00E71C98" w:rsidRDefault="00187A01" w:rsidP="00D33FA0">
            <w:pPr>
              <w:spacing w:after="120"/>
              <w:rPr>
                <w:sz w:val="22"/>
              </w:rPr>
            </w:pPr>
            <w:r w:rsidRPr="00187A01">
              <w:rPr>
                <w:b/>
                <w:sz w:val="22"/>
              </w:rPr>
              <w:t>Вопрос:</w:t>
            </w:r>
            <w:r>
              <w:rPr>
                <w:b/>
                <w:sz w:val="22"/>
              </w:rPr>
              <w:t xml:space="preserve"> </w:t>
            </w:r>
            <w:r w:rsidR="00E71C98" w:rsidRPr="00E71C98">
              <w:rPr>
                <w:sz w:val="22"/>
              </w:rPr>
              <w:t xml:space="preserve">Удается ли правоохранительным органам эффективно расследовать резонансные и сложные дела? Демонстрируют ли практикующие сотрудники адекватный уровень осведомлённости о типологиях </w:t>
            </w:r>
            <w:r w:rsidR="00E71C98">
              <w:rPr>
                <w:sz w:val="22"/>
              </w:rPr>
              <w:t>ОД</w:t>
            </w:r>
          </w:p>
        </w:tc>
      </w:tr>
      <w:tr w:rsidR="00E71C98" w:rsidRPr="000A091F" w14:paraId="08A4F6D9" w14:textId="77777777" w:rsidTr="00E71C98">
        <w:trPr>
          <w:trHeight w:val="692"/>
        </w:trPr>
        <w:tc>
          <w:tcPr>
            <w:tcW w:w="425" w:type="dxa"/>
            <w:vMerge/>
          </w:tcPr>
          <w:p w14:paraId="43E2A1B0" w14:textId="77777777" w:rsidR="00E71C98" w:rsidRPr="000A091F" w:rsidRDefault="00E71C98" w:rsidP="00D33FA0">
            <w:pPr>
              <w:pStyle w:val="aff"/>
              <w:numPr>
                <w:ilvl w:val="0"/>
                <w:numId w:val="60"/>
              </w:numPr>
              <w:spacing w:after="120" w:line="240" w:lineRule="auto"/>
              <w:ind w:left="317"/>
              <w:contextualSpacing w:val="0"/>
              <w:jc w:val="left"/>
              <w:rPr>
                <w:rFonts w:eastAsia="Times New Roman"/>
              </w:rPr>
            </w:pPr>
          </w:p>
        </w:tc>
        <w:tc>
          <w:tcPr>
            <w:tcW w:w="8788" w:type="dxa"/>
          </w:tcPr>
          <w:p w14:paraId="6861BD38" w14:textId="77777777" w:rsidR="00E71C98" w:rsidRPr="00E71C98" w:rsidRDefault="00E71C98" w:rsidP="00D33FA0">
            <w:pPr>
              <w:spacing w:after="120"/>
            </w:pPr>
          </w:p>
        </w:tc>
      </w:tr>
    </w:tbl>
    <w:p w14:paraId="3B9E8CB8" w14:textId="77777777" w:rsidR="00964285" w:rsidRPr="000A091F" w:rsidRDefault="00964285" w:rsidP="00D33FA0">
      <w:pPr>
        <w:spacing w:after="120" w:line="240" w:lineRule="auto"/>
        <w:rPr>
          <w:rFonts w:eastAsia="SimSun" w:cs="Times New Roman"/>
          <w:color w:val="000000"/>
        </w:rPr>
      </w:pPr>
    </w:p>
    <w:tbl>
      <w:tblPr>
        <w:tblStyle w:val="ac"/>
        <w:tblW w:w="9274" w:type="dxa"/>
        <w:tblInd w:w="360" w:type="dxa"/>
        <w:tblLook w:val="04A0" w:firstRow="1" w:lastRow="0" w:firstColumn="1" w:lastColumn="0" w:noHBand="0" w:noVBand="1"/>
      </w:tblPr>
      <w:tblGrid>
        <w:gridCol w:w="486"/>
        <w:gridCol w:w="8788"/>
      </w:tblGrid>
      <w:tr w:rsidR="00E71C98" w:rsidRPr="000A091F" w14:paraId="56A8C930" w14:textId="77777777" w:rsidTr="00E71C98">
        <w:tc>
          <w:tcPr>
            <w:tcW w:w="486" w:type="dxa"/>
            <w:shd w:val="clear" w:color="auto" w:fill="D9D9D9" w:themeFill="background1" w:themeFillShade="D9"/>
          </w:tcPr>
          <w:p w14:paraId="4C8936ED" w14:textId="77777777" w:rsidR="00E71C98" w:rsidRPr="000A091F" w:rsidRDefault="00E71C98" w:rsidP="00D33FA0">
            <w:pPr>
              <w:spacing w:after="120"/>
              <w:rPr>
                <w:rFonts w:eastAsia="Times New Roman"/>
                <w:b/>
                <w:bCs/>
                <w:i/>
                <w:iCs/>
                <w:sz w:val="22"/>
              </w:rPr>
            </w:pPr>
          </w:p>
        </w:tc>
        <w:tc>
          <w:tcPr>
            <w:tcW w:w="8788" w:type="dxa"/>
            <w:shd w:val="clear" w:color="auto" w:fill="D9D9D9" w:themeFill="background1" w:themeFillShade="D9"/>
          </w:tcPr>
          <w:p w14:paraId="470CF1E5" w14:textId="77777777" w:rsidR="00E71C98" w:rsidRPr="000A091F" w:rsidRDefault="00E71C98" w:rsidP="00D33FA0">
            <w:pPr>
              <w:spacing w:after="120"/>
              <w:rPr>
                <w:rFonts w:eastAsia="Times New Roman"/>
                <w:b/>
                <w:bCs/>
                <w:i/>
                <w:iCs/>
                <w:sz w:val="22"/>
              </w:rPr>
            </w:pPr>
            <w:r w:rsidRPr="000A091F">
              <w:rPr>
                <w:rFonts w:eastAsia="Times New Roman"/>
                <w:b/>
                <w:bCs/>
                <w:i/>
                <w:iCs/>
                <w:sz w:val="22"/>
              </w:rPr>
              <w:t>Дополнительные статистические данные для обеспечения</w:t>
            </w:r>
          </w:p>
        </w:tc>
      </w:tr>
      <w:tr w:rsidR="00E71C98" w:rsidRPr="000A091F" w14:paraId="591AD230" w14:textId="77777777" w:rsidTr="00E71C98">
        <w:trPr>
          <w:trHeight w:val="469"/>
        </w:trPr>
        <w:tc>
          <w:tcPr>
            <w:tcW w:w="486" w:type="dxa"/>
            <w:vMerge w:val="restart"/>
          </w:tcPr>
          <w:p w14:paraId="243B1EF7" w14:textId="77777777" w:rsidR="00E71C98" w:rsidRPr="000A091F" w:rsidRDefault="00E71C98" w:rsidP="00D33FA0">
            <w:pPr>
              <w:pStyle w:val="aff"/>
              <w:numPr>
                <w:ilvl w:val="0"/>
                <w:numId w:val="61"/>
              </w:numPr>
              <w:spacing w:after="120" w:line="240" w:lineRule="auto"/>
              <w:ind w:left="317"/>
              <w:contextualSpacing w:val="0"/>
              <w:jc w:val="left"/>
              <w:rPr>
                <w:rFonts w:eastAsia="Times New Roman"/>
                <w:sz w:val="22"/>
              </w:rPr>
            </w:pPr>
          </w:p>
        </w:tc>
        <w:tc>
          <w:tcPr>
            <w:tcW w:w="8788" w:type="dxa"/>
          </w:tcPr>
          <w:p w14:paraId="0B1FAC1F" w14:textId="77777777" w:rsidR="00E71C98" w:rsidRPr="00E71C98" w:rsidRDefault="00187A01" w:rsidP="00D33FA0">
            <w:pPr>
              <w:spacing w:after="120" w:line="240" w:lineRule="auto"/>
              <w:rPr>
                <w:sz w:val="22"/>
              </w:rPr>
            </w:pPr>
            <w:r w:rsidRPr="00187A01">
              <w:rPr>
                <w:b/>
                <w:sz w:val="22"/>
              </w:rPr>
              <w:t>Вопрос:</w:t>
            </w:r>
            <w:r>
              <w:rPr>
                <w:b/>
                <w:sz w:val="22"/>
              </w:rPr>
              <w:t xml:space="preserve"> </w:t>
            </w:r>
            <w:r w:rsidR="00E71C98" w:rsidRPr="00E71C98">
              <w:rPr>
                <w:sz w:val="22"/>
              </w:rPr>
              <w:t>Приведите примеры дел, по которым было отказано в возбуждении уголовного дела из-за недостаточности доказательств.</w:t>
            </w:r>
          </w:p>
        </w:tc>
      </w:tr>
      <w:tr w:rsidR="00E71C98" w:rsidRPr="000A091F" w14:paraId="4D8B6479" w14:textId="77777777" w:rsidTr="00E71C98">
        <w:trPr>
          <w:trHeight w:val="469"/>
        </w:trPr>
        <w:tc>
          <w:tcPr>
            <w:tcW w:w="486" w:type="dxa"/>
            <w:vMerge/>
          </w:tcPr>
          <w:p w14:paraId="74FE6CBA" w14:textId="77777777" w:rsidR="00E71C98" w:rsidRPr="000A091F" w:rsidRDefault="00E71C98" w:rsidP="00D33FA0">
            <w:pPr>
              <w:pStyle w:val="aff"/>
              <w:numPr>
                <w:ilvl w:val="0"/>
                <w:numId w:val="61"/>
              </w:numPr>
              <w:spacing w:after="120" w:line="240" w:lineRule="auto"/>
              <w:ind w:left="317"/>
              <w:contextualSpacing w:val="0"/>
              <w:jc w:val="left"/>
              <w:rPr>
                <w:rFonts w:eastAsia="Times New Roman"/>
              </w:rPr>
            </w:pPr>
          </w:p>
        </w:tc>
        <w:tc>
          <w:tcPr>
            <w:tcW w:w="8788" w:type="dxa"/>
          </w:tcPr>
          <w:p w14:paraId="5F9E0DFC" w14:textId="77777777" w:rsidR="00E71C98" w:rsidRPr="00E71C98" w:rsidRDefault="00E71C98" w:rsidP="00D33FA0">
            <w:pPr>
              <w:spacing w:after="120" w:line="240" w:lineRule="auto"/>
            </w:pPr>
          </w:p>
        </w:tc>
      </w:tr>
      <w:tr w:rsidR="00E71C98" w:rsidRPr="000A091F" w14:paraId="790729BA" w14:textId="77777777" w:rsidTr="00E71C98">
        <w:trPr>
          <w:trHeight w:val="692"/>
        </w:trPr>
        <w:tc>
          <w:tcPr>
            <w:tcW w:w="486" w:type="dxa"/>
            <w:vMerge w:val="restart"/>
          </w:tcPr>
          <w:p w14:paraId="779A4D52" w14:textId="77777777" w:rsidR="00E71C98" w:rsidRPr="000A091F" w:rsidRDefault="00E71C98" w:rsidP="00D33FA0">
            <w:pPr>
              <w:pStyle w:val="aff"/>
              <w:numPr>
                <w:ilvl w:val="0"/>
                <w:numId w:val="61"/>
              </w:numPr>
              <w:spacing w:after="120" w:line="240" w:lineRule="auto"/>
              <w:ind w:left="317"/>
              <w:contextualSpacing w:val="0"/>
              <w:jc w:val="left"/>
              <w:rPr>
                <w:rFonts w:eastAsia="Times New Roman"/>
                <w:sz w:val="22"/>
              </w:rPr>
            </w:pPr>
          </w:p>
        </w:tc>
        <w:tc>
          <w:tcPr>
            <w:tcW w:w="8788" w:type="dxa"/>
          </w:tcPr>
          <w:p w14:paraId="75953B0C" w14:textId="77777777" w:rsidR="00E71C98" w:rsidRPr="00E71C98" w:rsidRDefault="00917E40" w:rsidP="00D33FA0">
            <w:pPr>
              <w:spacing w:after="120"/>
              <w:rPr>
                <w:sz w:val="22"/>
              </w:rPr>
            </w:pPr>
            <w:r w:rsidRPr="00187A01">
              <w:rPr>
                <w:b/>
                <w:sz w:val="22"/>
              </w:rPr>
              <w:t>Вопрос:</w:t>
            </w:r>
            <w:r>
              <w:rPr>
                <w:b/>
                <w:sz w:val="22"/>
              </w:rPr>
              <w:t xml:space="preserve"> </w:t>
            </w:r>
            <w:r w:rsidR="00E71C98" w:rsidRPr="00E71C98">
              <w:rPr>
                <w:sz w:val="22"/>
              </w:rPr>
              <w:t>Уточните, какие типы предикатных преступлений чаще всего фигурируют в делах об ОД, и дайте объяснение причин такой статистики</w:t>
            </w:r>
          </w:p>
        </w:tc>
      </w:tr>
      <w:tr w:rsidR="00E71C98" w:rsidRPr="000A091F" w14:paraId="0EE09EEB" w14:textId="77777777" w:rsidTr="00E71C98">
        <w:trPr>
          <w:trHeight w:val="692"/>
        </w:trPr>
        <w:tc>
          <w:tcPr>
            <w:tcW w:w="486" w:type="dxa"/>
            <w:vMerge/>
          </w:tcPr>
          <w:p w14:paraId="22D8B3D7" w14:textId="77777777" w:rsidR="00E71C98" w:rsidRPr="000A091F" w:rsidRDefault="00E71C98" w:rsidP="00D33FA0">
            <w:pPr>
              <w:pStyle w:val="aff"/>
              <w:numPr>
                <w:ilvl w:val="0"/>
                <w:numId w:val="61"/>
              </w:numPr>
              <w:spacing w:after="120" w:line="240" w:lineRule="auto"/>
              <w:ind w:left="317"/>
              <w:contextualSpacing w:val="0"/>
              <w:jc w:val="left"/>
              <w:rPr>
                <w:rFonts w:eastAsia="Times New Roman"/>
              </w:rPr>
            </w:pPr>
          </w:p>
        </w:tc>
        <w:tc>
          <w:tcPr>
            <w:tcW w:w="8788" w:type="dxa"/>
          </w:tcPr>
          <w:p w14:paraId="6E780EE7" w14:textId="77777777" w:rsidR="00E71C98" w:rsidRPr="00E71C98" w:rsidRDefault="00E71C98" w:rsidP="00D33FA0">
            <w:pPr>
              <w:spacing w:after="120"/>
            </w:pPr>
          </w:p>
        </w:tc>
      </w:tr>
    </w:tbl>
    <w:p w14:paraId="5A3D5F88" w14:textId="77777777" w:rsidR="00964285" w:rsidRPr="000A091F" w:rsidRDefault="00964285" w:rsidP="00D33FA0">
      <w:pPr>
        <w:spacing w:after="120" w:line="240" w:lineRule="auto"/>
        <w:rPr>
          <w:rFonts w:eastAsia="SimSun" w:cs="Times New Roman"/>
          <w:color w:val="000000"/>
        </w:rPr>
      </w:pPr>
    </w:p>
    <w:p w14:paraId="7F86CD27" w14:textId="77777777" w:rsidR="00964285" w:rsidRPr="000A091F" w:rsidRDefault="00964285" w:rsidP="00D33FA0">
      <w:pPr>
        <w:shd w:val="clear" w:color="auto" w:fill="D9E2F3" w:themeFill="accent1" w:themeFillTint="33"/>
        <w:spacing w:after="120" w:line="240" w:lineRule="auto"/>
        <w:rPr>
          <w:rFonts w:eastAsia="Times New Roman" w:cs="Times New Roman"/>
          <w:b/>
          <w:lang w:eastAsia="zh-CN"/>
        </w:rPr>
      </w:pPr>
      <w:r w:rsidRPr="000A091F">
        <w:rPr>
          <w:rFonts w:eastAsia="Times New Roman" w:cs="Times New Roman"/>
          <w:b/>
          <w:lang w:eastAsia="zh-CN"/>
        </w:rPr>
        <w:t xml:space="preserve">Основной вопрос 7.2. </w:t>
      </w:r>
      <w:r w:rsidR="00026DA7" w:rsidRPr="00026DA7">
        <w:rPr>
          <w:rFonts w:eastAsia="Times New Roman" w:cs="Times New Roman"/>
          <w:b/>
          <w:lang w:eastAsia="zh-CN"/>
        </w:rPr>
        <w:t>В какой степени деятельность ОД (включая различные виды случаев ОД) подвергается судебному преследованию</w:t>
      </w:r>
      <w:r w:rsidR="00026DA7" w:rsidRPr="00026DA7">
        <w:rPr>
          <w:rFonts w:eastAsia="Times New Roman" w:cs="Times New Roman"/>
          <w:b/>
          <w:vertAlign w:val="superscript"/>
          <w:lang w:eastAsia="zh-CN"/>
        </w:rPr>
        <w:footnoteReference w:id="10"/>
      </w:r>
      <w:r w:rsidR="00026DA7" w:rsidRPr="00026DA7">
        <w:rPr>
          <w:rFonts w:eastAsia="Times New Roman" w:cs="Times New Roman"/>
          <w:b/>
          <w:lang w:eastAsia="zh-CN"/>
        </w:rPr>
        <w:t>и преступники осуждаются?</w:t>
      </w:r>
      <w:r w:rsidR="00026DA7" w:rsidRPr="00026DA7">
        <w:rPr>
          <w:rFonts w:eastAsia="Times New Roman" w:cs="Times New Roman"/>
          <w:b/>
          <w:vertAlign w:val="superscript"/>
          <w:lang w:eastAsia="zh-CN"/>
        </w:rPr>
        <w:footnoteReference w:id="11"/>
      </w:r>
    </w:p>
    <w:p w14:paraId="71794ED2" w14:textId="77777777" w:rsidR="00964285" w:rsidRPr="000A091F" w:rsidRDefault="00964285" w:rsidP="00D33FA0">
      <w:pPr>
        <w:spacing w:after="120" w:line="240" w:lineRule="auto"/>
        <w:rPr>
          <w:rFonts w:eastAsia="Times New Roman" w:cs="Times New Roman"/>
          <w:bCs/>
          <w:i/>
          <w:lang w:eastAsia="en-GB"/>
        </w:rPr>
      </w:pPr>
      <w:r w:rsidRPr="000A091F">
        <w:rPr>
          <w:rFonts w:eastAsia="Times New Roman" w:cs="Times New Roman"/>
          <w:bCs/>
          <w:i/>
          <w:lang w:eastAsia="en-GB"/>
        </w:rPr>
        <w:t>(</w:t>
      </w:r>
      <w:r w:rsidRPr="000A091F">
        <w:rPr>
          <w:rFonts w:eastAsia="Times New Roman" w:cs="Times New Roman"/>
          <w:bCs/>
          <w:i/>
          <w:lang w:val="en-GB" w:eastAsia="en-GB"/>
        </w:rPr>
        <w:t>a</w:t>
      </w:r>
      <w:r w:rsidRPr="000A091F">
        <w:rPr>
          <w:rFonts w:eastAsia="Times New Roman" w:cs="Times New Roman"/>
          <w:bCs/>
          <w:i/>
          <w:lang w:eastAsia="en-GB"/>
        </w:rPr>
        <w:t xml:space="preserve">)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bCs/>
          <w:i/>
          <w:lang w:eastAsia="en-GB"/>
        </w:rPr>
        <w:t xml:space="preserve">. </w:t>
      </w:r>
    </w:p>
    <w:p w14:paraId="55D1BFA8" w14:textId="77777777" w:rsidR="00964285" w:rsidRPr="000A091F" w:rsidRDefault="00964285" w:rsidP="00D33FA0">
      <w:pPr>
        <w:spacing w:after="120" w:line="240" w:lineRule="auto"/>
        <w:rPr>
          <w:rFonts w:eastAsia="SimSun" w:cs="Times New Roman"/>
          <w:color w:val="000000"/>
        </w:rPr>
      </w:pPr>
    </w:p>
    <w:p w14:paraId="6AB26320" w14:textId="77777777" w:rsidR="00964285" w:rsidRPr="000A091F" w:rsidRDefault="00E71C98" w:rsidP="00D33FA0">
      <w:pPr>
        <w:numPr>
          <w:ilvl w:val="2"/>
          <w:numId w:val="49"/>
        </w:numPr>
        <w:tabs>
          <w:tab w:val="left" w:pos="850"/>
          <w:tab w:val="left" w:pos="1191"/>
          <w:tab w:val="left" w:pos="1531"/>
        </w:tabs>
        <w:spacing w:after="120" w:line="240" w:lineRule="auto"/>
        <w:rPr>
          <w:rFonts w:eastAsia="SimSun" w:cs="Times New Roman"/>
          <w:color w:val="000000"/>
        </w:rPr>
      </w:pPr>
      <w:r>
        <w:t>Опишите, как осуществляется подготовка дел об отмывании доходов к своевременному направлению в суд и рассмотрению по существу</w:t>
      </w:r>
      <w:r w:rsidR="00964285" w:rsidRPr="000A091F">
        <w:rPr>
          <w:rFonts w:eastAsia="SimSun" w:cs="Times New Roman"/>
          <w:color w:val="000000"/>
        </w:rPr>
        <w:t xml:space="preserve">. </w:t>
      </w:r>
    </w:p>
    <w:tbl>
      <w:tblPr>
        <w:tblStyle w:val="ac"/>
        <w:tblW w:w="0" w:type="auto"/>
        <w:tblInd w:w="360" w:type="dxa"/>
        <w:tblLook w:val="04A0" w:firstRow="1" w:lastRow="0" w:firstColumn="1" w:lastColumn="0" w:noHBand="0" w:noVBand="1"/>
      </w:tblPr>
      <w:tblGrid>
        <w:gridCol w:w="9318"/>
      </w:tblGrid>
      <w:tr w:rsidR="00964285" w:rsidRPr="000A091F" w14:paraId="5C5852B5" w14:textId="77777777" w:rsidTr="00964285">
        <w:tc>
          <w:tcPr>
            <w:tcW w:w="9678" w:type="dxa"/>
          </w:tcPr>
          <w:p w14:paraId="5891AD52"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67B315CD"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tc>
      </w:tr>
    </w:tbl>
    <w:p w14:paraId="4369BF8C" w14:textId="77777777" w:rsidR="00964285" w:rsidRPr="000A091F" w:rsidRDefault="00964285" w:rsidP="00D33FA0">
      <w:pPr>
        <w:spacing w:after="120" w:line="240" w:lineRule="auto"/>
        <w:rPr>
          <w:rFonts w:eastAsia="SimSun" w:cs="Times New Roman"/>
          <w:color w:val="000000"/>
        </w:rPr>
      </w:pPr>
    </w:p>
    <w:p w14:paraId="4AE636E0" w14:textId="77777777" w:rsidR="00964285" w:rsidRPr="000A091F" w:rsidRDefault="00E71C98" w:rsidP="00D33FA0">
      <w:pPr>
        <w:numPr>
          <w:ilvl w:val="2"/>
          <w:numId w:val="49"/>
        </w:numPr>
        <w:tabs>
          <w:tab w:val="left" w:pos="850"/>
          <w:tab w:val="left" w:pos="1191"/>
          <w:tab w:val="left" w:pos="1531"/>
        </w:tabs>
        <w:spacing w:after="120" w:line="240" w:lineRule="auto"/>
        <w:rPr>
          <w:rFonts w:eastAsia="SimSun" w:cs="Times New Roman"/>
          <w:color w:val="000000"/>
        </w:rPr>
      </w:pPr>
      <w:r>
        <w:t xml:space="preserve">Опишите, в каких случаях принимается решение не продолжать </w:t>
      </w:r>
      <w:del w:id="4081" w:author="Daniyar Sarbagishev" w:date="2025-05-05T12:39:00Z">
        <w:r w:rsidDel="00C01884">
          <w:delText xml:space="preserve">уголовное </w:delText>
        </w:r>
      </w:del>
      <w:ins w:id="4082" w:author="Daniyar Sarbagishev" w:date="2025-05-05T12:39:00Z">
        <w:r w:rsidR="00C01884">
          <w:t xml:space="preserve">судебное </w:t>
        </w:r>
      </w:ins>
      <w:r>
        <w:t xml:space="preserve">преследование, несмотря на наличие признаков совершения преступления, связанного с </w:t>
      </w:r>
      <w:r w:rsidR="00964285" w:rsidRPr="000A091F">
        <w:rPr>
          <w:rFonts w:eastAsia="SimSun" w:cs="Times New Roman"/>
          <w:color w:val="000000"/>
        </w:rPr>
        <w:t xml:space="preserve">ОД? </w:t>
      </w:r>
    </w:p>
    <w:tbl>
      <w:tblPr>
        <w:tblStyle w:val="ac"/>
        <w:tblW w:w="0" w:type="auto"/>
        <w:tblInd w:w="360" w:type="dxa"/>
        <w:tblLook w:val="04A0" w:firstRow="1" w:lastRow="0" w:firstColumn="1" w:lastColumn="0" w:noHBand="0" w:noVBand="1"/>
      </w:tblPr>
      <w:tblGrid>
        <w:gridCol w:w="9318"/>
      </w:tblGrid>
      <w:tr w:rsidR="00964285" w:rsidRPr="000A091F" w14:paraId="5071B804" w14:textId="77777777" w:rsidTr="00964285">
        <w:tc>
          <w:tcPr>
            <w:tcW w:w="9678" w:type="dxa"/>
          </w:tcPr>
          <w:p w14:paraId="7CD4011E"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6C3BE29E"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tc>
      </w:tr>
    </w:tbl>
    <w:p w14:paraId="35AD4B98" w14:textId="77777777" w:rsidR="00964285" w:rsidRPr="000A091F" w:rsidRDefault="00964285" w:rsidP="00D33FA0">
      <w:pPr>
        <w:spacing w:after="120" w:line="240" w:lineRule="auto"/>
        <w:rPr>
          <w:rFonts w:eastAsia="SimSun" w:cs="Times New Roman"/>
          <w:color w:val="000000"/>
        </w:rPr>
      </w:pPr>
    </w:p>
    <w:p w14:paraId="5439CD66" w14:textId="77777777" w:rsidR="00BD23F7" w:rsidRDefault="00E71C98" w:rsidP="00D33FA0">
      <w:pPr>
        <w:numPr>
          <w:ilvl w:val="2"/>
          <w:numId w:val="49"/>
        </w:numPr>
        <w:tabs>
          <w:tab w:val="left" w:pos="850"/>
          <w:tab w:val="left" w:pos="1191"/>
          <w:tab w:val="left" w:pos="1531"/>
        </w:tabs>
        <w:spacing w:after="120" w:line="240" w:lineRule="auto"/>
        <w:rPr>
          <w:rFonts w:eastAsia="SimSun" w:cs="Times New Roman"/>
          <w:color w:val="000000"/>
        </w:rPr>
      </w:pPr>
      <w:r w:rsidRPr="00E71C98">
        <w:rPr>
          <w:rFonts w:eastAsia="SimSun" w:cs="Times New Roman"/>
          <w:color w:val="000000"/>
        </w:rPr>
        <w:t xml:space="preserve">Опишите, в какой степени уголовные дела об отмывании </w:t>
      </w:r>
      <w:del w:id="4083" w:author="Daniyar Sarbagishev" w:date="2025-05-05T14:33:00Z">
        <w:r w:rsidRPr="00E71C98" w:rsidDel="008C76E7">
          <w:rPr>
            <w:rFonts w:eastAsia="SimSun" w:cs="Times New Roman"/>
            <w:color w:val="000000"/>
          </w:rPr>
          <w:delText>доходов</w:delText>
        </w:r>
      </w:del>
      <w:ins w:id="4084" w:author="Daniyar Sarbagishev" w:date="2025-05-05T14:33:00Z">
        <w:r w:rsidR="008C76E7">
          <w:rPr>
            <w:rFonts w:eastAsia="SimSun" w:cs="Times New Roman"/>
            <w:color w:val="000000"/>
          </w:rPr>
          <w:t>денег</w:t>
        </w:r>
      </w:ins>
      <w:r w:rsidRPr="00E71C98">
        <w:rPr>
          <w:rFonts w:eastAsia="SimSun" w:cs="Times New Roman"/>
          <w:color w:val="000000"/>
        </w:rPr>
        <w:t>: (i) рассматриваются одновременно с делами по предикатным преступлениям (включая предикат</w:t>
      </w:r>
      <w:ins w:id="4085" w:author="Daniyar Sarbagishev" w:date="2025-05-05T14:33:00Z">
        <w:r w:rsidR="00CE4F65">
          <w:rPr>
            <w:rFonts w:eastAsia="SimSun" w:cs="Times New Roman"/>
            <w:color w:val="000000"/>
          </w:rPr>
          <w:t>ные преступления</w:t>
        </w:r>
      </w:ins>
      <w:del w:id="4086" w:author="Daniyar Sarbagishev" w:date="2025-05-05T14:33:00Z">
        <w:r w:rsidRPr="00E71C98" w:rsidDel="00CE4F65">
          <w:rPr>
            <w:rFonts w:eastAsia="SimSun" w:cs="Times New Roman"/>
            <w:color w:val="000000"/>
          </w:rPr>
          <w:delText>ы</w:delText>
        </w:r>
      </w:del>
      <w:r w:rsidRPr="00E71C98">
        <w:rPr>
          <w:rFonts w:eastAsia="SimSun" w:cs="Times New Roman"/>
          <w:color w:val="000000"/>
        </w:rPr>
        <w:t>, совершённые за рубежом); (</w:t>
      </w:r>
      <w:proofErr w:type="spellStart"/>
      <w:r w:rsidRPr="00E71C98">
        <w:rPr>
          <w:rFonts w:eastAsia="SimSun" w:cs="Times New Roman"/>
          <w:color w:val="000000"/>
        </w:rPr>
        <w:t>ii</w:t>
      </w:r>
      <w:proofErr w:type="spellEnd"/>
      <w:r w:rsidRPr="00E71C98">
        <w:rPr>
          <w:rFonts w:eastAsia="SimSun" w:cs="Times New Roman"/>
          <w:color w:val="000000"/>
        </w:rPr>
        <w:t>) возбуждаются и рассматриваются как самостоятельные преступления (</w:t>
      </w:r>
      <w:del w:id="4087" w:author="Daniyar Sarbagishev" w:date="2025-05-05T14:34:00Z">
        <w:r w:rsidRPr="00E71C98" w:rsidDel="00CE4F65">
          <w:rPr>
            <w:rFonts w:eastAsia="SimSun" w:cs="Times New Roman"/>
            <w:color w:val="000000"/>
          </w:rPr>
          <w:delText>stand-alone</w:delText>
        </w:r>
      </w:del>
      <w:ins w:id="4088" w:author="Daniyar Sarbagishev" w:date="2025-05-05T14:34:00Z">
        <w:r w:rsidR="00CE4F65">
          <w:rPr>
            <w:rFonts w:eastAsia="SimSun" w:cs="Times New Roman"/>
            <w:color w:val="000000"/>
          </w:rPr>
          <w:t>автономное</w:t>
        </w:r>
      </w:ins>
      <w:r w:rsidRPr="00E71C98">
        <w:rPr>
          <w:rFonts w:eastAsia="SimSun" w:cs="Times New Roman"/>
          <w:color w:val="000000"/>
        </w:rPr>
        <w:t xml:space="preserve"> ОД).</w:t>
      </w:r>
    </w:p>
    <w:p w14:paraId="4889B153" w14:textId="77777777" w:rsidR="00E71C98" w:rsidRPr="00E71C98" w:rsidRDefault="00E71C98" w:rsidP="00D33FA0">
      <w:pPr>
        <w:tabs>
          <w:tab w:val="left" w:pos="850"/>
          <w:tab w:val="left" w:pos="1191"/>
          <w:tab w:val="left" w:pos="1531"/>
        </w:tabs>
        <w:spacing w:after="120" w:line="240" w:lineRule="auto"/>
        <w:ind w:left="360"/>
        <w:rPr>
          <w:rFonts w:eastAsia="SimSun" w:cs="Times New Roman"/>
          <w:color w:val="000000"/>
        </w:rPr>
      </w:pPr>
      <w:r w:rsidRPr="00E71C98">
        <w:rPr>
          <w:rFonts w:eastAsia="SimSun" w:cs="Times New Roman"/>
          <w:color w:val="000000"/>
        </w:rPr>
        <w:t xml:space="preserve">Компетентные органы должны также предоставить пояснения к статистическим данным </w:t>
      </w:r>
      <w:r w:rsidR="00BD23F7">
        <w:rPr>
          <w:rFonts w:eastAsia="SimSun" w:cs="Times New Roman"/>
          <w:color w:val="000000"/>
        </w:rPr>
        <w:t>-</w:t>
      </w:r>
      <w:r w:rsidRPr="00E71C98">
        <w:rPr>
          <w:rFonts w:eastAsia="SimSun" w:cs="Times New Roman"/>
          <w:color w:val="000000"/>
        </w:rPr>
        <w:t xml:space="preserve"> выявленные тенденции, характер изменений, причины роста или снижения числа дел и приговоров</w:t>
      </w:r>
    </w:p>
    <w:tbl>
      <w:tblPr>
        <w:tblStyle w:val="ac"/>
        <w:tblW w:w="0" w:type="auto"/>
        <w:tblInd w:w="360" w:type="dxa"/>
        <w:tblLook w:val="04A0" w:firstRow="1" w:lastRow="0" w:firstColumn="1" w:lastColumn="0" w:noHBand="0" w:noVBand="1"/>
      </w:tblPr>
      <w:tblGrid>
        <w:gridCol w:w="9318"/>
      </w:tblGrid>
      <w:tr w:rsidR="00964285" w:rsidRPr="000A091F" w14:paraId="2BA8C911" w14:textId="77777777" w:rsidTr="00E71C98">
        <w:tc>
          <w:tcPr>
            <w:tcW w:w="9318" w:type="dxa"/>
          </w:tcPr>
          <w:p w14:paraId="65648CE0"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5D7D5167"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tc>
      </w:tr>
    </w:tbl>
    <w:p w14:paraId="05365331" w14:textId="77777777" w:rsidR="00964285" w:rsidRPr="000A091F" w:rsidRDefault="00964285" w:rsidP="00D33FA0">
      <w:pPr>
        <w:spacing w:after="120" w:line="240" w:lineRule="auto"/>
        <w:rPr>
          <w:rFonts w:eastAsia="SimSun" w:cs="Times New Roman"/>
          <w:color w:val="000000"/>
        </w:rPr>
      </w:pPr>
    </w:p>
    <w:p w14:paraId="10223341" w14:textId="77777777" w:rsidR="00964285" w:rsidRPr="000A091F" w:rsidRDefault="00BD23F7" w:rsidP="00D33FA0">
      <w:pPr>
        <w:numPr>
          <w:ilvl w:val="2"/>
          <w:numId w:val="49"/>
        </w:numPr>
        <w:tabs>
          <w:tab w:val="left" w:pos="850"/>
          <w:tab w:val="left" w:pos="1191"/>
          <w:tab w:val="left" w:pos="1531"/>
        </w:tabs>
        <w:spacing w:after="120" w:line="240" w:lineRule="auto"/>
        <w:rPr>
          <w:rFonts w:eastAsia="SimSun" w:cs="Times New Roman"/>
          <w:color w:val="000000"/>
        </w:rPr>
      </w:pPr>
      <w:r>
        <w:t>Опишите, как соответствующие органы взаимодействуют между собой с учётом особенностей правовой системы на всех этапах ведения дела об ОД – от направления материалов в прокуратуру до принятия решения о направлении дела в суд</w:t>
      </w:r>
      <w:r w:rsidR="00964285" w:rsidRPr="000A091F">
        <w:rPr>
          <w:rFonts w:eastAsia="SimSun" w:cs="Times New Roman"/>
          <w:color w:val="000000"/>
        </w:rPr>
        <w:t xml:space="preserve">. </w:t>
      </w:r>
    </w:p>
    <w:tbl>
      <w:tblPr>
        <w:tblStyle w:val="ac"/>
        <w:tblW w:w="0" w:type="auto"/>
        <w:tblInd w:w="360" w:type="dxa"/>
        <w:tblLook w:val="04A0" w:firstRow="1" w:lastRow="0" w:firstColumn="1" w:lastColumn="0" w:noHBand="0" w:noVBand="1"/>
      </w:tblPr>
      <w:tblGrid>
        <w:gridCol w:w="9318"/>
      </w:tblGrid>
      <w:tr w:rsidR="00964285" w:rsidRPr="000A091F" w14:paraId="4D84C19F" w14:textId="77777777" w:rsidTr="00964285">
        <w:tc>
          <w:tcPr>
            <w:tcW w:w="9678" w:type="dxa"/>
          </w:tcPr>
          <w:p w14:paraId="0B14FDCA"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3F58D233"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tc>
      </w:tr>
    </w:tbl>
    <w:p w14:paraId="7904DB75" w14:textId="77777777" w:rsidR="00964285" w:rsidRPr="000A091F" w:rsidRDefault="00964285" w:rsidP="00D33FA0">
      <w:pPr>
        <w:spacing w:after="120" w:line="240" w:lineRule="auto"/>
        <w:rPr>
          <w:rFonts w:eastAsia="SimSun" w:cs="Times New Roman"/>
          <w:color w:val="000000"/>
        </w:rPr>
      </w:pPr>
    </w:p>
    <w:p w14:paraId="4A640A85" w14:textId="77777777" w:rsidR="00964285" w:rsidRPr="000A091F" w:rsidRDefault="00BD23F7" w:rsidP="00D33FA0">
      <w:pPr>
        <w:numPr>
          <w:ilvl w:val="2"/>
          <w:numId w:val="49"/>
        </w:numPr>
        <w:tabs>
          <w:tab w:val="left" w:pos="850"/>
          <w:tab w:val="left" w:pos="1191"/>
          <w:tab w:val="left" w:pos="1531"/>
        </w:tabs>
        <w:spacing w:after="120" w:line="240" w:lineRule="auto"/>
        <w:rPr>
          <w:rFonts w:eastAsia="SimSun" w:cs="Times New Roman"/>
          <w:color w:val="000000"/>
        </w:rPr>
      </w:pPr>
      <w:r>
        <w:t>Опишите иные аспекты прокурорского и судебного процесса, которые препятствуют или затрудняют возбуждение дел об ОД или вынесение обвинительных приговоров</w:t>
      </w:r>
      <w:r w:rsidR="00964285" w:rsidRPr="000A091F">
        <w:rPr>
          <w:rFonts w:eastAsia="SimSun" w:cs="Times New Roman"/>
          <w:color w:val="000000"/>
        </w:rPr>
        <w:t xml:space="preserve">. </w:t>
      </w:r>
    </w:p>
    <w:tbl>
      <w:tblPr>
        <w:tblStyle w:val="ac"/>
        <w:tblW w:w="0" w:type="auto"/>
        <w:tblInd w:w="360" w:type="dxa"/>
        <w:tblLook w:val="04A0" w:firstRow="1" w:lastRow="0" w:firstColumn="1" w:lastColumn="0" w:noHBand="0" w:noVBand="1"/>
      </w:tblPr>
      <w:tblGrid>
        <w:gridCol w:w="9318"/>
      </w:tblGrid>
      <w:tr w:rsidR="00964285" w:rsidRPr="000A091F" w14:paraId="2CA5607E" w14:textId="77777777" w:rsidTr="00964285">
        <w:tc>
          <w:tcPr>
            <w:tcW w:w="9678" w:type="dxa"/>
          </w:tcPr>
          <w:p w14:paraId="7AF46342"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0C90DE1B"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tc>
      </w:tr>
    </w:tbl>
    <w:p w14:paraId="5F737B77" w14:textId="77777777" w:rsidR="00964285" w:rsidRPr="000A091F" w:rsidRDefault="00964285" w:rsidP="00D33FA0">
      <w:pPr>
        <w:autoSpaceDE w:val="0"/>
        <w:autoSpaceDN w:val="0"/>
        <w:adjustRightInd w:val="0"/>
        <w:spacing w:after="120" w:line="240" w:lineRule="auto"/>
        <w:rPr>
          <w:rFonts w:eastAsia="SimSun" w:cs="Times New Roman"/>
          <w:color w:val="000000"/>
        </w:rPr>
      </w:pPr>
    </w:p>
    <w:p w14:paraId="6C547F2F" w14:textId="77777777" w:rsidR="00964285" w:rsidRPr="00BD23F7" w:rsidRDefault="00BD23F7" w:rsidP="00D33FA0">
      <w:pPr>
        <w:numPr>
          <w:ilvl w:val="2"/>
          <w:numId w:val="49"/>
        </w:numPr>
        <w:tabs>
          <w:tab w:val="left" w:pos="850"/>
          <w:tab w:val="left" w:pos="1191"/>
          <w:tab w:val="left" w:pos="1531"/>
        </w:tabs>
        <w:spacing w:after="120" w:line="240" w:lineRule="auto"/>
        <w:rPr>
          <w:rFonts w:eastAsia="SimSun" w:cs="Times New Roman"/>
          <w:color w:val="000000"/>
        </w:rPr>
      </w:pPr>
      <w:r w:rsidRPr="00BD23F7">
        <w:rPr>
          <w:rFonts w:eastAsia="SimSun" w:cs="Times New Roman"/>
          <w:color w:val="000000"/>
        </w:rPr>
        <w:t>Опишите опыт и приведите примеры: (i) возбуждённых дел и вынесенных приговоров, (</w:t>
      </w:r>
      <w:proofErr w:type="spellStart"/>
      <w:r w:rsidRPr="00BD23F7">
        <w:rPr>
          <w:rFonts w:eastAsia="SimSun" w:cs="Times New Roman"/>
          <w:color w:val="000000"/>
        </w:rPr>
        <w:t>ii</w:t>
      </w:r>
      <w:proofErr w:type="spellEnd"/>
      <w:r w:rsidRPr="00BD23F7">
        <w:rPr>
          <w:rFonts w:eastAsia="SimSun" w:cs="Times New Roman"/>
          <w:color w:val="000000"/>
        </w:rPr>
        <w:t>) значимых или сложных дел об ОД, рассмотренных в суде, (</w:t>
      </w:r>
      <w:proofErr w:type="spellStart"/>
      <w:r w:rsidRPr="00BD23F7">
        <w:rPr>
          <w:rFonts w:eastAsia="SimSun" w:cs="Times New Roman"/>
          <w:color w:val="000000"/>
        </w:rPr>
        <w:t>iii</w:t>
      </w:r>
      <w:proofErr w:type="spellEnd"/>
      <w:r w:rsidRPr="00BD23F7">
        <w:rPr>
          <w:rFonts w:eastAsia="SimSun" w:cs="Times New Roman"/>
          <w:color w:val="000000"/>
        </w:rPr>
        <w:t xml:space="preserve">) дел, соответствующих профилю </w:t>
      </w:r>
      <w:r>
        <w:rPr>
          <w:rFonts w:eastAsia="SimSun" w:cs="Times New Roman"/>
          <w:color w:val="000000"/>
        </w:rPr>
        <w:t xml:space="preserve">риска </w:t>
      </w:r>
      <w:r w:rsidRPr="00BD23F7">
        <w:rPr>
          <w:rFonts w:eastAsia="SimSun" w:cs="Times New Roman"/>
          <w:color w:val="000000"/>
        </w:rPr>
        <w:t>страны, (</w:t>
      </w:r>
      <w:proofErr w:type="spellStart"/>
      <w:r w:rsidRPr="00BD23F7">
        <w:rPr>
          <w:rFonts w:eastAsia="SimSun" w:cs="Times New Roman"/>
          <w:color w:val="000000"/>
        </w:rPr>
        <w:t>iv</w:t>
      </w:r>
      <w:proofErr w:type="spellEnd"/>
      <w:r w:rsidRPr="00BD23F7">
        <w:rPr>
          <w:rFonts w:eastAsia="SimSun" w:cs="Times New Roman"/>
          <w:color w:val="000000"/>
        </w:rPr>
        <w:t>) успешных дел, связанных с организованной преступностью (включая транснациональную</w:t>
      </w:r>
      <w:r>
        <w:rPr>
          <w:rFonts w:eastAsia="SimSun" w:cs="Times New Roman"/>
          <w:color w:val="000000"/>
        </w:rPr>
        <w:t>)</w:t>
      </w:r>
      <w:r w:rsidR="00964285" w:rsidRPr="00BD23F7">
        <w:rPr>
          <w:rFonts w:eastAsia="SimSun" w:cs="Times New Roman"/>
          <w:color w:val="000000"/>
        </w:rPr>
        <w:t xml:space="preserve">. </w:t>
      </w:r>
    </w:p>
    <w:tbl>
      <w:tblPr>
        <w:tblStyle w:val="ac"/>
        <w:tblW w:w="0" w:type="auto"/>
        <w:tblInd w:w="360" w:type="dxa"/>
        <w:tblLook w:val="04A0" w:firstRow="1" w:lastRow="0" w:firstColumn="1" w:lastColumn="0" w:noHBand="0" w:noVBand="1"/>
      </w:tblPr>
      <w:tblGrid>
        <w:gridCol w:w="9318"/>
      </w:tblGrid>
      <w:tr w:rsidR="00964285" w:rsidRPr="000A091F" w14:paraId="6FE99B93" w14:textId="77777777" w:rsidTr="00964285">
        <w:tc>
          <w:tcPr>
            <w:tcW w:w="9678" w:type="dxa"/>
          </w:tcPr>
          <w:p w14:paraId="00A0310E"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1C8686AF"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tc>
      </w:tr>
    </w:tbl>
    <w:p w14:paraId="70023DFD" w14:textId="77777777" w:rsidR="00964285" w:rsidRPr="000A091F" w:rsidRDefault="00964285" w:rsidP="00D33FA0">
      <w:pPr>
        <w:autoSpaceDE w:val="0"/>
        <w:autoSpaceDN w:val="0"/>
        <w:adjustRightInd w:val="0"/>
        <w:spacing w:after="120" w:line="240" w:lineRule="auto"/>
        <w:rPr>
          <w:rFonts w:eastAsia="SimSun" w:cs="Times New Roman"/>
          <w:color w:val="000000"/>
        </w:rPr>
      </w:pPr>
    </w:p>
    <w:p w14:paraId="21110494" w14:textId="77777777" w:rsidR="00964285" w:rsidRPr="00BD23F7" w:rsidRDefault="00BD23F7" w:rsidP="00D33FA0">
      <w:pPr>
        <w:numPr>
          <w:ilvl w:val="2"/>
          <w:numId w:val="49"/>
        </w:numPr>
        <w:tabs>
          <w:tab w:val="left" w:pos="850"/>
          <w:tab w:val="left" w:pos="1191"/>
          <w:tab w:val="left" w:pos="1531"/>
        </w:tabs>
        <w:spacing w:after="120" w:line="240" w:lineRule="auto"/>
        <w:rPr>
          <w:rFonts w:eastAsia="SimSun" w:cs="Times New Roman"/>
          <w:color w:val="000000"/>
        </w:rPr>
      </w:pPr>
      <w:r w:rsidRPr="00BD23F7">
        <w:rPr>
          <w:rFonts w:eastAsia="SimSun" w:cs="Times New Roman"/>
          <w:color w:val="000000"/>
        </w:rPr>
        <w:t xml:space="preserve">Предоставьте информацию по делам об </w:t>
      </w:r>
      <w:r>
        <w:rPr>
          <w:rFonts w:eastAsia="SimSun" w:cs="Times New Roman"/>
          <w:color w:val="000000"/>
        </w:rPr>
        <w:t>ОД</w:t>
      </w:r>
      <w:r w:rsidRPr="00BD23F7">
        <w:rPr>
          <w:rFonts w:eastAsia="SimSun" w:cs="Times New Roman"/>
          <w:color w:val="000000"/>
        </w:rPr>
        <w:t>, переданным в суд и завершившимся приговорами, включая: (i) общее количество дел, возбужденных по фактам ОД, (</w:t>
      </w:r>
      <w:proofErr w:type="spellStart"/>
      <w:r w:rsidRPr="00BD23F7">
        <w:rPr>
          <w:rFonts w:eastAsia="SimSun" w:cs="Times New Roman"/>
          <w:color w:val="000000"/>
        </w:rPr>
        <w:t>ii</w:t>
      </w:r>
      <w:proofErr w:type="spellEnd"/>
      <w:r w:rsidRPr="00BD23F7">
        <w:rPr>
          <w:rFonts w:eastAsia="SimSun" w:cs="Times New Roman"/>
          <w:color w:val="000000"/>
        </w:rPr>
        <w:t>) долю дел, доведённых до суда, (</w:t>
      </w:r>
      <w:proofErr w:type="spellStart"/>
      <w:r w:rsidRPr="00BD23F7">
        <w:rPr>
          <w:rFonts w:eastAsia="SimSun" w:cs="Times New Roman"/>
          <w:color w:val="000000"/>
        </w:rPr>
        <w:t>iii</w:t>
      </w:r>
      <w:proofErr w:type="spellEnd"/>
      <w:r w:rsidRPr="00BD23F7">
        <w:rPr>
          <w:rFonts w:eastAsia="SimSun" w:cs="Times New Roman"/>
          <w:color w:val="000000"/>
        </w:rPr>
        <w:t xml:space="preserve">) количество и/или долю приговоров по делам:  </w:t>
      </w:r>
      <w:r>
        <w:rPr>
          <w:rFonts w:eastAsia="SimSun" w:cs="Times New Roman"/>
          <w:color w:val="000000"/>
        </w:rPr>
        <w:t xml:space="preserve">об </w:t>
      </w:r>
      <w:r w:rsidRPr="00BD23F7">
        <w:rPr>
          <w:rFonts w:eastAsia="SimSun" w:cs="Times New Roman"/>
          <w:color w:val="000000"/>
        </w:rPr>
        <w:t xml:space="preserve">ОД, совершенном третьими лицами, самостоятельном ОД, </w:t>
      </w:r>
      <w:proofErr w:type="spellStart"/>
      <w:r w:rsidRPr="00BD23F7">
        <w:rPr>
          <w:rFonts w:eastAsia="SimSun" w:cs="Times New Roman"/>
          <w:color w:val="000000"/>
        </w:rPr>
        <w:t>самоотмывании</w:t>
      </w:r>
      <w:proofErr w:type="spellEnd"/>
      <w:r w:rsidRPr="00BD23F7">
        <w:rPr>
          <w:rFonts w:eastAsia="SimSun" w:cs="Times New Roman"/>
          <w:color w:val="000000"/>
        </w:rPr>
        <w:t xml:space="preserve">, </w:t>
      </w:r>
      <w:r>
        <w:rPr>
          <w:rFonts w:eastAsia="SimSun" w:cs="Times New Roman"/>
          <w:color w:val="000000"/>
        </w:rPr>
        <w:t>д</w:t>
      </w:r>
      <w:r w:rsidRPr="00BD23F7">
        <w:rPr>
          <w:rFonts w:eastAsia="SimSun" w:cs="Times New Roman"/>
          <w:color w:val="000000"/>
        </w:rPr>
        <w:t xml:space="preserve">елам, связанным с иностранными </w:t>
      </w:r>
      <w:r>
        <w:rPr>
          <w:rFonts w:eastAsia="SimSun" w:cs="Times New Roman"/>
          <w:color w:val="000000"/>
        </w:rPr>
        <w:t>предикатными преступлениями</w:t>
      </w:r>
      <w:r w:rsidRPr="00BD23F7">
        <w:rPr>
          <w:rFonts w:eastAsia="SimSun" w:cs="Times New Roman"/>
          <w:color w:val="000000"/>
        </w:rPr>
        <w:t>, (</w:t>
      </w:r>
      <w:proofErr w:type="spellStart"/>
      <w:r w:rsidRPr="00BD23F7">
        <w:rPr>
          <w:rFonts w:eastAsia="SimSun" w:cs="Times New Roman"/>
          <w:color w:val="000000"/>
        </w:rPr>
        <w:t>iv</w:t>
      </w:r>
      <w:proofErr w:type="spellEnd"/>
      <w:r w:rsidRPr="00BD23F7">
        <w:rPr>
          <w:rFonts w:eastAsia="SimSun" w:cs="Times New Roman"/>
          <w:color w:val="000000"/>
        </w:rPr>
        <w:t>) виды предикатных преступлений, фигурирующих в соответствующих делах</w:t>
      </w:r>
      <w:r w:rsidR="00964285" w:rsidRPr="00BD23F7">
        <w:rPr>
          <w:rFonts w:eastAsia="SimSun" w:cs="Times New Roman"/>
          <w:color w:val="000000"/>
        </w:rPr>
        <w:t xml:space="preserve">  </w:t>
      </w:r>
    </w:p>
    <w:p w14:paraId="24E96A60" w14:textId="77777777" w:rsidR="00964285" w:rsidRPr="000A091F" w:rsidRDefault="00964285" w:rsidP="00D33FA0">
      <w:pPr>
        <w:spacing w:after="120" w:line="240" w:lineRule="auto"/>
        <w:rPr>
          <w:rFonts w:eastAsia="SimSun" w:cs="Times New Roman"/>
          <w:color w:val="000000"/>
          <w:lang w:eastAsia="zh-CN"/>
        </w:rPr>
      </w:pPr>
      <w:r w:rsidRPr="000A091F">
        <w:rPr>
          <w:rFonts w:eastAsia="SimSun" w:cs="Times New Roman"/>
          <w:color w:val="000000"/>
          <w:lang w:eastAsia="zh-CN"/>
        </w:rPr>
        <w:t>Компетентные органы должны предоставлять дополнительные пояснения к статистическим данным, т.е. объяснять любые тенденции, закономерности, снижение или повышение статистических данных.</w:t>
      </w:r>
    </w:p>
    <w:p w14:paraId="29A298BA" w14:textId="77777777" w:rsidR="00964285" w:rsidRPr="000A091F" w:rsidDel="00DC5C93" w:rsidRDefault="00BD23F7" w:rsidP="00D33FA0">
      <w:pPr>
        <w:spacing w:after="120" w:line="280" w:lineRule="exact"/>
        <w:rPr>
          <w:del w:id="4089" w:author="Daniyar Sarbagishev" w:date="2025-05-05T12:26:00Z"/>
          <w:rFonts w:eastAsia="SimSun" w:cs="Times New Roman"/>
        </w:rPr>
      </w:pPr>
      <w:del w:id="4090" w:author="Daniyar Sarbagishev" w:date="2025-04-23T21:48:00Z">
        <w:r w:rsidDel="001B5AE6">
          <w:delText xml:space="preserve">См. также </w:delText>
        </w:r>
      </w:del>
      <w:del w:id="4091" w:author="Daniyar Sarbagishev" w:date="2025-05-05T12:26:00Z">
        <w:r w:rsidDel="00DC5C93">
          <w:delText>таблицы N7.6 – Приговоры по делам об ОД; N7.7 – Приговоры по типам ОД; и N7.8 – Число физических и юридических лиц, осуждённых за ОД</w:delText>
        </w:r>
      </w:del>
    </w:p>
    <w:p w14:paraId="5DC9E5B8" w14:textId="77777777" w:rsidR="00964285" w:rsidRPr="000A091F" w:rsidRDefault="00BD23F7" w:rsidP="00D33FA0">
      <w:pPr>
        <w:numPr>
          <w:ilvl w:val="2"/>
          <w:numId w:val="49"/>
        </w:numPr>
        <w:tabs>
          <w:tab w:val="left" w:pos="850"/>
          <w:tab w:val="left" w:pos="1191"/>
          <w:tab w:val="left" w:pos="1531"/>
        </w:tabs>
        <w:spacing w:after="120" w:line="240" w:lineRule="auto"/>
        <w:rPr>
          <w:rFonts w:eastAsia="SimSun" w:cs="Times New Roman"/>
          <w:color w:val="000000"/>
        </w:rPr>
      </w:pPr>
      <w:r>
        <w:t xml:space="preserve">Опишите, обладают ли компетентные органы достаточными ресурсами для ведения дел и реагирования на риски, связанные с </w:t>
      </w:r>
      <w:r w:rsidR="00964285" w:rsidRPr="000A091F">
        <w:rPr>
          <w:rFonts w:eastAsia="SimSun" w:cs="Times New Roman"/>
          <w:color w:val="000000"/>
        </w:rPr>
        <w:t>ОД?</w:t>
      </w:r>
    </w:p>
    <w:tbl>
      <w:tblPr>
        <w:tblStyle w:val="ac"/>
        <w:tblW w:w="0" w:type="auto"/>
        <w:tblInd w:w="360" w:type="dxa"/>
        <w:tblLook w:val="04A0" w:firstRow="1" w:lastRow="0" w:firstColumn="1" w:lastColumn="0" w:noHBand="0" w:noVBand="1"/>
      </w:tblPr>
      <w:tblGrid>
        <w:gridCol w:w="9318"/>
      </w:tblGrid>
      <w:tr w:rsidR="00964285" w:rsidRPr="000A091F" w14:paraId="52C31B05" w14:textId="77777777" w:rsidTr="00964285">
        <w:tc>
          <w:tcPr>
            <w:tcW w:w="9678" w:type="dxa"/>
          </w:tcPr>
          <w:p w14:paraId="257EAEFE"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080C1660"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tc>
      </w:tr>
    </w:tbl>
    <w:p w14:paraId="21F066DC" w14:textId="77777777" w:rsidR="00964285" w:rsidRPr="000A091F" w:rsidRDefault="00964285" w:rsidP="00D33FA0">
      <w:pPr>
        <w:spacing w:after="120" w:line="240" w:lineRule="auto"/>
        <w:ind w:left="360"/>
        <w:rPr>
          <w:rFonts w:eastAsia="Times New Roman" w:cs="Times New Roman"/>
          <w:bCs/>
          <w:i/>
          <w:color w:val="31849B"/>
          <w:lang w:eastAsia="en-GB"/>
        </w:rPr>
      </w:pPr>
    </w:p>
    <w:p w14:paraId="1EA6C9CF" w14:textId="77777777" w:rsidR="00964285" w:rsidRPr="000A091F" w:rsidRDefault="00964285" w:rsidP="00D33FA0">
      <w:pPr>
        <w:spacing w:after="120" w:line="240" w:lineRule="auto"/>
        <w:rPr>
          <w:rFonts w:eastAsia="Times New Roman" w:cs="Times New Roman"/>
          <w:b/>
          <w:lang w:eastAsia="zh-CN"/>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 xml:space="preserve">) </w:t>
      </w:r>
      <w:r w:rsidR="00E822AB">
        <w:rPr>
          <w:rFonts w:eastAsia="Times New Roman" w:cs="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cs="Times New Roman"/>
          <w:bCs/>
          <w:i/>
          <w:lang w:eastAsia="en-GB"/>
        </w:rPr>
        <w:t>.</w:t>
      </w:r>
    </w:p>
    <w:p w14:paraId="7F98D367" w14:textId="77777777" w:rsidR="00964285" w:rsidRPr="000A091F" w:rsidRDefault="00964285" w:rsidP="00D33FA0">
      <w:pPr>
        <w:spacing w:after="120" w:line="240" w:lineRule="auto"/>
        <w:rPr>
          <w:rFonts w:eastAsia="Times New Roman" w:cs="Times New Roman"/>
          <w:bCs/>
          <w:lang w:eastAsia="zh-CN"/>
        </w:rPr>
      </w:pPr>
    </w:p>
    <w:tbl>
      <w:tblPr>
        <w:tblStyle w:val="ac"/>
        <w:tblW w:w="9781" w:type="dxa"/>
        <w:tblInd w:w="-147" w:type="dxa"/>
        <w:tblLayout w:type="fixed"/>
        <w:tblLook w:val="04A0" w:firstRow="1" w:lastRow="0" w:firstColumn="1" w:lastColumn="0" w:noHBand="0" w:noVBand="1"/>
      </w:tblPr>
      <w:tblGrid>
        <w:gridCol w:w="568"/>
        <w:gridCol w:w="9213"/>
      </w:tblGrid>
      <w:tr w:rsidR="00BD23F7" w:rsidRPr="000A091F" w14:paraId="5661F2C8" w14:textId="77777777" w:rsidTr="0016591A">
        <w:tc>
          <w:tcPr>
            <w:tcW w:w="568" w:type="dxa"/>
            <w:shd w:val="clear" w:color="auto" w:fill="D9D9D9" w:themeFill="background1" w:themeFillShade="D9"/>
          </w:tcPr>
          <w:p w14:paraId="24F30204" w14:textId="77777777" w:rsidR="00BD23F7" w:rsidRPr="000A091F" w:rsidRDefault="00BD23F7" w:rsidP="00D33FA0">
            <w:pPr>
              <w:spacing w:after="120"/>
              <w:rPr>
                <w:rFonts w:eastAsia="Times New Roman"/>
                <w:b/>
                <w:bCs/>
                <w:i/>
                <w:iCs/>
                <w:sz w:val="22"/>
              </w:rPr>
            </w:pPr>
            <w:r>
              <w:rPr>
                <w:rFonts w:eastAsia="Times New Roman"/>
                <w:b/>
                <w:bCs/>
                <w:i/>
                <w:iCs/>
                <w:sz w:val="22"/>
              </w:rPr>
              <w:t>№</w:t>
            </w:r>
          </w:p>
        </w:tc>
        <w:tc>
          <w:tcPr>
            <w:tcW w:w="9213" w:type="dxa"/>
            <w:shd w:val="clear" w:color="auto" w:fill="D9D9D9" w:themeFill="background1" w:themeFillShade="D9"/>
          </w:tcPr>
          <w:p w14:paraId="19A12700" w14:textId="77777777" w:rsidR="00BD23F7" w:rsidRPr="000A091F" w:rsidRDefault="00BD23F7" w:rsidP="00D33FA0">
            <w:pPr>
              <w:spacing w:after="120"/>
              <w:rPr>
                <w:rFonts w:eastAsia="Times New Roman"/>
                <w:b/>
                <w:bCs/>
                <w:i/>
                <w:iCs/>
                <w:sz w:val="22"/>
              </w:rPr>
            </w:pPr>
            <w:r w:rsidRPr="000A091F">
              <w:rPr>
                <w:rFonts w:eastAsia="Times New Roman"/>
                <w:b/>
                <w:bCs/>
                <w:i/>
                <w:iCs/>
                <w:sz w:val="22"/>
              </w:rPr>
              <w:t xml:space="preserve">Дополнительные вопросы </w:t>
            </w:r>
            <w:r>
              <w:rPr>
                <w:rFonts w:eastAsia="Times New Roman"/>
                <w:b/>
                <w:bCs/>
                <w:i/>
                <w:iCs/>
                <w:sz w:val="22"/>
              </w:rPr>
              <w:t>для рассмотрения</w:t>
            </w:r>
          </w:p>
        </w:tc>
      </w:tr>
      <w:tr w:rsidR="0016591A" w:rsidRPr="000A091F" w14:paraId="103CCAF0" w14:textId="77777777" w:rsidTr="0016591A">
        <w:trPr>
          <w:trHeight w:val="401"/>
        </w:trPr>
        <w:tc>
          <w:tcPr>
            <w:tcW w:w="568" w:type="dxa"/>
            <w:vMerge w:val="restart"/>
          </w:tcPr>
          <w:p w14:paraId="06ABBCF3" w14:textId="77777777" w:rsidR="0016591A" w:rsidRPr="00925F39" w:rsidRDefault="0016591A" w:rsidP="00D33FA0">
            <w:pPr>
              <w:pStyle w:val="aff"/>
              <w:numPr>
                <w:ilvl w:val="0"/>
                <w:numId w:val="53"/>
              </w:numPr>
              <w:spacing w:after="120" w:line="240" w:lineRule="auto"/>
              <w:jc w:val="left"/>
              <w:rPr>
                <w:rFonts w:eastAsia="Times New Roman"/>
                <w:sz w:val="22"/>
              </w:rPr>
            </w:pPr>
          </w:p>
        </w:tc>
        <w:tc>
          <w:tcPr>
            <w:tcW w:w="9213" w:type="dxa"/>
          </w:tcPr>
          <w:p w14:paraId="057C6509" w14:textId="77777777" w:rsidR="0016591A" w:rsidRPr="00BD23F7" w:rsidRDefault="0016591A" w:rsidP="00D33FA0">
            <w:pPr>
              <w:spacing w:after="120" w:line="240" w:lineRule="auto"/>
              <w:rPr>
                <w:rFonts w:cs="Times New Roman"/>
                <w:sz w:val="22"/>
              </w:rPr>
            </w:pPr>
            <w:r w:rsidRPr="00187A01">
              <w:rPr>
                <w:b/>
                <w:sz w:val="22"/>
              </w:rPr>
              <w:t>Вопрос:</w:t>
            </w:r>
            <w:r>
              <w:rPr>
                <w:b/>
                <w:sz w:val="22"/>
              </w:rPr>
              <w:t xml:space="preserve"> </w:t>
            </w:r>
            <w:r w:rsidRPr="00BD23F7">
              <w:rPr>
                <w:rFonts w:cs="Times New Roman"/>
                <w:sz w:val="22"/>
              </w:rPr>
              <w:t>Опишите структуры органов, ответственных за ведение дел об ОД.</w:t>
            </w:r>
          </w:p>
        </w:tc>
      </w:tr>
      <w:tr w:rsidR="0016591A" w:rsidRPr="000A091F" w14:paraId="387E4C05" w14:textId="77777777" w:rsidTr="0016591A">
        <w:trPr>
          <w:trHeight w:val="401"/>
        </w:trPr>
        <w:tc>
          <w:tcPr>
            <w:tcW w:w="568" w:type="dxa"/>
            <w:vMerge/>
          </w:tcPr>
          <w:p w14:paraId="0742034D" w14:textId="77777777" w:rsidR="0016591A" w:rsidRPr="00925F39" w:rsidRDefault="0016591A" w:rsidP="00D33FA0">
            <w:pPr>
              <w:pStyle w:val="aff"/>
              <w:numPr>
                <w:ilvl w:val="0"/>
                <w:numId w:val="53"/>
              </w:numPr>
              <w:spacing w:after="120" w:line="240" w:lineRule="auto"/>
              <w:jc w:val="left"/>
              <w:rPr>
                <w:rFonts w:eastAsia="Times New Roman"/>
              </w:rPr>
            </w:pPr>
          </w:p>
        </w:tc>
        <w:tc>
          <w:tcPr>
            <w:tcW w:w="9213" w:type="dxa"/>
          </w:tcPr>
          <w:p w14:paraId="0A855799" w14:textId="77777777" w:rsidR="0016591A" w:rsidRPr="00BD23F7" w:rsidRDefault="0016591A" w:rsidP="00D33FA0">
            <w:pPr>
              <w:spacing w:after="120" w:line="240" w:lineRule="auto"/>
              <w:rPr>
                <w:rFonts w:cs="Times New Roman"/>
              </w:rPr>
            </w:pPr>
          </w:p>
        </w:tc>
      </w:tr>
      <w:tr w:rsidR="0016591A" w:rsidRPr="000A091F" w14:paraId="026BDB16" w14:textId="77777777" w:rsidTr="0016591A">
        <w:trPr>
          <w:trHeight w:val="351"/>
        </w:trPr>
        <w:tc>
          <w:tcPr>
            <w:tcW w:w="568" w:type="dxa"/>
            <w:vMerge w:val="restart"/>
          </w:tcPr>
          <w:p w14:paraId="60372193" w14:textId="77777777" w:rsidR="0016591A" w:rsidRPr="00925F39" w:rsidRDefault="0016591A" w:rsidP="00D33FA0">
            <w:pPr>
              <w:pStyle w:val="aff"/>
              <w:numPr>
                <w:ilvl w:val="0"/>
                <w:numId w:val="53"/>
              </w:numPr>
              <w:spacing w:after="120" w:line="240" w:lineRule="auto"/>
              <w:ind w:left="317"/>
              <w:jc w:val="left"/>
              <w:rPr>
                <w:rFonts w:eastAsia="Times New Roman"/>
                <w:sz w:val="22"/>
              </w:rPr>
            </w:pPr>
          </w:p>
        </w:tc>
        <w:tc>
          <w:tcPr>
            <w:tcW w:w="9213" w:type="dxa"/>
          </w:tcPr>
          <w:p w14:paraId="3E0FE25D" w14:textId="77777777" w:rsidR="0016591A" w:rsidRPr="00BD23F7" w:rsidRDefault="0016591A" w:rsidP="00D33FA0">
            <w:pPr>
              <w:spacing w:after="120"/>
              <w:rPr>
                <w:rFonts w:cs="Times New Roman"/>
                <w:sz w:val="22"/>
              </w:rPr>
            </w:pPr>
            <w:r w:rsidRPr="00187A01">
              <w:rPr>
                <w:b/>
                <w:sz w:val="22"/>
              </w:rPr>
              <w:t>Вопрос:</w:t>
            </w:r>
            <w:r>
              <w:rPr>
                <w:b/>
                <w:sz w:val="22"/>
              </w:rPr>
              <w:t xml:space="preserve"> </w:t>
            </w:r>
            <w:r w:rsidRPr="00BD23F7">
              <w:rPr>
                <w:rFonts w:cs="Times New Roman"/>
                <w:sz w:val="22"/>
              </w:rPr>
              <w:t>Имеются ли специализированные суды, прокуроры или следователи, занимающиеся исключительно делами об отмывании доходов?</w:t>
            </w:r>
          </w:p>
        </w:tc>
      </w:tr>
      <w:tr w:rsidR="0016591A" w:rsidRPr="000A091F" w14:paraId="51020D9D" w14:textId="77777777" w:rsidTr="0016591A">
        <w:trPr>
          <w:trHeight w:val="351"/>
        </w:trPr>
        <w:tc>
          <w:tcPr>
            <w:tcW w:w="568" w:type="dxa"/>
            <w:vMerge/>
          </w:tcPr>
          <w:p w14:paraId="7EC09189" w14:textId="77777777" w:rsidR="0016591A" w:rsidRPr="00925F39" w:rsidRDefault="0016591A" w:rsidP="00D33FA0">
            <w:pPr>
              <w:pStyle w:val="aff"/>
              <w:numPr>
                <w:ilvl w:val="0"/>
                <w:numId w:val="53"/>
              </w:numPr>
              <w:spacing w:after="120" w:line="240" w:lineRule="auto"/>
              <w:ind w:left="317"/>
              <w:jc w:val="left"/>
              <w:rPr>
                <w:rFonts w:eastAsia="Times New Roman"/>
              </w:rPr>
            </w:pPr>
          </w:p>
        </w:tc>
        <w:tc>
          <w:tcPr>
            <w:tcW w:w="9213" w:type="dxa"/>
          </w:tcPr>
          <w:p w14:paraId="3C9C3DF7" w14:textId="77777777" w:rsidR="0016591A" w:rsidRPr="00BD23F7" w:rsidRDefault="0016591A" w:rsidP="00D33FA0">
            <w:pPr>
              <w:spacing w:after="120"/>
              <w:rPr>
                <w:rFonts w:cs="Times New Roman"/>
              </w:rPr>
            </w:pPr>
          </w:p>
        </w:tc>
      </w:tr>
      <w:tr w:rsidR="0016591A" w:rsidRPr="000A091F" w14:paraId="78B4DF82" w14:textId="77777777" w:rsidTr="0016591A">
        <w:trPr>
          <w:trHeight w:val="493"/>
        </w:trPr>
        <w:tc>
          <w:tcPr>
            <w:tcW w:w="568" w:type="dxa"/>
            <w:vMerge w:val="restart"/>
          </w:tcPr>
          <w:p w14:paraId="56D1148E" w14:textId="77777777" w:rsidR="0016591A" w:rsidRPr="00925F39" w:rsidRDefault="0016591A" w:rsidP="00D33FA0">
            <w:pPr>
              <w:pStyle w:val="aff"/>
              <w:numPr>
                <w:ilvl w:val="0"/>
                <w:numId w:val="53"/>
              </w:numPr>
              <w:spacing w:after="120" w:line="240" w:lineRule="auto"/>
              <w:ind w:left="317"/>
              <w:jc w:val="left"/>
              <w:rPr>
                <w:rFonts w:eastAsia="Times New Roman"/>
                <w:sz w:val="22"/>
              </w:rPr>
            </w:pPr>
          </w:p>
        </w:tc>
        <w:tc>
          <w:tcPr>
            <w:tcW w:w="9213" w:type="dxa"/>
          </w:tcPr>
          <w:p w14:paraId="2E0E613B" w14:textId="77777777" w:rsidR="0016591A" w:rsidRPr="00BD23F7" w:rsidRDefault="0016591A" w:rsidP="00D33FA0">
            <w:pPr>
              <w:spacing w:after="120"/>
              <w:rPr>
                <w:rFonts w:cs="Times New Roman"/>
                <w:sz w:val="22"/>
              </w:rPr>
            </w:pPr>
            <w:r w:rsidRPr="00187A01">
              <w:rPr>
                <w:b/>
                <w:sz w:val="22"/>
              </w:rPr>
              <w:t>Вопрос:</w:t>
            </w:r>
            <w:r>
              <w:rPr>
                <w:b/>
                <w:sz w:val="22"/>
              </w:rPr>
              <w:t xml:space="preserve"> </w:t>
            </w:r>
            <w:r w:rsidRPr="00BD23F7">
              <w:rPr>
                <w:rFonts w:cs="Times New Roman"/>
                <w:sz w:val="22"/>
              </w:rPr>
              <w:t>Выделяются ли достаточные ресурсы для возбуждения и поддержания обвинения по сложным делам об ОД, или внимание ограничивается только более простыми случаями самоотмывания?</w:t>
            </w:r>
          </w:p>
        </w:tc>
      </w:tr>
      <w:tr w:rsidR="0016591A" w:rsidRPr="000A091F" w14:paraId="2DD7BAE5" w14:textId="77777777" w:rsidTr="0016591A">
        <w:trPr>
          <w:trHeight w:val="493"/>
        </w:trPr>
        <w:tc>
          <w:tcPr>
            <w:tcW w:w="568" w:type="dxa"/>
            <w:vMerge/>
          </w:tcPr>
          <w:p w14:paraId="4DEF7E94" w14:textId="77777777" w:rsidR="0016591A" w:rsidRPr="00925F39" w:rsidRDefault="0016591A" w:rsidP="00D33FA0">
            <w:pPr>
              <w:pStyle w:val="aff"/>
              <w:numPr>
                <w:ilvl w:val="0"/>
                <w:numId w:val="53"/>
              </w:numPr>
              <w:spacing w:after="120" w:line="240" w:lineRule="auto"/>
              <w:ind w:left="317"/>
              <w:jc w:val="left"/>
              <w:rPr>
                <w:rFonts w:eastAsia="Times New Roman"/>
              </w:rPr>
            </w:pPr>
          </w:p>
        </w:tc>
        <w:tc>
          <w:tcPr>
            <w:tcW w:w="9213" w:type="dxa"/>
          </w:tcPr>
          <w:p w14:paraId="77D7D372" w14:textId="77777777" w:rsidR="0016591A" w:rsidRPr="00BD23F7" w:rsidRDefault="0016591A" w:rsidP="00D33FA0">
            <w:pPr>
              <w:spacing w:after="120"/>
              <w:rPr>
                <w:rFonts w:cs="Times New Roman"/>
              </w:rPr>
            </w:pPr>
          </w:p>
        </w:tc>
      </w:tr>
      <w:tr w:rsidR="0016591A" w:rsidRPr="000A091F" w14:paraId="591E2605" w14:textId="77777777" w:rsidTr="0016591A">
        <w:trPr>
          <w:trHeight w:val="415"/>
        </w:trPr>
        <w:tc>
          <w:tcPr>
            <w:tcW w:w="568" w:type="dxa"/>
            <w:vMerge w:val="restart"/>
          </w:tcPr>
          <w:p w14:paraId="4829AE0B" w14:textId="77777777" w:rsidR="0016591A" w:rsidRPr="00925F39" w:rsidRDefault="0016591A" w:rsidP="00D33FA0">
            <w:pPr>
              <w:pStyle w:val="aff"/>
              <w:numPr>
                <w:ilvl w:val="0"/>
                <w:numId w:val="53"/>
              </w:numPr>
              <w:spacing w:after="120" w:line="240" w:lineRule="auto"/>
              <w:ind w:left="317"/>
              <w:jc w:val="left"/>
              <w:rPr>
                <w:rFonts w:eastAsia="Times New Roman"/>
                <w:sz w:val="22"/>
              </w:rPr>
            </w:pPr>
          </w:p>
        </w:tc>
        <w:tc>
          <w:tcPr>
            <w:tcW w:w="9213" w:type="dxa"/>
          </w:tcPr>
          <w:p w14:paraId="0206C773" w14:textId="77777777" w:rsidR="0016591A" w:rsidRPr="00BD23F7" w:rsidRDefault="0016591A" w:rsidP="00D33FA0">
            <w:pPr>
              <w:spacing w:after="120"/>
              <w:rPr>
                <w:rFonts w:cs="Times New Roman"/>
                <w:sz w:val="22"/>
              </w:rPr>
            </w:pPr>
            <w:r w:rsidRPr="00187A01">
              <w:rPr>
                <w:b/>
                <w:sz w:val="22"/>
              </w:rPr>
              <w:t>Вопрос:</w:t>
            </w:r>
            <w:r>
              <w:rPr>
                <w:b/>
                <w:sz w:val="22"/>
              </w:rPr>
              <w:t xml:space="preserve"> </w:t>
            </w:r>
            <w:r w:rsidRPr="00BD23F7">
              <w:rPr>
                <w:rFonts w:cs="Times New Roman"/>
                <w:sz w:val="22"/>
              </w:rPr>
              <w:t>Объясните расхождения между числом возбужденных дел и дел, переданных в суд.</w:t>
            </w:r>
          </w:p>
        </w:tc>
      </w:tr>
      <w:tr w:rsidR="0016591A" w:rsidRPr="000A091F" w14:paraId="49D00892" w14:textId="77777777" w:rsidTr="0016591A">
        <w:trPr>
          <w:trHeight w:val="415"/>
        </w:trPr>
        <w:tc>
          <w:tcPr>
            <w:tcW w:w="568" w:type="dxa"/>
            <w:vMerge/>
          </w:tcPr>
          <w:p w14:paraId="74A58434" w14:textId="77777777" w:rsidR="0016591A" w:rsidRPr="00925F39" w:rsidRDefault="0016591A" w:rsidP="00D33FA0">
            <w:pPr>
              <w:pStyle w:val="aff"/>
              <w:numPr>
                <w:ilvl w:val="0"/>
                <w:numId w:val="53"/>
              </w:numPr>
              <w:spacing w:after="120" w:line="240" w:lineRule="auto"/>
              <w:ind w:left="317"/>
              <w:jc w:val="left"/>
              <w:rPr>
                <w:rFonts w:eastAsia="Times New Roman"/>
              </w:rPr>
            </w:pPr>
          </w:p>
        </w:tc>
        <w:tc>
          <w:tcPr>
            <w:tcW w:w="9213" w:type="dxa"/>
          </w:tcPr>
          <w:p w14:paraId="0CCDAF70" w14:textId="77777777" w:rsidR="0016591A" w:rsidRPr="00BD23F7" w:rsidRDefault="0016591A" w:rsidP="00D33FA0">
            <w:pPr>
              <w:spacing w:after="120"/>
              <w:rPr>
                <w:rFonts w:cs="Times New Roman"/>
              </w:rPr>
            </w:pPr>
          </w:p>
        </w:tc>
      </w:tr>
      <w:tr w:rsidR="0016591A" w:rsidRPr="000A091F" w14:paraId="2878C594" w14:textId="77777777" w:rsidTr="0016591A">
        <w:trPr>
          <w:trHeight w:val="932"/>
        </w:trPr>
        <w:tc>
          <w:tcPr>
            <w:tcW w:w="568" w:type="dxa"/>
            <w:vMerge w:val="restart"/>
          </w:tcPr>
          <w:p w14:paraId="4CE59B4F" w14:textId="77777777" w:rsidR="0016591A" w:rsidRPr="00925F39" w:rsidRDefault="0016591A" w:rsidP="00D33FA0">
            <w:pPr>
              <w:pStyle w:val="aff"/>
              <w:numPr>
                <w:ilvl w:val="0"/>
                <w:numId w:val="53"/>
              </w:numPr>
              <w:spacing w:after="120" w:line="240" w:lineRule="auto"/>
              <w:ind w:left="317"/>
              <w:jc w:val="left"/>
              <w:rPr>
                <w:rFonts w:eastAsia="Times New Roman"/>
                <w:sz w:val="22"/>
              </w:rPr>
            </w:pPr>
          </w:p>
        </w:tc>
        <w:tc>
          <w:tcPr>
            <w:tcW w:w="9213" w:type="dxa"/>
          </w:tcPr>
          <w:p w14:paraId="1F841079" w14:textId="77777777" w:rsidR="0016591A" w:rsidRPr="00BD23F7" w:rsidRDefault="0016591A" w:rsidP="00D33FA0">
            <w:pPr>
              <w:spacing w:after="120"/>
              <w:rPr>
                <w:rFonts w:cs="Times New Roman"/>
                <w:sz w:val="22"/>
              </w:rPr>
            </w:pPr>
            <w:r w:rsidRPr="00187A01">
              <w:rPr>
                <w:b/>
                <w:sz w:val="22"/>
              </w:rPr>
              <w:t>Вопрос:</w:t>
            </w:r>
            <w:r>
              <w:rPr>
                <w:b/>
                <w:sz w:val="22"/>
              </w:rPr>
              <w:t xml:space="preserve"> </w:t>
            </w:r>
            <w:r w:rsidRPr="00BD23F7">
              <w:rPr>
                <w:rFonts w:cs="Times New Roman"/>
                <w:sz w:val="22"/>
              </w:rPr>
              <w:t xml:space="preserve">Опишите порядок и практику возбуждения дел в отношении юридических лиц. С какими сложностями при этом сталкиваются компетентные органы (например, крупные действующие компании </w:t>
            </w:r>
            <w:proofErr w:type="spellStart"/>
            <w:r w:rsidRPr="00BD23F7">
              <w:rPr>
                <w:rFonts w:cs="Times New Roman"/>
                <w:sz w:val="22"/>
              </w:rPr>
              <w:t>vs</w:t>
            </w:r>
            <w:proofErr w:type="spellEnd"/>
            <w:r w:rsidRPr="00BD23F7">
              <w:rPr>
                <w:rFonts w:cs="Times New Roman"/>
                <w:sz w:val="22"/>
              </w:rPr>
              <w:t>. фиктивные структуры)?</w:t>
            </w:r>
          </w:p>
        </w:tc>
      </w:tr>
      <w:tr w:rsidR="0016591A" w:rsidRPr="000A091F" w14:paraId="772695C0" w14:textId="77777777" w:rsidTr="0016591A">
        <w:trPr>
          <w:trHeight w:val="584"/>
        </w:trPr>
        <w:tc>
          <w:tcPr>
            <w:tcW w:w="568" w:type="dxa"/>
            <w:vMerge/>
          </w:tcPr>
          <w:p w14:paraId="3C408D84" w14:textId="77777777" w:rsidR="0016591A" w:rsidRPr="00925F39" w:rsidRDefault="0016591A" w:rsidP="00D33FA0">
            <w:pPr>
              <w:pStyle w:val="aff"/>
              <w:numPr>
                <w:ilvl w:val="0"/>
                <w:numId w:val="53"/>
              </w:numPr>
              <w:spacing w:after="120" w:line="240" w:lineRule="auto"/>
              <w:ind w:left="317"/>
              <w:jc w:val="left"/>
              <w:rPr>
                <w:rFonts w:eastAsia="Times New Roman"/>
              </w:rPr>
            </w:pPr>
          </w:p>
        </w:tc>
        <w:tc>
          <w:tcPr>
            <w:tcW w:w="9213" w:type="dxa"/>
          </w:tcPr>
          <w:p w14:paraId="1381D720" w14:textId="77777777" w:rsidR="0016591A" w:rsidRPr="00BD23F7" w:rsidRDefault="0016591A" w:rsidP="00D33FA0">
            <w:pPr>
              <w:spacing w:after="120"/>
              <w:rPr>
                <w:rFonts w:cs="Times New Roman"/>
              </w:rPr>
            </w:pPr>
          </w:p>
        </w:tc>
      </w:tr>
      <w:tr w:rsidR="0016591A" w:rsidRPr="000A091F" w14:paraId="192B59DC" w14:textId="77777777" w:rsidTr="0016591A">
        <w:trPr>
          <w:trHeight w:val="1257"/>
        </w:trPr>
        <w:tc>
          <w:tcPr>
            <w:tcW w:w="568" w:type="dxa"/>
            <w:vMerge w:val="restart"/>
          </w:tcPr>
          <w:p w14:paraId="1E4BF09F" w14:textId="77777777" w:rsidR="0016591A" w:rsidRPr="00925F39" w:rsidRDefault="0016591A" w:rsidP="00D33FA0">
            <w:pPr>
              <w:pStyle w:val="aff"/>
              <w:numPr>
                <w:ilvl w:val="0"/>
                <w:numId w:val="53"/>
              </w:numPr>
              <w:spacing w:after="120" w:line="240" w:lineRule="auto"/>
              <w:ind w:left="317"/>
              <w:jc w:val="left"/>
              <w:rPr>
                <w:rFonts w:eastAsia="Times New Roman"/>
                <w:sz w:val="22"/>
              </w:rPr>
            </w:pPr>
          </w:p>
        </w:tc>
        <w:tc>
          <w:tcPr>
            <w:tcW w:w="9213" w:type="dxa"/>
          </w:tcPr>
          <w:p w14:paraId="625ABFA1" w14:textId="77777777" w:rsidR="0016591A" w:rsidRPr="00CF6C98" w:rsidRDefault="0016591A" w:rsidP="00D33FA0">
            <w:pPr>
              <w:spacing w:after="120" w:line="240" w:lineRule="auto"/>
              <w:jc w:val="left"/>
              <w:rPr>
                <w:rFonts w:cs="Times New Roman"/>
                <w:sz w:val="22"/>
              </w:rPr>
            </w:pPr>
            <w:r w:rsidRPr="00187A01">
              <w:rPr>
                <w:b/>
                <w:sz w:val="22"/>
              </w:rPr>
              <w:t>Вопрос:</w:t>
            </w:r>
            <w:r>
              <w:rPr>
                <w:b/>
                <w:sz w:val="22"/>
              </w:rPr>
              <w:t xml:space="preserve"> </w:t>
            </w:r>
            <w:r w:rsidRPr="00CF6C98">
              <w:rPr>
                <w:rFonts w:cs="Times New Roman"/>
                <w:sz w:val="22"/>
              </w:rPr>
              <w:t xml:space="preserve">Укажите, какие препятствия существуют в эффективном ведении дел об ОД, включая: </w:t>
            </w:r>
          </w:p>
          <w:p w14:paraId="4E766259" w14:textId="77777777" w:rsidR="0016591A" w:rsidRPr="00CF6C98" w:rsidRDefault="0016591A" w:rsidP="009326B2">
            <w:pPr>
              <w:pStyle w:val="aff"/>
              <w:numPr>
                <w:ilvl w:val="0"/>
                <w:numId w:val="154"/>
              </w:numPr>
              <w:spacing w:after="120" w:line="240" w:lineRule="auto"/>
              <w:jc w:val="left"/>
              <w:rPr>
                <w:rFonts w:eastAsia="Times New Roman" w:cs="Times New Roman"/>
                <w:sz w:val="22"/>
                <w:lang w:eastAsia="ru-RU"/>
              </w:rPr>
            </w:pPr>
            <w:r w:rsidRPr="00CF6C98">
              <w:rPr>
                <w:rFonts w:eastAsia="Times New Roman" w:cs="Times New Roman"/>
                <w:sz w:val="22"/>
                <w:lang w:eastAsia="ru-RU"/>
              </w:rPr>
              <w:t>затягивание процессуальных сроков,</w:t>
            </w:r>
          </w:p>
          <w:p w14:paraId="2EA7C886" w14:textId="77777777" w:rsidR="0016591A" w:rsidRPr="00CF6C98" w:rsidRDefault="0016591A" w:rsidP="009326B2">
            <w:pPr>
              <w:pStyle w:val="aff"/>
              <w:numPr>
                <w:ilvl w:val="0"/>
                <w:numId w:val="154"/>
              </w:numPr>
              <w:spacing w:after="120" w:line="240" w:lineRule="auto"/>
              <w:jc w:val="left"/>
              <w:rPr>
                <w:rFonts w:eastAsia="Times New Roman" w:cs="Times New Roman"/>
                <w:sz w:val="22"/>
                <w:lang w:eastAsia="ru-RU"/>
              </w:rPr>
            </w:pPr>
            <w:r w:rsidRPr="00CF6C98">
              <w:rPr>
                <w:rFonts w:eastAsia="Times New Roman" w:cs="Times New Roman"/>
                <w:sz w:val="22"/>
                <w:lang w:eastAsia="ru-RU"/>
              </w:rPr>
              <w:t>избыточную концентрацию на предикатных преступлениях,</w:t>
            </w:r>
          </w:p>
          <w:p w14:paraId="75C48E80" w14:textId="77777777" w:rsidR="0016591A" w:rsidRPr="00CF6C98" w:rsidRDefault="0016591A" w:rsidP="009326B2">
            <w:pPr>
              <w:pStyle w:val="aff"/>
              <w:numPr>
                <w:ilvl w:val="0"/>
                <w:numId w:val="154"/>
              </w:numPr>
              <w:spacing w:after="120" w:line="240" w:lineRule="auto"/>
              <w:jc w:val="left"/>
              <w:rPr>
                <w:rFonts w:eastAsia="Times New Roman" w:cs="Times New Roman"/>
                <w:sz w:val="22"/>
                <w:lang w:eastAsia="ru-RU"/>
              </w:rPr>
            </w:pPr>
            <w:r w:rsidRPr="00CF6C98">
              <w:rPr>
                <w:rFonts w:eastAsia="Times New Roman" w:cs="Times New Roman"/>
                <w:sz w:val="22"/>
                <w:lang w:eastAsia="ru-RU"/>
              </w:rPr>
              <w:t>чрезмерную вовлеченность судов на стадии предварительного расследования,</w:t>
            </w:r>
          </w:p>
          <w:p w14:paraId="109BABD4" w14:textId="77777777" w:rsidR="0016591A" w:rsidRPr="00CF6C98" w:rsidRDefault="0016591A" w:rsidP="009326B2">
            <w:pPr>
              <w:pStyle w:val="aff"/>
              <w:numPr>
                <w:ilvl w:val="0"/>
                <w:numId w:val="154"/>
              </w:numPr>
              <w:spacing w:after="120" w:line="240" w:lineRule="auto"/>
              <w:jc w:val="left"/>
              <w:rPr>
                <w:rFonts w:eastAsia="Times New Roman" w:cs="Times New Roman"/>
                <w:sz w:val="22"/>
                <w:lang w:eastAsia="ru-RU"/>
              </w:rPr>
            </w:pPr>
            <w:r w:rsidRPr="00CF6C98">
              <w:rPr>
                <w:rFonts w:eastAsia="Times New Roman" w:cs="Times New Roman"/>
                <w:sz w:val="22"/>
                <w:lang w:eastAsia="ru-RU"/>
              </w:rPr>
              <w:t>переоформление обвинений в менее тяжкие составы (например, «сокрытие»),</w:t>
            </w:r>
          </w:p>
          <w:p w14:paraId="3F1BAA13" w14:textId="77777777" w:rsidR="0016591A" w:rsidRPr="00CF6C98" w:rsidRDefault="0016591A" w:rsidP="009326B2">
            <w:pPr>
              <w:pStyle w:val="aff"/>
              <w:numPr>
                <w:ilvl w:val="0"/>
                <w:numId w:val="154"/>
              </w:numPr>
              <w:spacing w:after="120" w:line="240" w:lineRule="auto"/>
              <w:jc w:val="left"/>
              <w:rPr>
                <w:rFonts w:eastAsia="Times New Roman" w:cs="Times New Roman"/>
                <w:sz w:val="22"/>
                <w:lang w:eastAsia="ru-RU"/>
              </w:rPr>
            </w:pPr>
            <w:r w:rsidRPr="00CF6C98">
              <w:rPr>
                <w:rFonts w:eastAsia="Times New Roman" w:cs="Times New Roman"/>
                <w:sz w:val="22"/>
                <w:lang w:eastAsia="ru-RU"/>
              </w:rPr>
              <w:t>завышенный уровень доказывания,</w:t>
            </w:r>
          </w:p>
          <w:p w14:paraId="23586E60" w14:textId="77777777" w:rsidR="0016591A" w:rsidRPr="00CF6C98" w:rsidRDefault="0016591A" w:rsidP="009326B2">
            <w:pPr>
              <w:pStyle w:val="aff"/>
              <w:numPr>
                <w:ilvl w:val="0"/>
                <w:numId w:val="154"/>
              </w:numPr>
              <w:spacing w:after="120" w:line="240" w:lineRule="auto"/>
              <w:jc w:val="left"/>
              <w:rPr>
                <w:rFonts w:eastAsia="Times New Roman" w:cs="Times New Roman"/>
                <w:sz w:val="22"/>
                <w:lang w:eastAsia="ru-RU"/>
              </w:rPr>
            </w:pPr>
            <w:r w:rsidRPr="00CF6C98">
              <w:rPr>
                <w:rFonts w:eastAsia="Times New Roman" w:cs="Times New Roman"/>
                <w:sz w:val="22"/>
                <w:lang w:eastAsia="ru-RU"/>
              </w:rPr>
              <w:t>чрезмерную защиту адвокатской тайны,</w:t>
            </w:r>
          </w:p>
          <w:p w14:paraId="128F19B1" w14:textId="77777777" w:rsidR="0016591A" w:rsidRPr="00CF6C98" w:rsidRDefault="0016591A" w:rsidP="009326B2">
            <w:pPr>
              <w:pStyle w:val="aff"/>
              <w:numPr>
                <w:ilvl w:val="0"/>
                <w:numId w:val="154"/>
              </w:numPr>
              <w:spacing w:after="120" w:line="240" w:lineRule="auto"/>
              <w:jc w:val="left"/>
              <w:rPr>
                <w:rFonts w:eastAsia="Times New Roman" w:cs="Times New Roman"/>
                <w:sz w:val="22"/>
                <w:lang w:eastAsia="ru-RU"/>
              </w:rPr>
            </w:pPr>
            <w:proofErr w:type="spellStart"/>
            <w:r w:rsidRPr="00CF6C98">
              <w:rPr>
                <w:rFonts w:eastAsia="Times New Roman" w:cs="Times New Roman"/>
                <w:sz w:val="22"/>
                <w:lang w:eastAsia="ru-RU"/>
              </w:rPr>
              <w:t>некооперативность</w:t>
            </w:r>
            <w:proofErr w:type="spellEnd"/>
            <w:r w:rsidRPr="00CF6C98">
              <w:rPr>
                <w:rFonts w:eastAsia="Times New Roman" w:cs="Times New Roman"/>
                <w:sz w:val="22"/>
                <w:lang w:eastAsia="ru-RU"/>
              </w:rPr>
              <w:t xml:space="preserve"> иностранных государств или свидетелей,</w:t>
            </w:r>
          </w:p>
          <w:p w14:paraId="16D9535A" w14:textId="77777777" w:rsidR="0016591A" w:rsidRPr="00CF6C98" w:rsidRDefault="0016591A" w:rsidP="009326B2">
            <w:pPr>
              <w:pStyle w:val="aff"/>
              <w:numPr>
                <w:ilvl w:val="0"/>
                <w:numId w:val="154"/>
              </w:numPr>
              <w:spacing w:after="120" w:line="240" w:lineRule="auto"/>
              <w:jc w:val="left"/>
              <w:rPr>
                <w:rFonts w:eastAsia="Times New Roman" w:cs="Times New Roman"/>
                <w:sz w:val="22"/>
                <w:lang w:eastAsia="ru-RU"/>
              </w:rPr>
            </w:pPr>
            <w:r w:rsidRPr="00CF6C98">
              <w:rPr>
                <w:rFonts w:eastAsia="Times New Roman" w:cs="Times New Roman"/>
                <w:sz w:val="22"/>
                <w:lang w:eastAsia="ru-RU"/>
              </w:rPr>
              <w:t>нехватку специализированных знаний у прокуроров и судей,</w:t>
            </w:r>
          </w:p>
          <w:p w14:paraId="2A5F5214" w14:textId="77777777" w:rsidR="0016591A" w:rsidRPr="00CF6C98" w:rsidRDefault="0016591A" w:rsidP="009326B2">
            <w:pPr>
              <w:pStyle w:val="aff"/>
              <w:numPr>
                <w:ilvl w:val="0"/>
                <w:numId w:val="154"/>
              </w:numPr>
              <w:spacing w:after="120" w:line="240" w:lineRule="auto"/>
              <w:jc w:val="left"/>
              <w:rPr>
                <w:rFonts w:eastAsia="Times New Roman" w:cs="Times New Roman"/>
                <w:sz w:val="22"/>
                <w:lang w:eastAsia="ru-RU"/>
              </w:rPr>
            </w:pPr>
            <w:r w:rsidRPr="00CF6C98">
              <w:rPr>
                <w:rFonts w:eastAsia="Times New Roman" w:cs="Times New Roman"/>
                <w:sz w:val="22"/>
                <w:lang w:eastAsia="ru-RU"/>
              </w:rPr>
              <w:t>необходимость доказывания корыстной цели при совершении предиката,</w:t>
            </w:r>
          </w:p>
          <w:p w14:paraId="25DC8D74" w14:textId="77777777" w:rsidR="0016591A" w:rsidRPr="0016591A" w:rsidRDefault="0016591A" w:rsidP="009326B2">
            <w:pPr>
              <w:pStyle w:val="aff"/>
              <w:numPr>
                <w:ilvl w:val="0"/>
                <w:numId w:val="154"/>
              </w:numPr>
              <w:spacing w:after="120" w:line="240" w:lineRule="auto"/>
              <w:jc w:val="left"/>
              <w:rPr>
                <w:rFonts w:eastAsia="Times New Roman" w:cs="Times New Roman"/>
                <w:sz w:val="22"/>
                <w:lang w:eastAsia="ru-RU"/>
              </w:rPr>
            </w:pPr>
            <w:r w:rsidRPr="00CF6C98">
              <w:rPr>
                <w:rFonts w:eastAsia="Times New Roman" w:cs="Times New Roman"/>
                <w:sz w:val="22"/>
                <w:lang w:eastAsia="ru-RU"/>
              </w:rPr>
              <w:t xml:space="preserve">приоритет конфискации над </w:t>
            </w:r>
            <w:del w:id="4092" w:author="Daniyar Sarbagishev" w:date="2025-05-05T12:39:00Z">
              <w:r w:rsidRPr="00CF6C98" w:rsidDel="00C01884">
                <w:rPr>
                  <w:rFonts w:eastAsia="Times New Roman" w:cs="Times New Roman"/>
                  <w:sz w:val="22"/>
                  <w:lang w:eastAsia="ru-RU"/>
                </w:rPr>
                <w:delText xml:space="preserve">уголовным </w:delText>
              </w:r>
            </w:del>
            <w:ins w:id="4093" w:author="Daniyar Sarbagishev" w:date="2025-05-05T12:39:00Z">
              <w:r w:rsidR="00C01884">
                <w:rPr>
                  <w:rFonts w:eastAsia="Times New Roman" w:cs="Times New Roman"/>
                  <w:sz w:val="22"/>
                  <w:lang w:eastAsia="ru-RU"/>
                </w:rPr>
                <w:t>судебным</w:t>
              </w:r>
              <w:r w:rsidR="00C01884" w:rsidRPr="00CF6C98">
                <w:rPr>
                  <w:rFonts w:eastAsia="Times New Roman" w:cs="Times New Roman"/>
                  <w:sz w:val="22"/>
                  <w:lang w:eastAsia="ru-RU"/>
                </w:rPr>
                <w:t xml:space="preserve"> </w:t>
              </w:r>
            </w:ins>
            <w:r w:rsidRPr="00CF6C98">
              <w:rPr>
                <w:rFonts w:eastAsia="Times New Roman" w:cs="Times New Roman"/>
                <w:sz w:val="22"/>
                <w:lang w:eastAsia="ru-RU"/>
              </w:rPr>
              <w:t>преследованием.</w:t>
            </w:r>
          </w:p>
        </w:tc>
      </w:tr>
      <w:tr w:rsidR="0016591A" w:rsidRPr="000A091F" w14:paraId="4C62331A" w14:textId="77777777" w:rsidTr="0016591A">
        <w:trPr>
          <w:trHeight w:val="533"/>
        </w:trPr>
        <w:tc>
          <w:tcPr>
            <w:tcW w:w="568" w:type="dxa"/>
            <w:vMerge/>
          </w:tcPr>
          <w:p w14:paraId="2F2301AC" w14:textId="77777777" w:rsidR="0016591A" w:rsidRPr="00925F39" w:rsidRDefault="0016591A" w:rsidP="00D33FA0">
            <w:pPr>
              <w:pStyle w:val="aff"/>
              <w:numPr>
                <w:ilvl w:val="0"/>
                <w:numId w:val="53"/>
              </w:numPr>
              <w:spacing w:after="120" w:line="240" w:lineRule="auto"/>
              <w:ind w:left="317"/>
              <w:jc w:val="left"/>
              <w:rPr>
                <w:rFonts w:eastAsia="Times New Roman"/>
              </w:rPr>
            </w:pPr>
          </w:p>
        </w:tc>
        <w:tc>
          <w:tcPr>
            <w:tcW w:w="9213" w:type="dxa"/>
          </w:tcPr>
          <w:p w14:paraId="6D03F887" w14:textId="77777777" w:rsidR="0016591A" w:rsidRPr="00CF6C98" w:rsidRDefault="0016591A" w:rsidP="00D33FA0">
            <w:pPr>
              <w:spacing w:after="120" w:line="240" w:lineRule="auto"/>
              <w:jc w:val="left"/>
              <w:rPr>
                <w:rFonts w:cs="Times New Roman"/>
              </w:rPr>
            </w:pPr>
          </w:p>
        </w:tc>
      </w:tr>
      <w:tr w:rsidR="0016591A" w:rsidRPr="000A091F" w14:paraId="69A429E3" w14:textId="77777777" w:rsidTr="0016591A">
        <w:trPr>
          <w:trHeight w:val="1257"/>
        </w:trPr>
        <w:tc>
          <w:tcPr>
            <w:tcW w:w="568" w:type="dxa"/>
            <w:vMerge w:val="restart"/>
          </w:tcPr>
          <w:p w14:paraId="6E4F4130" w14:textId="77777777" w:rsidR="0016591A" w:rsidRPr="00925F39" w:rsidRDefault="0016591A" w:rsidP="00D33FA0">
            <w:pPr>
              <w:pStyle w:val="aff"/>
              <w:numPr>
                <w:ilvl w:val="0"/>
                <w:numId w:val="53"/>
              </w:numPr>
              <w:spacing w:after="120" w:line="240" w:lineRule="auto"/>
              <w:ind w:left="317"/>
              <w:jc w:val="left"/>
              <w:rPr>
                <w:rFonts w:eastAsia="Times New Roman"/>
                <w:sz w:val="22"/>
              </w:rPr>
            </w:pPr>
          </w:p>
        </w:tc>
        <w:tc>
          <w:tcPr>
            <w:tcW w:w="9213" w:type="dxa"/>
          </w:tcPr>
          <w:p w14:paraId="7184B8FC" w14:textId="77777777" w:rsidR="0016591A" w:rsidRPr="00BD23F7" w:rsidRDefault="0016591A" w:rsidP="00D33FA0">
            <w:pPr>
              <w:spacing w:after="120" w:line="240" w:lineRule="auto"/>
              <w:jc w:val="left"/>
              <w:rPr>
                <w:rFonts w:eastAsia="Times New Roman" w:cs="Times New Roman"/>
                <w:sz w:val="22"/>
                <w:lang w:eastAsia="ru-RU"/>
              </w:rPr>
            </w:pPr>
            <w:r w:rsidRPr="00187A01">
              <w:rPr>
                <w:b/>
                <w:sz w:val="22"/>
              </w:rPr>
              <w:t>Вопрос:</w:t>
            </w:r>
            <w:r>
              <w:rPr>
                <w:b/>
                <w:sz w:val="22"/>
              </w:rPr>
              <w:t xml:space="preserve"> </w:t>
            </w:r>
            <w:r w:rsidRPr="00BD23F7">
              <w:rPr>
                <w:rFonts w:eastAsia="Times New Roman" w:cs="Times New Roman"/>
                <w:sz w:val="22"/>
                <w:lang w:eastAsia="ru-RU"/>
              </w:rPr>
              <w:t>Приведите данные о проценте или количестве дел за последние 5 лет, по которым обвинения в ОД были сняты или оставлены без рассмотрения. Причины:</w:t>
            </w:r>
          </w:p>
          <w:p w14:paraId="0BB980C7" w14:textId="77777777" w:rsidR="0016591A" w:rsidRPr="00BD23F7" w:rsidRDefault="0016591A" w:rsidP="00D33FA0">
            <w:pPr>
              <w:numPr>
                <w:ilvl w:val="0"/>
                <w:numId w:val="54"/>
              </w:numPr>
              <w:spacing w:after="120" w:line="240" w:lineRule="auto"/>
              <w:jc w:val="left"/>
              <w:rPr>
                <w:rFonts w:eastAsia="Times New Roman" w:cs="Times New Roman"/>
                <w:sz w:val="22"/>
                <w:lang w:eastAsia="ru-RU"/>
              </w:rPr>
            </w:pPr>
            <w:r w:rsidRPr="00BD23F7">
              <w:rPr>
                <w:rFonts w:eastAsia="Times New Roman" w:cs="Times New Roman"/>
                <w:sz w:val="22"/>
                <w:lang w:eastAsia="ru-RU"/>
              </w:rPr>
              <w:t>недостаточность доказательств,</w:t>
            </w:r>
          </w:p>
          <w:p w14:paraId="668E150D" w14:textId="77777777" w:rsidR="0016591A" w:rsidRPr="00BD23F7" w:rsidRDefault="0016591A" w:rsidP="00D33FA0">
            <w:pPr>
              <w:numPr>
                <w:ilvl w:val="0"/>
                <w:numId w:val="54"/>
              </w:numPr>
              <w:spacing w:after="120" w:line="240" w:lineRule="auto"/>
              <w:jc w:val="left"/>
              <w:rPr>
                <w:rFonts w:eastAsia="Times New Roman" w:cs="Times New Roman"/>
                <w:sz w:val="22"/>
                <w:lang w:eastAsia="ru-RU"/>
              </w:rPr>
            </w:pPr>
            <w:r w:rsidRPr="00BD23F7">
              <w:rPr>
                <w:rFonts w:eastAsia="Times New Roman" w:cs="Times New Roman"/>
                <w:sz w:val="22"/>
                <w:lang w:eastAsia="ru-RU"/>
              </w:rPr>
              <w:t>отсутствие общественного интереса,</w:t>
            </w:r>
          </w:p>
          <w:p w14:paraId="73CA8DDA" w14:textId="77777777" w:rsidR="0016591A" w:rsidRPr="00BD23F7" w:rsidRDefault="0016591A" w:rsidP="00D33FA0">
            <w:pPr>
              <w:numPr>
                <w:ilvl w:val="0"/>
                <w:numId w:val="54"/>
              </w:numPr>
              <w:spacing w:after="120" w:line="240" w:lineRule="auto"/>
              <w:jc w:val="left"/>
              <w:rPr>
                <w:rFonts w:eastAsia="Times New Roman" w:cs="Times New Roman"/>
                <w:sz w:val="22"/>
                <w:lang w:eastAsia="ru-RU"/>
              </w:rPr>
            </w:pPr>
            <w:r w:rsidRPr="00BD23F7">
              <w:rPr>
                <w:rFonts w:eastAsia="Times New Roman" w:cs="Times New Roman"/>
                <w:sz w:val="22"/>
                <w:lang w:eastAsia="ru-RU"/>
              </w:rPr>
              <w:t>избегание избыточного обвинения,</w:t>
            </w:r>
          </w:p>
          <w:p w14:paraId="3CB0E73F" w14:textId="77777777" w:rsidR="0016591A" w:rsidRPr="00CF6C98" w:rsidRDefault="0016591A" w:rsidP="00D33FA0">
            <w:pPr>
              <w:numPr>
                <w:ilvl w:val="0"/>
                <w:numId w:val="54"/>
              </w:numPr>
              <w:spacing w:after="120" w:line="240" w:lineRule="auto"/>
              <w:jc w:val="left"/>
              <w:rPr>
                <w:rFonts w:eastAsia="Times New Roman" w:cs="Times New Roman"/>
                <w:sz w:val="22"/>
                <w:lang w:eastAsia="ru-RU"/>
              </w:rPr>
            </w:pPr>
            <w:r w:rsidRPr="00BD23F7">
              <w:rPr>
                <w:rFonts w:eastAsia="Times New Roman" w:cs="Times New Roman"/>
                <w:sz w:val="22"/>
                <w:lang w:eastAsia="ru-RU"/>
              </w:rPr>
              <w:t>сделка со следствием или переквалификация состава.</w:t>
            </w:r>
          </w:p>
        </w:tc>
      </w:tr>
      <w:tr w:rsidR="0016591A" w:rsidRPr="000A091F" w14:paraId="27901833" w14:textId="77777777" w:rsidTr="0016591A">
        <w:trPr>
          <w:trHeight w:val="752"/>
        </w:trPr>
        <w:tc>
          <w:tcPr>
            <w:tcW w:w="568" w:type="dxa"/>
            <w:vMerge/>
          </w:tcPr>
          <w:p w14:paraId="59E7C6AD" w14:textId="77777777" w:rsidR="0016591A" w:rsidRPr="00925F39" w:rsidRDefault="0016591A" w:rsidP="00D33FA0">
            <w:pPr>
              <w:pStyle w:val="aff"/>
              <w:numPr>
                <w:ilvl w:val="0"/>
                <w:numId w:val="53"/>
              </w:numPr>
              <w:spacing w:after="120" w:line="240" w:lineRule="auto"/>
              <w:ind w:left="317"/>
              <w:jc w:val="left"/>
              <w:rPr>
                <w:rFonts w:eastAsia="Times New Roman"/>
              </w:rPr>
            </w:pPr>
          </w:p>
        </w:tc>
        <w:tc>
          <w:tcPr>
            <w:tcW w:w="9213" w:type="dxa"/>
          </w:tcPr>
          <w:p w14:paraId="2BBDB331" w14:textId="77777777" w:rsidR="0016591A" w:rsidRPr="00BD23F7" w:rsidRDefault="0016591A" w:rsidP="00D33FA0">
            <w:pPr>
              <w:spacing w:after="120" w:line="240" w:lineRule="auto"/>
              <w:jc w:val="left"/>
              <w:rPr>
                <w:rFonts w:eastAsia="Times New Roman" w:cs="Times New Roman"/>
                <w:lang w:eastAsia="ru-RU"/>
              </w:rPr>
            </w:pPr>
          </w:p>
        </w:tc>
      </w:tr>
      <w:tr w:rsidR="00CF6C98" w:rsidRPr="000A091F" w14:paraId="1356CF02" w14:textId="77777777" w:rsidTr="0016591A">
        <w:trPr>
          <w:trHeight w:val="714"/>
        </w:trPr>
        <w:tc>
          <w:tcPr>
            <w:tcW w:w="568" w:type="dxa"/>
            <w:vMerge w:val="restart"/>
          </w:tcPr>
          <w:p w14:paraId="5DFD153F" w14:textId="77777777" w:rsidR="00CF6C98" w:rsidRPr="00925F39" w:rsidRDefault="00CF6C98" w:rsidP="00D33FA0">
            <w:pPr>
              <w:pStyle w:val="aff"/>
              <w:numPr>
                <w:ilvl w:val="0"/>
                <w:numId w:val="53"/>
              </w:numPr>
              <w:spacing w:after="120" w:line="240" w:lineRule="auto"/>
              <w:ind w:left="317"/>
              <w:jc w:val="left"/>
              <w:rPr>
                <w:rFonts w:eastAsia="Times New Roman"/>
                <w:sz w:val="22"/>
              </w:rPr>
            </w:pPr>
          </w:p>
        </w:tc>
        <w:tc>
          <w:tcPr>
            <w:tcW w:w="9213" w:type="dxa"/>
          </w:tcPr>
          <w:p w14:paraId="5124FEFB" w14:textId="77777777" w:rsidR="00CF6C98" w:rsidRPr="00BD23F7" w:rsidRDefault="00793413" w:rsidP="00D33FA0">
            <w:pPr>
              <w:spacing w:after="120" w:line="240" w:lineRule="auto"/>
              <w:rPr>
                <w:rFonts w:cs="Times New Roman"/>
                <w:sz w:val="22"/>
              </w:rPr>
            </w:pPr>
            <w:r w:rsidRPr="00187A01">
              <w:rPr>
                <w:b/>
                <w:sz w:val="22"/>
              </w:rPr>
              <w:t>Вопрос:</w:t>
            </w:r>
            <w:r>
              <w:rPr>
                <w:b/>
                <w:sz w:val="22"/>
              </w:rPr>
              <w:t xml:space="preserve"> </w:t>
            </w:r>
            <w:r w:rsidR="00CF6C98" w:rsidRPr="00BD23F7">
              <w:rPr>
                <w:rFonts w:cs="Times New Roman"/>
                <w:sz w:val="22"/>
              </w:rPr>
              <w:t>Опишите среднюю продолжительность уголовного производства по делам об ОД — сроки досудебного расследования и судебного разбирательства.</w:t>
            </w:r>
          </w:p>
        </w:tc>
      </w:tr>
      <w:tr w:rsidR="00CF6C98" w:rsidRPr="000A091F" w14:paraId="2608CD62" w14:textId="77777777" w:rsidTr="0016591A">
        <w:trPr>
          <w:trHeight w:val="455"/>
        </w:trPr>
        <w:tc>
          <w:tcPr>
            <w:tcW w:w="568" w:type="dxa"/>
            <w:vMerge/>
          </w:tcPr>
          <w:p w14:paraId="045041D1" w14:textId="77777777" w:rsidR="00CF6C98" w:rsidRPr="00925F39" w:rsidRDefault="00CF6C98" w:rsidP="00D33FA0">
            <w:pPr>
              <w:pStyle w:val="aff"/>
              <w:numPr>
                <w:ilvl w:val="0"/>
                <w:numId w:val="53"/>
              </w:numPr>
              <w:spacing w:after="120" w:line="240" w:lineRule="auto"/>
              <w:ind w:left="317"/>
              <w:jc w:val="left"/>
              <w:rPr>
                <w:rFonts w:eastAsia="Times New Roman"/>
              </w:rPr>
            </w:pPr>
          </w:p>
        </w:tc>
        <w:tc>
          <w:tcPr>
            <w:tcW w:w="9213" w:type="dxa"/>
          </w:tcPr>
          <w:p w14:paraId="15F9AA59" w14:textId="77777777" w:rsidR="00CF6C98" w:rsidRPr="00BD23F7" w:rsidRDefault="00CF6C98" w:rsidP="00D33FA0">
            <w:pPr>
              <w:spacing w:after="120" w:line="240" w:lineRule="auto"/>
              <w:rPr>
                <w:rFonts w:cs="Times New Roman"/>
              </w:rPr>
            </w:pPr>
          </w:p>
        </w:tc>
      </w:tr>
      <w:tr w:rsidR="00CF6C98" w:rsidRPr="000A091F" w14:paraId="687282E6" w14:textId="77777777" w:rsidTr="0016591A">
        <w:trPr>
          <w:trHeight w:val="697"/>
        </w:trPr>
        <w:tc>
          <w:tcPr>
            <w:tcW w:w="568" w:type="dxa"/>
            <w:vMerge w:val="restart"/>
          </w:tcPr>
          <w:p w14:paraId="3ABBF328" w14:textId="77777777" w:rsidR="00CF6C98" w:rsidRPr="00925F39" w:rsidRDefault="00CF6C98" w:rsidP="00D33FA0">
            <w:pPr>
              <w:pStyle w:val="aff"/>
              <w:numPr>
                <w:ilvl w:val="0"/>
                <w:numId w:val="53"/>
              </w:numPr>
              <w:spacing w:after="120" w:line="240" w:lineRule="auto"/>
              <w:ind w:left="317"/>
              <w:jc w:val="left"/>
              <w:rPr>
                <w:rFonts w:eastAsia="Times New Roman"/>
                <w:sz w:val="22"/>
              </w:rPr>
            </w:pPr>
          </w:p>
        </w:tc>
        <w:tc>
          <w:tcPr>
            <w:tcW w:w="9213" w:type="dxa"/>
          </w:tcPr>
          <w:p w14:paraId="576C151B" w14:textId="77777777" w:rsidR="00CF6C98" w:rsidRPr="00BD23F7" w:rsidRDefault="00793413" w:rsidP="00D33FA0">
            <w:pPr>
              <w:spacing w:after="120"/>
              <w:rPr>
                <w:rFonts w:cs="Times New Roman"/>
                <w:sz w:val="22"/>
              </w:rPr>
            </w:pPr>
            <w:r w:rsidRPr="00187A01">
              <w:rPr>
                <w:b/>
                <w:sz w:val="22"/>
              </w:rPr>
              <w:t>Вопрос:</w:t>
            </w:r>
            <w:r>
              <w:rPr>
                <w:b/>
                <w:sz w:val="22"/>
              </w:rPr>
              <w:t xml:space="preserve"> </w:t>
            </w:r>
            <w:r w:rsidR="00CF6C98" w:rsidRPr="00BD23F7">
              <w:rPr>
                <w:rFonts w:cs="Times New Roman"/>
                <w:sz w:val="22"/>
              </w:rPr>
              <w:t>Объясните, соответствует ли количество возбуждённых и завершённых дел по ОД уровню установленных рисков.</w:t>
            </w:r>
          </w:p>
        </w:tc>
      </w:tr>
      <w:tr w:rsidR="00CF6C98" w:rsidRPr="000A091F" w14:paraId="7785E2B3" w14:textId="77777777" w:rsidTr="0016591A">
        <w:trPr>
          <w:trHeight w:val="447"/>
        </w:trPr>
        <w:tc>
          <w:tcPr>
            <w:tcW w:w="568" w:type="dxa"/>
            <w:vMerge/>
          </w:tcPr>
          <w:p w14:paraId="0C14A672" w14:textId="77777777" w:rsidR="00CF6C98" w:rsidRPr="00925F39" w:rsidRDefault="00CF6C98" w:rsidP="00D33FA0">
            <w:pPr>
              <w:pStyle w:val="aff"/>
              <w:numPr>
                <w:ilvl w:val="0"/>
                <w:numId w:val="53"/>
              </w:numPr>
              <w:spacing w:after="120" w:line="240" w:lineRule="auto"/>
              <w:ind w:left="317"/>
              <w:jc w:val="left"/>
              <w:rPr>
                <w:rFonts w:eastAsia="Times New Roman"/>
              </w:rPr>
            </w:pPr>
          </w:p>
        </w:tc>
        <w:tc>
          <w:tcPr>
            <w:tcW w:w="9213" w:type="dxa"/>
          </w:tcPr>
          <w:p w14:paraId="0F4224AE" w14:textId="77777777" w:rsidR="00CF6C98" w:rsidRPr="00BD23F7" w:rsidRDefault="00CF6C98" w:rsidP="00D33FA0">
            <w:pPr>
              <w:spacing w:after="120"/>
              <w:rPr>
                <w:rFonts w:cs="Times New Roman"/>
              </w:rPr>
            </w:pPr>
          </w:p>
        </w:tc>
      </w:tr>
      <w:tr w:rsidR="00CF6C98" w:rsidRPr="000A091F" w14:paraId="1E9C669B" w14:textId="77777777" w:rsidTr="0016591A">
        <w:trPr>
          <w:trHeight w:val="706"/>
        </w:trPr>
        <w:tc>
          <w:tcPr>
            <w:tcW w:w="568" w:type="dxa"/>
            <w:vMerge w:val="restart"/>
          </w:tcPr>
          <w:p w14:paraId="6656F5C5" w14:textId="77777777" w:rsidR="00CF6C98" w:rsidRPr="00925F39" w:rsidRDefault="00CF6C98" w:rsidP="00D33FA0">
            <w:pPr>
              <w:pStyle w:val="aff"/>
              <w:numPr>
                <w:ilvl w:val="0"/>
                <w:numId w:val="53"/>
              </w:numPr>
              <w:spacing w:after="120" w:line="240" w:lineRule="auto"/>
              <w:ind w:left="317"/>
              <w:jc w:val="left"/>
              <w:rPr>
                <w:rFonts w:eastAsia="Times New Roman"/>
                <w:sz w:val="22"/>
              </w:rPr>
            </w:pPr>
          </w:p>
        </w:tc>
        <w:tc>
          <w:tcPr>
            <w:tcW w:w="9213" w:type="dxa"/>
          </w:tcPr>
          <w:p w14:paraId="311F7370" w14:textId="77777777" w:rsidR="00CF6C98" w:rsidRPr="00BD23F7" w:rsidRDefault="00793413" w:rsidP="00D33FA0">
            <w:pPr>
              <w:spacing w:after="120"/>
              <w:rPr>
                <w:rFonts w:cs="Times New Roman"/>
                <w:sz w:val="22"/>
              </w:rPr>
            </w:pPr>
            <w:r w:rsidRPr="00187A01">
              <w:rPr>
                <w:b/>
                <w:sz w:val="22"/>
              </w:rPr>
              <w:t>Вопрос:</w:t>
            </w:r>
            <w:r>
              <w:rPr>
                <w:b/>
                <w:sz w:val="22"/>
              </w:rPr>
              <w:t xml:space="preserve"> </w:t>
            </w:r>
            <w:r w:rsidR="00CF6C98" w:rsidRPr="00BD23F7">
              <w:rPr>
                <w:rFonts w:cs="Times New Roman"/>
                <w:sz w:val="22"/>
              </w:rPr>
              <w:t>Оценивают ли прокуроры и судьи уровень угроз, методов и тенденций в сфере ОД, выявленных в стране?</w:t>
            </w:r>
          </w:p>
        </w:tc>
      </w:tr>
      <w:tr w:rsidR="00CF6C98" w:rsidRPr="000A091F" w14:paraId="6F518B7A" w14:textId="77777777" w:rsidTr="0016591A">
        <w:trPr>
          <w:trHeight w:val="706"/>
        </w:trPr>
        <w:tc>
          <w:tcPr>
            <w:tcW w:w="568" w:type="dxa"/>
            <w:vMerge/>
          </w:tcPr>
          <w:p w14:paraId="711916C1" w14:textId="77777777" w:rsidR="00CF6C98" w:rsidRPr="00925F39" w:rsidRDefault="00CF6C98" w:rsidP="00D33FA0">
            <w:pPr>
              <w:pStyle w:val="aff"/>
              <w:numPr>
                <w:ilvl w:val="0"/>
                <w:numId w:val="53"/>
              </w:numPr>
              <w:spacing w:after="120" w:line="240" w:lineRule="auto"/>
              <w:ind w:left="317"/>
              <w:jc w:val="left"/>
              <w:rPr>
                <w:rFonts w:eastAsia="Times New Roman"/>
              </w:rPr>
            </w:pPr>
          </w:p>
        </w:tc>
        <w:tc>
          <w:tcPr>
            <w:tcW w:w="9213" w:type="dxa"/>
          </w:tcPr>
          <w:p w14:paraId="6A8AF122" w14:textId="77777777" w:rsidR="00CF6C98" w:rsidRPr="00BD23F7" w:rsidRDefault="00CF6C98" w:rsidP="00D33FA0">
            <w:pPr>
              <w:spacing w:after="120"/>
              <w:rPr>
                <w:rFonts w:cs="Times New Roman"/>
              </w:rPr>
            </w:pPr>
          </w:p>
        </w:tc>
      </w:tr>
      <w:tr w:rsidR="00CF6C98" w:rsidRPr="000A091F" w14:paraId="6C6F208D" w14:textId="77777777" w:rsidTr="0016591A">
        <w:trPr>
          <w:trHeight w:val="688"/>
        </w:trPr>
        <w:tc>
          <w:tcPr>
            <w:tcW w:w="568" w:type="dxa"/>
            <w:vMerge w:val="restart"/>
          </w:tcPr>
          <w:p w14:paraId="2660B744" w14:textId="77777777" w:rsidR="00CF6C98" w:rsidRPr="00925F39" w:rsidRDefault="00CF6C98" w:rsidP="00D33FA0">
            <w:pPr>
              <w:pStyle w:val="aff"/>
              <w:numPr>
                <w:ilvl w:val="0"/>
                <w:numId w:val="53"/>
              </w:numPr>
              <w:spacing w:after="120" w:line="240" w:lineRule="auto"/>
              <w:ind w:left="317"/>
              <w:jc w:val="left"/>
              <w:rPr>
                <w:rFonts w:eastAsia="Times New Roman"/>
                <w:sz w:val="22"/>
              </w:rPr>
            </w:pPr>
          </w:p>
        </w:tc>
        <w:tc>
          <w:tcPr>
            <w:tcW w:w="9213" w:type="dxa"/>
          </w:tcPr>
          <w:p w14:paraId="67636D90" w14:textId="77777777" w:rsidR="00CF6C98" w:rsidRPr="00BD23F7" w:rsidRDefault="00793413" w:rsidP="00D33FA0">
            <w:pPr>
              <w:spacing w:after="120"/>
              <w:rPr>
                <w:rFonts w:cs="Times New Roman"/>
                <w:sz w:val="22"/>
              </w:rPr>
            </w:pPr>
            <w:r w:rsidRPr="00187A01">
              <w:rPr>
                <w:b/>
                <w:sz w:val="22"/>
              </w:rPr>
              <w:t>Вопрос:</w:t>
            </w:r>
            <w:r>
              <w:rPr>
                <w:b/>
                <w:sz w:val="22"/>
              </w:rPr>
              <w:t xml:space="preserve"> </w:t>
            </w:r>
            <w:r w:rsidR="00CF6C98" w:rsidRPr="00BD23F7">
              <w:rPr>
                <w:rFonts w:cs="Times New Roman"/>
                <w:sz w:val="22"/>
              </w:rPr>
              <w:t>Опишите меры, принимаемые страной по обеспечению привлечения к ответственности за ОД, включая случаи вовлечения юридических лиц.</w:t>
            </w:r>
          </w:p>
        </w:tc>
      </w:tr>
      <w:tr w:rsidR="00CF6C98" w:rsidRPr="000A091F" w14:paraId="4924EC0C" w14:textId="77777777" w:rsidTr="0016591A">
        <w:trPr>
          <w:trHeight w:val="688"/>
        </w:trPr>
        <w:tc>
          <w:tcPr>
            <w:tcW w:w="568" w:type="dxa"/>
            <w:vMerge/>
          </w:tcPr>
          <w:p w14:paraId="7E40A8FF" w14:textId="77777777" w:rsidR="00CF6C98" w:rsidRPr="00925F39" w:rsidRDefault="00CF6C98" w:rsidP="00D33FA0">
            <w:pPr>
              <w:pStyle w:val="aff"/>
              <w:numPr>
                <w:ilvl w:val="0"/>
                <w:numId w:val="53"/>
              </w:numPr>
              <w:spacing w:after="120" w:line="240" w:lineRule="auto"/>
              <w:ind w:left="317"/>
              <w:jc w:val="left"/>
              <w:rPr>
                <w:rFonts w:eastAsia="Times New Roman"/>
              </w:rPr>
            </w:pPr>
          </w:p>
        </w:tc>
        <w:tc>
          <w:tcPr>
            <w:tcW w:w="9213" w:type="dxa"/>
          </w:tcPr>
          <w:p w14:paraId="11A02E82" w14:textId="77777777" w:rsidR="00CF6C98" w:rsidRPr="00BD23F7" w:rsidRDefault="00CF6C98" w:rsidP="00D33FA0">
            <w:pPr>
              <w:spacing w:after="120"/>
              <w:rPr>
                <w:rFonts w:cs="Times New Roman"/>
              </w:rPr>
            </w:pPr>
          </w:p>
        </w:tc>
      </w:tr>
      <w:tr w:rsidR="00CF6C98" w:rsidRPr="000A091F" w14:paraId="4A2506FD" w14:textId="77777777" w:rsidTr="0016591A">
        <w:trPr>
          <w:trHeight w:val="428"/>
        </w:trPr>
        <w:tc>
          <w:tcPr>
            <w:tcW w:w="568" w:type="dxa"/>
            <w:vMerge w:val="restart"/>
          </w:tcPr>
          <w:p w14:paraId="28805264" w14:textId="77777777" w:rsidR="00CF6C98" w:rsidRPr="00925F39" w:rsidRDefault="00CF6C98" w:rsidP="00D33FA0">
            <w:pPr>
              <w:pStyle w:val="aff"/>
              <w:numPr>
                <w:ilvl w:val="0"/>
                <w:numId w:val="53"/>
              </w:numPr>
              <w:spacing w:after="120" w:line="240" w:lineRule="auto"/>
              <w:ind w:left="317"/>
              <w:jc w:val="left"/>
              <w:rPr>
                <w:rFonts w:eastAsia="Times New Roman"/>
                <w:sz w:val="22"/>
              </w:rPr>
            </w:pPr>
          </w:p>
        </w:tc>
        <w:tc>
          <w:tcPr>
            <w:tcW w:w="9213" w:type="dxa"/>
          </w:tcPr>
          <w:p w14:paraId="5DE58B7C" w14:textId="77777777" w:rsidR="00CF6C98" w:rsidRPr="00BD23F7" w:rsidRDefault="00793413" w:rsidP="00D33FA0">
            <w:pPr>
              <w:spacing w:after="120"/>
              <w:rPr>
                <w:rFonts w:cs="Times New Roman"/>
                <w:sz w:val="22"/>
              </w:rPr>
            </w:pPr>
            <w:r w:rsidRPr="00187A01">
              <w:rPr>
                <w:b/>
                <w:sz w:val="22"/>
              </w:rPr>
              <w:t>Вопрос:</w:t>
            </w:r>
            <w:r>
              <w:rPr>
                <w:b/>
                <w:sz w:val="22"/>
              </w:rPr>
              <w:t xml:space="preserve"> </w:t>
            </w:r>
            <w:r w:rsidR="00CF6C98" w:rsidRPr="00BD23F7">
              <w:rPr>
                <w:rFonts w:cs="Times New Roman"/>
                <w:sz w:val="22"/>
              </w:rPr>
              <w:t>Приведите примеры дел, соответствующих рисковому профилю страны.</w:t>
            </w:r>
          </w:p>
        </w:tc>
      </w:tr>
      <w:tr w:rsidR="00CF6C98" w:rsidRPr="000A091F" w14:paraId="29B52CF6" w14:textId="77777777" w:rsidTr="0016591A">
        <w:trPr>
          <w:trHeight w:val="428"/>
        </w:trPr>
        <w:tc>
          <w:tcPr>
            <w:tcW w:w="568" w:type="dxa"/>
            <w:vMerge/>
          </w:tcPr>
          <w:p w14:paraId="0989E3D1" w14:textId="77777777" w:rsidR="00CF6C98" w:rsidRPr="00925F39" w:rsidRDefault="00CF6C98" w:rsidP="00D33FA0">
            <w:pPr>
              <w:pStyle w:val="aff"/>
              <w:numPr>
                <w:ilvl w:val="0"/>
                <w:numId w:val="53"/>
              </w:numPr>
              <w:spacing w:after="120" w:line="240" w:lineRule="auto"/>
              <w:ind w:left="317"/>
              <w:jc w:val="left"/>
              <w:rPr>
                <w:rFonts w:eastAsia="Times New Roman"/>
              </w:rPr>
            </w:pPr>
          </w:p>
        </w:tc>
        <w:tc>
          <w:tcPr>
            <w:tcW w:w="9213" w:type="dxa"/>
          </w:tcPr>
          <w:p w14:paraId="09F57C7B" w14:textId="77777777" w:rsidR="00CF6C98" w:rsidRPr="00BD23F7" w:rsidRDefault="00CF6C98" w:rsidP="00D33FA0">
            <w:pPr>
              <w:spacing w:after="120"/>
              <w:rPr>
                <w:rFonts w:cs="Times New Roman"/>
              </w:rPr>
            </w:pPr>
          </w:p>
        </w:tc>
      </w:tr>
    </w:tbl>
    <w:p w14:paraId="268AAEA3" w14:textId="77777777" w:rsidR="00964285" w:rsidRPr="000A091F" w:rsidRDefault="00964285" w:rsidP="00D33FA0">
      <w:pPr>
        <w:spacing w:after="120" w:line="240" w:lineRule="auto"/>
        <w:rPr>
          <w:rFonts w:eastAsia="Times New Roman" w:cs="Times New Roman"/>
          <w:bCs/>
          <w:lang w:eastAsia="zh-CN"/>
        </w:rPr>
      </w:pPr>
    </w:p>
    <w:p w14:paraId="315A71D1" w14:textId="77777777" w:rsidR="00964285" w:rsidRPr="000A091F" w:rsidRDefault="00964285" w:rsidP="00D33FA0">
      <w:pPr>
        <w:shd w:val="clear" w:color="auto" w:fill="D9E2F3" w:themeFill="accent1" w:themeFillTint="33"/>
        <w:spacing w:after="120" w:line="240" w:lineRule="auto"/>
        <w:rPr>
          <w:rFonts w:eastAsia="Times New Roman" w:cs="Times New Roman"/>
          <w:b/>
          <w:lang w:eastAsia="zh-CN"/>
        </w:rPr>
      </w:pPr>
      <w:r w:rsidRPr="000A091F">
        <w:rPr>
          <w:rFonts w:eastAsia="Times New Roman" w:cs="Times New Roman"/>
          <w:b/>
          <w:lang w:eastAsia="zh-CN"/>
        </w:rPr>
        <w:t xml:space="preserve">Основной вопрос 7.3. </w:t>
      </w:r>
      <w:r w:rsidR="00925F39" w:rsidRPr="00925F39">
        <w:rPr>
          <w:rFonts w:eastAsia="Times New Roman" w:cs="Times New Roman"/>
          <w:b/>
          <w:lang w:eastAsia="zh-CN"/>
        </w:rPr>
        <w:t>В какой степени санкции, применяемые к физическим или юридическим лицам, осуждаемым за преступления ОД, являются эффективными, соразмерными и сдерживающими</w:t>
      </w:r>
      <w:r w:rsidRPr="000A091F">
        <w:rPr>
          <w:rFonts w:eastAsia="Times New Roman" w:cs="Times New Roman"/>
          <w:b/>
          <w:lang w:eastAsia="zh-CN"/>
        </w:rPr>
        <w:t>?</w:t>
      </w:r>
    </w:p>
    <w:p w14:paraId="75CD2727" w14:textId="77777777" w:rsidR="00964285" w:rsidRPr="000A091F" w:rsidRDefault="00964285" w:rsidP="00D33FA0">
      <w:pPr>
        <w:spacing w:after="120" w:line="240" w:lineRule="auto"/>
        <w:rPr>
          <w:rFonts w:eastAsia="Times New Roman" w:cs="Times New Roman"/>
          <w:bCs/>
          <w:i/>
          <w:lang w:eastAsia="en-GB"/>
        </w:rPr>
      </w:pPr>
      <w:r w:rsidRPr="000A091F">
        <w:rPr>
          <w:rFonts w:eastAsia="Times New Roman" w:cs="Times New Roman"/>
          <w:bCs/>
          <w:i/>
          <w:lang w:eastAsia="en-GB"/>
        </w:rPr>
        <w:t>(</w:t>
      </w:r>
      <w:r w:rsidRPr="000A091F">
        <w:rPr>
          <w:rFonts w:eastAsia="Times New Roman" w:cs="Times New Roman"/>
          <w:bCs/>
          <w:i/>
          <w:lang w:val="en-GB" w:eastAsia="en-GB"/>
        </w:rPr>
        <w:t>a</w:t>
      </w:r>
      <w:r w:rsidRPr="000A091F">
        <w:rPr>
          <w:rFonts w:eastAsia="Times New Roman" w:cs="Times New Roman"/>
          <w:bCs/>
          <w:i/>
          <w:lang w:eastAsia="en-GB"/>
        </w:rPr>
        <w:t xml:space="preserve">)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bCs/>
          <w:i/>
          <w:lang w:eastAsia="en-GB"/>
        </w:rPr>
        <w:t xml:space="preserve">. </w:t>
      </w:r>
    </w:p>
    <w:p w14:paraId="5A640744" w14:textId="77777777" w:rsidR="00964285" w:rsidRPr="000A091F" w:rsidRDefault="00964285" w:rsidP="00D33FA0">
      <w:pPr>
        <w:autoSpaceDE w:val="0"/>
        <w:autoSpaceDN w:val="0"/>
        <w:adjustRightInd w:val="0"/>
        <w:spacing w:after="120" w:line="240" w:lineRule="auto"/>
        <w:rPr>
          <w:rFonts w:eastAsia="SimSun" w:cs="Times New Roman"/>
          <w:color w:val="000000"/>
        </w:rPr>
      </w:pPr>
    </w:p>
    <w:p w14:paraId="4A779E89" w14:textId="77777777" w:rsidR="00964285" w:rsidRPr="000A091F" w:rsidRDefault="00964285" w:rsidP="00D33FA0">
      <w:pPr>
        <w:numPr>
          <w:ilvl w:val="2"/>
          <w:numId w:val="50"/>
        </w:numPr>
        <w:tabs>
          <w:tab w:val="left" w:pos="850"/>
          <w:tab w:val="left" w:pos="1191"/>
          <w:tab w:val="left" w:pos="1531"/>
        </w:tabs>
        <w:spacing w:after="120" w:line="240" w:lineRule="auto"/>
        <w:rPr>
          <w:rFonts w:eastAsia="SimSun" w:cs="Times New Roman"/>
          <w:color w:val="000000"/>
        </w:rPr>
      </w:pPr>
      <w:r w:rsidRPr="000A091F">
        <w:rPr>
          <w:rFonts w:eastAsia="SimSun" w:cs="Times New Roman"/>
          <w:color w:val="000000"/>
        </w:rPr>
        <w:t xml:space="preserve">Пожалуйста, опишите аспекты судебного процесса, которые препятствуют или затрудняют применение санкций в отношении ОД? </w:t>
      </w:r>
    </w:p>
    <w:tbl>
      <w:tblPr>
        <w:tblStyle w:val="ac"/>
        <w:tblW w:w="0" w:type="auto"/>
        <w:tblInd w:w="360" w:type="dxa"/>
        <w:tblLook w:val="04A0" w:firstRow="1" w:lastRow="0" w:firstColumn="1" w:lastColumn="0" w:noHBand="0" w:noVBand="1"/>
      </w:tblPr>
      <w:tblGrid>
        <w:gridCol w:w="9318"/>
      </w:tblGrid>
      <w:tr w:rsidR="00964285" w:rsidRPr="000A091F" w14:paraId="08AE57A7" w14:textId="77777777" w:rsidTr="00964285">
        <w:tc>
          <w:tcPr>
            <w:tcW w:w="9678" w:type="dxa"/>
          </w:tcPr>
          <w:p w14:paraId="6A09B7A6"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11D738E5"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tc>
      </w:tr>
    </w:tbl>
    <w:p w14:paraId="23654676" w14:textId="77777777" w:rsidR="00964285" w:rsidRPr="000A091F" w:rsidRDefault="00964285" w:rsidP="00D33FA0">
      <w:pPr>
        <w:spacing w:after="120" w:line="240" w:lineRule="auto"/>
        <w:rPr>
          <w:rFonts w:eastAsia="SimSun" w:cs="Times New Roman"/>
          <w:color w:val="000000"/>
        </w:rPr>
      </w:pPr>
    </w:p>
    <w:p w14:paraId="7F4CD775" w14:textId="77777777" w:rsidR="00964285" w:rsidRPr="000A091F" w:rsidRDefault="00906BCB" w:rsidP="00D33FA0">
      <w:pPr>
        <w:numPr>
          <w:ilvl w:val="2"/>
          <w:numId w:val="50"/>
        </w:numPr>
        <w:tabs>
          <w:tab w:val="left" w:pos="850"/>
          <w:tab w:val="left" w:pos="1191"/>
          <w:tab w:val="left" w:pos="1531"/>
        </w:tabs>
        <w:spacing w:after="120" w:line="240" w:lineRule="auto"/>
        <w:rPr>
          <w:rFonts w:eastAsia="SimSun" w:cs="Times New Roman"/>
          <w:color w:val="000000"/>
        </w:rPr>
      </w:pPr>
      <w:r>
        <w:t>Предоставьте информацию об уровне санкций, назначенных за совершение ОД, а также сравнение санкций за ОД с санкциями по другим экономическим преступлениям (например, мошенничество, растрата и т.п</w:t>
      </w:r>
      <w:r w:rsidR="00964285" w:rsidRPr="000A091F">
        <w:rPr>
          <w:rFonts w:eastAsia="SimSun" w:cs="Times New Roman"/>
          <w:color w:val="000000"/>
        </w:rPr>
        <w:t xml:space="preserve">.). </w:t>
      </w:r>
    </w:p>
    <w:p w14:paraId="41F2A55B" w14:textId="77777777" w:rsidR="00964285" w:rsidDel="00DC5C93" w:rsidRDefault="00906BCB" w:rsidP="00D33FA0">
      <w:pPr>
        <w:tabs>
          <w:tab w:val="left" w:pos="567"/>
          <w:tab w:val="left" w:pos="720"/>
          <w:tab w:val="left" w:pos="850"/>
          <w:tab w:val="left" w:pos="1191"/>
          <w:tab w:val="left" w:pos="1531"/>
        </w:tabs>
        <w:suppressAutoHyphens/>
        <w:autoSpaceDE w:val="0"/>
        <w:autoSpaceDN w:val="0"/>
        <w:adjustRightInd w:val="0"/>
        <w:spacing w:after="120" w:line="240" w:lineRule="auto"/>
        <w:rPr>
          <w:del w:id="4094" w:author="Daniyar Sarbagishev" w:date="2025-05-05T12:26:00Z"/>
          <w:rFonts w:eastAsia="Times New Roman" w:cs="Times New Roman"/>
          <w:bCs/>
          <w:lang w:eastAsia="zh-CN"/>
        </w:rPr>
      </w:pPr>
      <w:del w:id="4095" w:author="Daniyar Sarbagishev" w:date="2025-05-05T12:26:00Z">
        <w:r w:rsidRPr="00906BCB" w:rsidDel="00DC5C93">
          <w:rPr>
            <w:rFonts w:eastAsia="Times New Roman" w:cs="Times New Roman"/>
            <w:bCs/>
            <w:iCs/>
            <w:lang w:eastAsia="en-GB"/>
          </w:rPr>
          <w:delText>Статистические данные должны быть перекрестно сопоставлены со следующими таблицами:</w:delText>
        </w:r>
        <w:r w:rsidDel="00DC5C93">
          <w:rPr>
            <w:rFonts w:eastAsia="Times New Roman" w:cs="Times New Roman"/>
            <w:bCs/>
            <w:iCs/>
            <w:lang w:eastAsia="en-GB"/>
          </w:rPr>
          <w:delText xml:space="preserve"> </w:delText>
        </w:r>
        <w:r w:rsidRPr="00906BCB" w:rsidDel="00DC5C93">
          <w:rPr>
            <w:rFonts w:eastAsia="Times New Roman" w:cs="Times New Roman"/>
            <w:bCs/>
            <w:iCs/>
            <w:lang w:eastAsia="en-GB"/>
          </w:rPr>
          <w:delText>Таблица N7.9: Общий объём санкций, назначенных за ОД (физические лица);</w:delText>
        </w:r>
        <w:r w:rsidDel="00DC5C93">
          <w:rPr>
            <w:rFonts w:eastAsia="Times New Roman" w:cs="Times New Roman"/>
            <w:bCs/>
            <w:iCs/>
            <w:lang w:eastAsia="en-GB"/>
          </w:rPr>
          <w:delText xml:space="preserve"> </w:delText>
        </w:r>
        <w:r w:rsidRPr="00906BCB" w:rsidDel="00DC5C93">
          <w:rPr>
            <w:rFonts w:eastAsia="Times New Roman" w:cs="Times New Roman"/>
            <w:bCs/>
            <w:iCs/>
            <w:lang w:eastAsia="en-GB"/>
          </w:rPr>
          <w:delText>Таблица N7.10: Диапазон тюремных сроков и штрафов, назначенных за ОД (физические лица);</w:delText>
        </w:r>
        <w:r w:rsidDel="00DC5C93">
          <w:rPr>
            <w:rFonts w:eastAsia="Times New Roman" w:cs="Times New Roman"/>
            <w:bCs/>
            <w:iCs/>
            <w:lang w:eastAsia="en-GB"/>
          </w:rPr>
          <w:delText xml:space="preserve"> </w:delText>
        </w:r>
        <w:r w:rsidRPr="00906BCB" w:rsidDel="00DC5C93">
          <w:rPr>
            <w:rFonts w:eastAsia="Times New Roman" w:cs="Times New Roman"/>
            <w:bCs/>
            <w:iCs/>
            <w:lang w:eastAsia="en-GB"/>
          </w:rPr>
          <w:delText>Таблица N7.11: Санкции, назначенные за ОД (юридические лица</w:delText>
        </w:r>
        <w:r w:rsidR="00964285" w:rsidRPr="000A091F" w:rsidDel="00DC5C93">
          <w:rPr>
            <w:rFonts w:eastAsia="Times New Roman" w:cs="Times New Roman"/>
            <w:bCs/>
            <w:lang w:eastAsia="zh-CN"/>
          </w:rPr>
          <w:delText>).</w:delText>
        </w:r>
        <w:bookmarkStart w:id="4096" w:name="_Hlk40461168"/>
      </w:del>
    </w:p>
    <w:bookmarkEnd w:id="4096"/>
    <w:p w14:paraId="14BE65A9" w14:textId="77777777" w:rsidR="00964285" w:rsidRPr="000A091F" w:rsidRDefault="00964285" w:rsidP="00D33FA0">
      <w:pPr>
        <w:spacing w:after="120" w:line="240" w:lineRule="auto"/>
        <w:rPr>
          <w:rFonts w:eastAsia="Times New Roman" w:cs="Times New Roman"/>
          <w:b/>
          <w:lang w:eastAsia="zh-CN"/>
        </w:rPr>
      </w:pPr>
    </w:p>
    <w:tbl>
      <w:tblPr>
        <w:tblStyle w:val="ac"/>
        <w:tblW w:w="9781" w:type="dxa"/>
        <w:tblInd w:w="-147" w:type="dxa"/>
        <w:tblLook w:val="04A0" w:firstRow="1" w:lastRow="0" w:firstColumn="1" w:lastColumn="0" w:noHBand="0" w:noVBand="1"/>
      </w:tblPr>
      <w:tblGrid>
        <w:gridCol w:w="404"/>
        <w:gridCol w:w="9377"/>
      </w:tblGrid>
      <w:tr w:rsidR="00906BCB" w:rsidRPr="000A091F" w14:paraId="75889AC9" w14:textId="77777777" w:rsidTr="00906BCB">
        <w:tc>
          <w:tcPr>
            <w:tcW w:w="404" w:type="dxa"/>
            <w:shd w:val="clear" w:color="auto" w:fill="D9D9D9" w:themeFill="background1" w:themeFillShade="D9"/>
          </w:tcPr>
          <w:p w14:paraId="674EB073" w14:textId="77777777" w:rsidR="00906BCB" w:rsidRPr="00925F39" w:rsidRDefault="00906BCB" w:rsidP="00D33FA0">
            <w:pPr>
              <w:spacing w:after="120"/>
              <w:rPr>
                <w:rFonts w:eastAsia="Times New Roman"/>
                <w:b/>
                <w:bCs/>
                <w:i/>
                <w:iCs/>
                <w:sz w:val="22"/>
              </w:rPr>
            </w:pPr>
          </w:p>
        </w:tc>
        <w:tc>
          <w:tcPr>
            <w:tcW w:w="9377" w:type="dxa"/>
            <w:shd w:val="clear" w:color="auto" w:fill="D9D9D9" w:themeFill="background1" w:themeFillShade="D9"/>
          </w:tcPr>
          <w:p w14:paraId="50D4247C" w14:textId="77777777" w:rsidR="00906BCB" w:rsidRPr="000A091F" w:rsidRDefault="00906BCB" w:rsidP="00D33FA0">
            <w:pPr>
              <w:spacing w:after="120"/>
              <w:rPr>
                <w:rFonts w:eastAsia="Times New Roman"/>
                <w:b/>
                <w:bCs/>
                <w:i/>
                <w:iCs/>
                <w:sz w:val="22"/>
              </w:rPr>
            </w:pPr>
            <w:r w:rsidRPr="000A091F">
              <w:rPr>
                <w:rFonts w:eastAsia="Times New Roman"/>
                <w:b/>
                <w:bCs/>
                <w:i/>
                <w:iCs/>
                <w:sz w:val="22"/>
              </w:rPr>
              <w:t xml:space="preserve">Дополнительные вопросы </w:t>
            </w:r>
          </w:p>
        </w:tc>
      </w:tr>
      <w:tr w:rsidR="00906BCB" w:rsidRPr="000A091F" w14:paraId="694CF296" w14:textId="77777777" w:rsidTr="00906BCB">
        <w:trPr>
          <w:trHeight w:val="265"/>
        </w:trPr>
        <w:tc>
          <w:tcPr>
            <w:tcW w:w="404" w:type="dxa"/>
            <w:vMerge w:val="restart"/>
          </w:tcPr>
          <w:p w14:paraId="14A706E2" w14:textId="77777777" w:rsidR="00906BCB" w:rsidRPr="00925F39" w:rsidRDefault="00906BCB" w:rsidP="00D33FA0">
            <w:pPr>
              <w:pStyle w:val="aff"/>
              <w:numPr>
                <w:ilvl w:val="0"/>
                <w:numId w:val="55"/>
              </w:numPr>
              <w:spacing w:after="120" w:line="240" w:lineRule="auto"/>
              <w:jc w:val="left"/>
              <w:rPr>
                <w:rFonts w:eastAsia="Times New Roman"/>
                <w:sz w:val="22"/>
              </w:rPr>
            </w:pPr>
          </w:p>
        </w:tc>
        <w:tc>
          <w:tcPr>
            <w:tcW w:w="9377" w:type="dxa"/>
          </w:tcPr>
          <w:p w14:paraId="66BFDB4C" w14:textId="77777777" w:rsidR="00906BCB" w:rsidRPr="00906BCB" w:rsidRDefault="00793413" w:rsidP="00D33FA0">
            <w:pPr>
              <w:spacing w:after="120" w:line="240" w:lineRule="auto"/>
              <w:rPr>
                <w:sz w:val="22"/>
              </w:rPr>
            </w:pPr>
            <w:r w:rsidRPr="00187A01">
              <w:rPr>
                <w:b/>
                <w:sz w:val="22"/>
              </w:rPr>
              <w:t>Вопрос:</w:t>
            </w:r>
            <w:r>
              <w:rPr>
                <w:b/>
                <w:sz w:val="22"/>
              </w:rPr>
              <w:t xml:space="preserve"> </w:t>
            </w:r>
            <w:r w:rsidR="00906BCB" w:rsidRPr="00906BCB">
              <w:rPr>
                <w:sz w:val="22"/>
              </w:rPr>
              <w:t>Опишите диапазон санкций, предусмотренных за ОД, и укажите, препятствует ли он или, наоборот, побуждает прокуроров к предъявлению обвинений в ОД.</w:t>
            </w:r>
          </w:p>
        </w:tc>
      </w:tr>
      <w:tr w:rsidR="00906BCB" w:rsidRPr="000A091F" w14:paraId="59EB890E" w14:textId="77777777" w:rsidTr="00906BCB">
        <w:trPr>
          <w:trHeight w:val="265"/>
        </w:trPr>
        <w:tc>
          <w:tcPr>
            <w:tcW w:w="404" w:type="dxa"/>
            <w:vMerge/>
          </w:tcPr>
          <w:p w14:paraId="4803479F" w14:textId="77777777" w:rsidR="00906BCB" w:rsidRPr="00925F39" w:rsidRDefault="00906BCB" w:rsidP="00D33FA0">
            <w:pPr>
              <w:pStyle w:val="aff"/>
              <w:numPr>
                <w:ilvl w:val="0"/>
                <w:numId w:val="55"/>
              </w:numPr>
              <w:spacing w:after="120" w:line="240" w:lineRule="auto"/>
              <w:jc w:val="left"/>
              <w:rPr>
                <w:rFonts w:eastAsia="Times New Roman"/>
              </w:rPr>
            </w:pPr>
          </w:p>
        </w:tc>
        <w:tc>
          <w:tcPr>
            <w:tcW w:w="9377" w:type="dxa"/>
          </w:tcPr>
          <w:p w14:paraId="40DF8484" w14:textId="77777777" w:rsidR="00906BCB" w:rsidRPr="00906BCB" w:rsidRDefault="00906BCB" w:rsidP="00D33FA0">
            <w:pPr>
              <w:spacing w:after="120" w:line="240" w:lineRule="auto"/>
            </w:pPr>
          </w:p>
        </w:tc>
      </w:tr>
      <w:tr w:rsidR="00906BCB" w:rsidRPr="000A091F" w14:paraId="6E717E18" w14:textId="77777777" w:rsidTr="00906BCB">
        <w:trPr>
          <w:trHeight w:val="190"/>
        </w:trPr>
        <w:tc>
          <w:tcPr>
            <w:tcW w:w="404" w:type="dxa"/>
            <w:vMerge w:val="restart"/>
          </w:tcPr>
          <w:p w14:paraId="3BF5B467" w14:textId="77777777" w:rsidR="00906BCB" w:rsidRPr="00925F39" w:rsidRDefault="00906BCB" w:rsidP="00D33FA0">
            <w:pPr>
              <w:pStyle w:val="aff"/>
              <w:numPr>
                <w:ilvl w:val="0"/>
                <w:numId w:val="55"/>
              </w:numPr>
              <w:spacing w:after="120" w:line="240" w:lineRule="auto"/>
              <w:ind w:left="317"/>
              <w:jc w:val="left"/>
              <w:rPr>
                <w:rFonts w:eastAsia="Times New Roman"/>
                <w:sz w:val="22"/>
              </w:rPr>
            </w:pPr>
          </w:p>
        </w:tc>
        <w:tc>
          <w:tcPr>
            <w:tcW w:w="9377" w:type="dxa"/>
          </w:tcPr>
          <w:p w14:paraId="5C16B6D9" w14:textId="77777777" w:rsidR="00906BCB" w:rsidRPr="00906BCB" w:rsidRDefault="00793413" w:rsidP="00D33FA0">
            <w:pPr>
              <w:spacing w:after="120"/>
              <w:rPr>
                <w:sz w:val="22"/>
              </w:rPr>
            </w:pPr>
            <w:r w:rsidRPr="00187A01">
              <w:rPr>
                <w:b/>
                <w:sz w:val="22"/>
              </w:rPr>
              <w:t>Вопрос:</w:t>
            </w:r>
            <w:r>
              <w:rPr>
                <w:b/>
                <w:sz w:val="22"/>
              </w:rPr>
              <w:t xml:space="preserve"> </w:t>
            </w:r>
            <w:r w:rsidR="00906BCB" w:rsidRPr="00906BCB">
              <w:rPr>
                <w:sz w:val="22"/>
              </w:rPr>
              <w:t>Укажите количество рецидивов за год (повторных правонарушений после осуждения за ОД).</w:t>
            </w:r>
          </w:p>
        </w:tc>
      </w:tr>
      <w:tr w:rsidR="00906BCB" w:rsidRPr="000A091F" w14:paraId="383BDEAF" w14:textId="77777777" w:rsidTr="00906BCB">
        <w:trPr>
          <w:trHeight w:val="190"/>
        </w:trPr>
        <w:tc>
          <w:tcPr>
            <w:tcW w:w="404" w:type="dxa"/>
            <w:vMerge/>
          </w:tcPr>
          <w:p w14:paraId="12FF41B4" w14:textId="77777777" w:rsidR="00906BCB" w:rsidRPr="00925F39" w:rsidRDefault="00906BCB" w:rsidP="00D33FA0">
            <w:pPr>
              <w:pStyle w:val="aff"/>
              <w:numPr>
                <w:ilvl w:val="0"/>
                <w:numId w:val="55"/>
              </w:numPr>
              <w:spacing w:after="120" w:line="240" w:lineRule="auto"/>
              <w:ind w:left="317"/>
              <w:jc w:val="left"/>
              <w:rPr>
                <w:rFonts w:eastAsia="Times New Roman"/>
              </w:rPr>
            </w:pPr>
          </w:p>
        </w:tc>
        <w:tc>
          <w:tcPr>
            <w:tcW w:w="9377" w:type="dxa"/>
          </w:tcPr>
          <w:p w14:paraId="658847EB" w14:textId="77777777" w:rsidR="00906BCB" w:rsidRPr="00906BCB" w:rsidRDefault="00906BCB" w:rsidP="00D33FA0">
            <w:pPr>
              <w:spacing w:after="120"/>
            </w:pPr>
          </w:p>
        </w:tc>
      </w:tr>
      <w:tr w:rsidR="00906BCB" w:rsidRPr="000A091F" w14:paraId="28BB0F7F" w14:textId="77777777" w:rsidTr="00906BCB">
        <w:trPr>
          <w:trHeight w:val="323"/>
        </w:trPr>
        <w:tc>
          <w:tcPr>
            <w:tcW w:w="404" w:type="dxa"/>
            <w:vMerge w:val="restart"/>
          </w:tcPr>
          <w:p w14:paraId="6BDAB105" w14:textId="77777777" w:rsidR="00906BCB" w:rsidRPr="00925F39" w:rsidRDefault="00906BCB" w:rsidP="00D33FA0">
            <w:pPr>
              <w:pStyle w:val="aff"/>
              <w:numPr>
                <w:ilvl w:val="0"/>
                <w:numId w:val="55"/>
              </w:numPr>
              <w:spacing w:after="120" w:line="240" w:lineRule="auto"/>
              <w:ind w:left="317"/>
              <w:jc w:val="left"/>
              <w:rPr>
                <w:rFonts w:eastAsia="Times New Roman"/>
                <w:sz w:val="22"/>
              </w:rPr>
            </w:pPr>
          </w:p>
        </w:tc>
        <w:tc>
          <w:tcPr>
            <w:tcW w:w="9377" w:type="dxa"/>
          </w:tcPr>
          <w:p w14:paraId="3FC5F7AA" w14:textId="77777777" w:rsidR="00906BCB" w:rsidRPr="00906BCB" w:rsidRDefault="00793413" w:rsidP="00D33FA0">
            <w:pPr>
              <w:spacing w:after="120"/>
              <w:rPr>
                <w:sz w:val="22"/>
              </w:rPr>
            </w:pPr>
            <w:r w:rsidRPr="00187A01">
              <w:rPr>
                <w:b/>
                <w:sz w:val="22"/>
              </w:rPr>
              <w:t>Вопрос:</w:t>
            </w:r>
            <w:r>
              <w:rPr>
                <w:b/>
                <w:sz w:val="22"/>
              </w:rPr>
              <w:t xml:space="preserve"> </w:t>
            </w:r>
            <w:r w:rsidR="00906BCB" w:rsidRPr="00906BCB">
              <w:rPr>
                <w:sz w:val="22"/>
              </w:rPr>
              <w:t>Опишите сдерживающий эффект уголовных санкций, например, их последствия для способности осуждённого открывать или обслуживать банковские счета, участвовать в финансовых операциях и т.п.</w:t>
            </w:r>
          </w:p>
        </w:tc>
      </w:tr>
      <w:tr w:rsidR="00906BCB" w:rsidRPr="000A091F" w14:paraId="20EACF06" w14:textId="77777777" w:rsidTr="00906BCB">
        <w:trPr>
          <w:trHeight w:val="322"/>
        </w:trPr>
        <w:tc>
          <w:tcPr>
            <w:tcW w:w="404" w:type="dxa"/>
            <w:vMerge/>
          </w:tcPr>
          <w:p w14:paraId="2B4E53B4" w14:textId="77777777" w:rsidR="00906BCB" w:rsidRPr="00925F39" w:rsidRDefault="00906BCB" w:rsidP="00D33FA0">
            <w:pPr>
              <w:pStyle w:val="aff"/>
              <w:numPr>
                <w:ilvl w:val="0"/>
                <w:numId w:val="55"/>
              </w:numPr>
              <w:spacing w:after="120" w:line="240" w:lineRule="auto"/>
              <w:ind w:left="317"/>
              <w:jc w:val="left"/>
              <w:rPr>
                <w:rFonts w:eastAsia="Times New Roman"/>
              </w:rPr>
            </w:pPr>
          </w:p>
        </w:tc>
        <w:tc>
          <w:tcPr>
            <w:tcW w:w="9377" w:type="dxa"/>
          </w:tcPr>
          <w:p w14:paraId="76EDEEB0" w14:textId="77777777" w:rsidR="00906BCB" w:rsidRPr="00906BCB" w:rsidRDefault="00906BCB" w:rsidP="00D33FA0">
            <w:pPr>
              <w:spacing w:after="120"/>
            </w:pPr>
          </w:p>
        </w:tc>
      </w:tr>
    </w:tbl>
    <w:p w14:paraId="6B14E109" w14:textId="77777777" w:rsidR="00D33FA0" w:rsidRDefault="00D33FA0" w:rsidP="00D33FA0">
      <w:pPr>
        <w:spacing w:after="120" w:line="240" w:lineRule="auto"/>
        <w:rPr>
          <w:rFonts w:eastAsia="Times New Roman" w:cs="Times New Roman"/>
          <w:bCs/>
          <w:i/>
          <w:lang w:eastAsia="en-GB"/>
        </w:rPr>
      </w:pPr>
    </w:p>
    <w:p w14:paraId="1B09F787" w14:textId="77777777" w:rsidR="00964285" w:rsidRDefault="00D33FA0" w:rsidP="00D33FA0">
      <w:pPr>
        <w:spacing w:after="120" w:line="240" w:lineRule="auto"/>
        <w:rPr>
          <w:rFonts w:eastAsia="Times New Roman" w:cs="Times New Roman"/>
          <w:bCs/>
          <w:i/>
          <w:lang w:eastAsia="en-GB"/>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 xml:space="preserve">) </w:t>
      </w:r>
      <w:r w:rsidR="00E822AB">
        <w:rPr>
          <w:rFonts w:eastAsia="Times New Roman" w:cs="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cs="Times New Roman"/>
          <w:bCs/>
          <w:i/>
          <w:lang w:eastAsia="en-GB"/>
        </w:rPr>
        <w:t>.</w:t>
      </w:r>
    </w:p>
    <w:tbl>
      <w:tblPr>
        <w:tblStyle w:val="ac"/>
        <w:tblW w:w="0" w:type="auto"/>
        <w:tblInd w:w="360" w:type="dxa"/>
        <w:tblLook w:val="04A0" w:firstRow="1" w:lastRow="0" w:firstColumn="1" w:lastColumn="0" w:noHBand="0" w:noVBand="1"/>
      </w:tblPr>
      <w:tblGrid>
        <w:gridCol w:w="9318"/>
      </w:tblGrid>
      <w:tr w:rsidR="00D33FA0" w:rsidRPr="000A091F" w14:paraId="7B18A400" w14:textId="77777777" w:rsidTr="007A7F1C">
        <w:tc>
          <w:tcPr>
            <w:tcW w:w="9678" w:type="dxa"/>
          </w:tcPr>
          <w:p w14:paraId="6869C730" w14:textId="77777777" w:rsidR="00D33FA0" w:rsidRPr="000A091F" w:rsidRDefault="00D33FA0" w:rsidP="007A7F1C">
            <w:pPr>
              <w:tabs>
                <w:tab w:val="left" w:pos="850"/>
                <w:tab w:val="left" w:pos="1191"/>
                <w:tab w:val="left" w:pos="1531"/>
              </w:tabs>
              <w:spacing w:after="120"/>
              <w:rPr>
                <w:rFonts w:eastAsia="Times New Roman"/>
                <w:bCs/>
                <w:sz w:val="22"/>
                <w:lang w:eastAsia="zh-CN"/>
              </w:rPr>
            </w:pPr>
          </w:p>
          <w:p w14:paraId="3D0B71C7" w14:textId="77777777" w:rsidR="00D33FA0" w:rsidRPr="000A091F" w:rsidRDefault="00D33FA0" w:rsidP="007A7F1C">
            <w:pPr>
              <w:tabs>
                <w:tab w:val="left" w:pos="850"/>
                <w:tab w:val="left" w:pos="1191"/>
                <w:tab w:val="left" w:pos="1531"/>
              </w:tabs>
              <w:spacing w:after="120"/>
              <w:rPr>
                <w:rFonts w:eastAsia="Times New Roman"/>
                <w:bCs/>
                <w:sz w:val="22"/>
                <w:lang w:eastAsia="zh-CN"/>
              </w:rPr>
            </w:pPr>
          </w:p>
        </w:tc>
      </w:tr>
    </w:tbl>
    <w:p w14:paraId="7B58837D" w14:textId="77777777" w:rsidR="00D33FA0" w:rsidRPr="000A091F" w:rsidRDefault="00D33FA0" w:rsidP="00964285">
      <w:pPr>
        <w:spacing w:before="120" w:after="120" w:line="240" w:lineRule="auto"/>
        <w:rPr>
          <w:rFonts w:eastAsia="Times New Roman" w:cs="Times New Roman"/>
          <w:bCs/>
          <w:lang w:eastAsia="zh-CN"/>
        </w:rPr>
      </w:pPr>
    </w:p>
    <w:p w14:paraId="0DB95D68" w14:textId="77777777" w:rsidR="00964285" w:rsidRPr="000A091F" w:rsidRDefault="00964285" w:rsidP="00152017">
      <w:pPr>
        <w:shd w:val="clear" w:color="auto" w:fill="D9E2F3" w:themeFill="accent1" w:themeFillTint="33"/>
        <w:spacing w:before="120" w:after="120" w:line="240" w:lineRule="auto"/>
        <w:rPr>
          <w:rFonts w:eastAsia="Times New Roman" w:cs="Times New Roman"/>
          <w:b/>
          <w:lang w:eastAsia="zh-CN"/>
        </w:rPr>
      </w:pPr>
      <w:r w:rsidRPr="000A091F">
        <w:rPr>
          <w:rFonts w:eastAsia="Times New Roman" w:cs="Times New Roman"/>
          <w:b/>
          <w:lang w:eastAsia="zh-CN"/>
        </w:rPr>
        <w:t xml:space="preserve">Основной вопрос 7.4. </w:t>
      </w:r>
      <w:r w:rsidR="00925F39" w:rsidRPr="00925F39">
        <w:rPr>
          <w:rFonts w:eastAsia="Times New Roman" w:cs="Times New Roman"/>
          <w:b/>
          <w:lang w:eastAsia="zh-CN"/>
        </w:rPr>
        <w:t xml:space="preserve">В какой степени страны применяют другие меры уголовного правосудия в </w:t>
      </w:r>
      <w:proofErr w:type="gramStart"/>
      <w:r w:rsidR="00925F39" w:rsidRPr="00925F39">
        <w:rPr>
          <w:rFonts w:eastAsia="Times New Roman" w:cs="Times New Roman"/>
          <w:b/>
          <w:lang w:eastAsia="zh-CN"/>
        </w:rPr>
        <w:t>случаях,  когда</w:t>
      </w:r>
      <w:proofErr w:type="gramEnd"/>
      <w:r w:rsidR="00925F39" w:rsidRPr="00925F39">
        <w:rPr>
          <w:rFonts w:eastAsia="Times New Roman" w:cs="Times New Roman"/>
          <w:b/>
          <w:lang w:eastAsia="zh-CN"/>
        </w:rPr>
        <w:t xml:space="preserve"> расследование ОД было проведено, но по обоснованным причинам не удалось добиться осуждения за ОД? Такие альтернативные меры не должны принижать неотвратимость судебного преследования и осуждения за преступления, связанные с ОД, или заменять их</w:t>
      </w:r>
      <w:r w:rsidRPr="000A091F">
        <w:rPr>
          <w:rFonts w:eastAsia="Times New Roman" w:cs="Times New Roman"/>
          <w:b/>
          <w:lang w:eastAsia="zh-CN"/>
        </w:rPr>
        <w:t>.</w:t>
      </w:r>
    </w:p>
    <w:p w14:paraId="1B411029" w14:textId="77777777" w:rsidR="00964285" w:rsidRPr="000A091F" w:rsidRDefault="00964285" w:rsidP="00964285">
      <w:pPr>
        <w:spacing w:before="120" w:after="120" w:line="240" w:lineRule="auto"/>
        <w:rPr>
          <w:rFonts w:eastAsia="Times New Roman" w:cs="Times New Roman"/>
          <w:bCs/>
          <w:i/>
          <w:iCs/>
          <w:lang w:eastAsia="en-GB"/>
        </w:rPr>
      </w:pPr>
      <w:r w:rsidRPr="000A091F">
        <w:rPr>
          <w:rFonts w:eastAsia="Times New Roman" w:cs="Times New Roman"/>
          <w:bCs/>
          <w:i/>
          <w:iCs/>
          <w:lang w:eastAsia="zh-CN"/>
        </w:rPr>
        <w:t>(</w:t>
      </w:r>
      <w:r w:rsidRPr="000A091F">
        <w:rPr>
          <w:rFonts w:eastAsia="Times New Roman" w:cs="Times New Roman"/>
          <w:bCs/>
          <w:i/>
          <w:iCs/>
          <w:lang w:val="en-GB" w:eastAsia="zh-CN"/>
        </w:rPr>
        <w:t>a</w:t>
      </w:r>
      <w:r w:rsidRPr="000A091F">
        <w:rPr>
          <w:rFonts w:eastAsia="Times New Roman" w:cs="Times New Roman"/>
          <w:bCs/>
          <w:i/>
          <w:iCs/>
          <w:lang w:eastAsia="zh-CN"/>
        </w:rPr>
        <w:t xml:space="preserve">)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bCs/>
          <w:i/>
          <w:iCs/>
          <w:lang w:eastAsia="en-GB"/>
        </w:rPr>
        <w:t xml:space="preserve">. </w:t>
      </w:r>
    </w:p>
    <w:p w14:paraId="2A15C345" w14:textId="77777777" w:rsidR="00964285" w:rsidRPr="005A7B79" w:rsidRDefault="005A7B79" w:rsidP="005A7B79">
      <w:pPr>
        <w:numPr>
          <w:ilvl w:val="2"/>
          <w:numId w:val="51"/>
        </w:numPr>
        <w:tabs>
          <w:tab w:val="left" w:pos="850"/>
          <w:tab w:val="left" w:pos="1191"/>
          <w:tab w:val="left" w:pos="1531"/>
        </w:tabs>
        <w:spacing w:before="120" w:after="120" w:line="240" w:lineRule="auto"/>
        <w:contextualSpacing/>
        <w:rPr>
          <w:rFonts w:eastAsia="SimSun" w:cs="Times New Roman"/>
          <w:color w:val="000000"/>
        </w:rPr>
      </w:pPr>
      <w:r w:rsidRPr="005A7B79">
        <w:rPr>
          <w:rFonts w:eastAsia="SimSun" w:cs="Times New Roman"/>
          <w:color w:val="000000"/>
        </w:rPr>
        <w:t xml:space="preserve">Опишите опыт и приведите примеры дел, в которых вместо осуждения за ОД применялись </w:t>
      </w:r>
      <w:r>
        <w:rPr>
          <w:rFonts w:eastAsia="SimSun" w:cs="Times New Roman"/>
          <w:color w:val="000000"/>
        </w:rPr>
        <w:t>иные</w:t>
      </w:r>
      <w:r w:rsidRPr="005A7B79">
        <w:rPr>
          <w:rFonts w:eastAsia="SimSun" w:cs="Times New Roman"/>
          <w:color w:val="000000"/>
        </w:rPr>
        <w:t xml:space="preserve"> уголовно-правовые санкции или меры, например: отложенное </w:t>
      </w:r>
      <w:del w:id="4097" w:author="Daniyar Sarbagishev" w:date="2025-05-05T12:39:00Z">
        <w:r w:rsidRPr="005A7B79" w:rsidDel="00C01884">
          <w:rPr>
            <w:rFonts w:eastAsia="SimSun" w:cs="Times New Roman"/>
            <w:color w:val="000000"/>
          </w:rPr>
          <w:delText xml:space="preserve">уголовное </w:delText>
        </w:r>
      </w:del>
      <w:ins w:id="4098" w:author="Daniyar Sarbagishev" w:date="2025-05-05T12:39:00Z">
        <w:r w:rsidR="00C01884">
          <w:rPr>
            <w:rFonts w:eastAsia="SimSun" w:cs="Times New Roman"/>
            <w:color w:val="000000"/>
          </w:rPr>
          <w:t>судебное</w:t>
        </w:r>
        <w:r w:rsidR="00C01884" w:rsidRPr="005A7B79">
          <w:rPr>
            <w:rFonts w:eastAsia="SimSun" w:cs="Times New Roman"/>
            <w:color w:val="000000"/>
          </w:rPr>
          <w:t xml:space="preserve"> </w:t>
        </w:r>
      </w:ins>
      <w:r w:rsidRPr="005A7B79">
        <w:rPr>
          <w:rFonts w:eastAsia="SimSun" w:cs="Times New Roman"/>
          <w:color w:val="000000"/>
        </w:rPr>
        <w:t>преследование в отношении юридических лиц;</w:t>
      </w:r>
      <w:r>
        <w:rPr>
          <w:rFonts w:eastAsia="SimSun" w:cs="Times New Roman"/>
          <w:color w:val="000000"/>
        </w:rPr>
        <w:t xml:space="preserve"> </w:t>
      </w:r>
      <w:r w:rsidRPr="005A7B79">
        <w:rPr>
          <w:rFonts w:eastAsia="SimSun" w:cs="Times New Roman"/>
          <w:color w:val="000000"/>
        </w:rPr>
        <w:t>привлечение к ответственности за иные составы преступлений (например, незаконное обогащение, контрабанда денежных средств и т.п</w:t>
      </w:r>
      <w:r w:rsidR="00964285" w:rsidRPr="005A7B79">
        <w:rPr>
          <w:rFonts w:eastAsia="SimSun" w:cs="Times New Roman"/>
          <w:color w:val="000000"/>
        </w:rPr>
        <w:t xml:space="preserve">.). </w:t>
      </w:r>
    </w:p>
    <w:p w14:paraId="1FF107C2" w14:textId="77777777" w:rsidR="00964285" w:rsidRPr="000A091F" w:rsidRDefault="00964285" w:rsidP="00964285">
      <w:pPr>
        <w:tabs>
          <w:tab w:val="left" w:pos="850"/>
          <w:tab w:val="left" w:pos="1191"/>
          <w:tab w:val="left" w:pos="1531"/>
        </w:tabs>
        <w:spacing w:before="120" w:after="120" w:line="240" w:lineRule="auto"/>
        <w:ind w:left="1080"/>
        <w:contextualSpacing/>
        <w:rPr>
          <w:rFonts w:eastAsia="SimSun" w:cs="Times New Roman"/>
          <w:color w:val="000000"/>
        </w:rPr>
      </w:pPr>
    </w:p>
    <w:tbl>
      <w:tblPr>
        <w:tblStyle w:val="ac"/>
        <w:tblW w:w="0" w:type="auto"/>
        <w:tblInd w:w="360" w:type="dxa"/>
        <w:tblLook w:val="04A0" w:firstRow="1" w:lastRow="0" w:firstColumn="1" w:lastColumn="0" w:noHBand="0" w:noVBand="1"/>
      </w:tblPr>
      <w:tblGrid>
        <w:gridCol w:w="9318"/>
      </w:tblGrid>
      <w:tr w:rsidR="00964285" w:rsidRPr="000A091F" w14:paraId="21AF02CE" w14:textId="77777777" w:rsidTr="00964285">
        <w:tc>
          <w:tcPr>
            <w:tcW w:w="9678" w:type="dxa"/>
          </w:tcPr>
          <w:p w14:paraId="7CC36135"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6E75363F"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520B4C50" w14:textId="77777777" w:rsidR="00964285" w:rsidRPr="000A091F" w:rsidRDefault="00964285" w:rsidP="00964285">
      <w:pPr>
        <w:spacing w:before="120" w:after="120" w:line="280" w:lineRule="exact"/>
        <w:rPr>
          <w:rFonts w:eastAsia="SimSun" w:cs="Times New Roman"/>
        </w:rPr>
      </w:pPr>
    </w:p>
    <w:p w14:paraId="167B6ABD" w14:textId="77777777" w:rsidR="00964285" w:rsidRPr="000A091F" w:rsidRDefault="00964285" w:rsidP="00964285">
      <w:pPr>
        <w:spacing w:before="120" w:after="120" w:line="240" w:lineRule="auto"/>
        <w:rPr>
          <w:rFonts w:eastAsia="Times New Roman" w:cs="Times New Roman"/>
          <w:b/>
          <w:lang w:eastAsia="zh-CN"/>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 xml:space="preserve">) </w:t>
      </w:r>
      <w:r w:rsidR="00E822AB">
        <w:rPr>
          <w:rFonts w:eastAsia="Times New Roman" w:cs="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cs="Times New Roman"/>
          <w:bCs/>
          <w:i/>
          <w:lang w:eastAsia="en-GB"/>
        </w:rPr>
        <w:t>.</w:t>
      </w:r>
    </w:p>
    <w:tbl>
      <w:tblPr>
        <w:tblStyle w:val="ac"/>
        <w:tblW w:w="9781" w:type="dxa"/>
        <w:tblInd w:w="-147" w:type="dxa"/>
        <w:tblLook w:val="04A0" w:firstRow="1" w:lastRow="0" w:firstColumn="1" w:lastColumn="0" w:noHBand="0" w:noVBand="1"/>
      </w:tblPr>
      <w:tblGrid>
        <w:gridCol w:w="426"/>
        <w:gridCol w:w="9355"/>
      </w:tblGrid>
      <w:tr w:rsidR="005A7B79" w:rsidRPr="000A091F" w14:paraId="5941CC02" w14:textId="77777777" w:rsidTr="00EE7647">
        <w:tc>
          <w:tcPr>
            <w:tcW w:w="426" w:type="dxa"/>
            <w:shd w:val="clear" w:color="auto" w:fill="D9D9D9" w:themeFill="background1" w:themeFillShade="D9"/>
          </w:tcPr>
          <w:p w14:paraId="17BA87B0" w14:textId="77777777" w:rsidR="005A7B79" w:rsidRPr="000A091F" w:rsidRDefault="00EE7647" w:rsidP="00EE7647">
            <w:pPr>
              <w:spacing w:after="0"/>
              <w:rPr>
                <w:rFonts w:eastAsia="Times New Roman"/>
                <w:b/>
                <w:bCs/>
                <w:i/>
                <w:iCs/>
                <w:color w:val="2F5496" w:themeColor="accent1" w:themeShade="BF"/>
                <w:sz w:val="22"/>
              </w:rPr>
            </w:pPr>
            <w:r w:rsidRPr="00EE7647">
              <w:rPr>
                <w:rFonts w:eastAsia="Times New Roman"/>
                <w:b/>
                <w:bCs/>
                <w:i/>
                <w:iCs/>
                <w:color w:val="000000" w:themeColor="text1"/>
                <w:sz w:val="22"/>
              </w:rPr>
              <w:t>№</w:t>
            </w:r>
          </w:p>
        </w:tc>
        <w:tc>
          <w:tcPr>
            <w:tcW w:w="9355" w:type="dxa"/>
            <w:shd w:val="clear" w:color="auto" w:fill="D9D9D9" w:themeFill="background1" w:themeFillShade="D9"/>
          </w:tcPr>
          <w:p w14:paraId="69F43929" w14:textId="77777777" w:rsidR="005A7B79" w:rsidRPr="000A091F" w:rsidRDefault="005A7B79" w:rsidP="00EE7647">
            <w:pPr>
              <w:spacing w:after="0"/>
              <w:rPr>
                <w:rFonts w:eastAsia="Times New Roman"/>
                <w:b/>
                <w:bCs/>
                <w:i/>
                <w:iCs/>
                <w:sz w:val="22"/>
              </w:rPr>
            </w:pPr>
            <w:r w:rsidRPr="000A091F">
              <w:rPr>
                <w:rFonts w:eastAsia="Times New Roman"/>
                <w:b/>
                <w:bCs/>
                <w:i/>
                <w:iCs/>
                <w:sz w:val="22"/>
              </w:rPr>
              <w:t xml:space="preserve">Дополнительные вопросы </w:t>
            </w:r>
          </w:p>
        </w:tc>
      </w:tr>
      <w:tr w:rsidR="00EE7647" w:rsidRPr="000A091F" w14:paraId="096A1FF9" w14:textId="77777777" w:rsidTr="00EE7647">
        <w:trPr>
          <w:trHeight w:val="963"/>
        </w:trPr>
        <w:tc>
          <w:tcPr>
            <w:tcW w:w="426" w:type="dxa"/>
            <w:vMerge w:val="restart"/>
          </w:tcPr>
          <w:p w14:paraId="4C3C5B11" w14:textId="77777777" w:rsidR="00EE7647" w:rsidRPr="0075505F" w:rsidRDefault="00EE7647" w:rsidP="00EE7647">
            <w:pPr>
              <w:pStyle w:val="aff"/>
              <w:numPr>
                <w:ilvl w:val="0"/>
                <w:numId w:val="56"/>
              </w:numPr>
              <w:spacing w:after="0" w:line="240" w:lineRule="auto"/>
              <w:jc w:val="left"/>
              <w:rPr>
                <w:rFonts w:eastAsia="Times New Roman"/>
                <w:sz w:val="22"/>
              </w:rPr>
            </w:pPr>
          </w:p>
        </w:tc>
        <w:tc>
          <w:tcPr>
            <w:tcW w:w="9355" w:type="dxa"/>
          </w:tcPr>
          <w:p w14:paraId="427E7C0F" w14:textId="77777777" w:rsidR="00EE7647" w:rsidRPr="000A091F" w:rsidRDefault="00EF0A96" w:rsidP="00EE7647">
            <w:pPr>
              <w:tabs>
                <w:tab w:val="left" w:pos="850"/>
                <w:tab w:val="left" w:pos="1191"/>
                <w:tab w:val="left" w:pos="1531"/>
              </w:tabs>
              <w:spacing w:after="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EE7647" w:rsidRPr="005A7B79">
              <w:rPr>
                <w:rFonts w:eastAsia="Times New Roman"/>
                <w:bCs/>
                <w:sz w:val="22"/>
                <w:lang w:eastAsia="zh-CN"/>
              </w:rPr>
              <w:t>Опишите, какие альтернативные меры могут применяться в случаях, когда невозможно предъявить обвинение в ОД, например:</w:t>
            </w:r>
            <w:r w:rsidR="00EE7647">
              <w:rPr>
                <w:rFonts w:eastAsia="Times New Roman"/>
                <w:bCs/>
                <w:sz w:val="22"/>
                <w:lang w:eastAsia="zh-CN"/>
              </w:rPr>
              <w:t xml:space="preserve"> </w:t>
            </w:r>
            <w:r w:rsidR="00EE7647" w:rsidRPr="005A7B79">
              <w:rPr>
                <w:rFonts w:eastAsia="Times New Roman"/>
                <w:bCs/>
                <w:sz w:val="22"/>
                <w:lang w:eastAsia="zh-CN"/>
              </w:rPr>
              <w:t>возбуждение уголовного дела по предикатному преступлению;</w:t>
            </w:r>
            <w:r w:rsidR="00EE7647">
              <w:rPr>
                <w:rFonts w:eastAsia="Times New Roman"/>
                <w:bCs/>
                <w:sz w:val="22"/>
                <w:lang w:eastAsia="zh-CN"/>
              </w:rPr>
              <w:t xml:space="preserve"> </w:t>
            </w:r>
            <w:r w:rsidR="00EE7647" w:rsidRPr="005A7B79">
              <w:rPr>
                <w:rFonts w:eastAsia="Times New Roman"/>
                <w:bCs/>
                <w:sz w:val="22"/>
                <w:lang w:eastAsia="zh-CN"/>
              </w:rPr>
              <w:t>внесудебная конфискация (на основе административных или гражданских процедур);</w:t>
            </w:r>
            <w:r w:rsidR="00EE7647">
              <w:rPr>
                <w:rFonts w:eastAsia="Times New Roman"/>
                <w:bCs/>
                <w:sz w:val="22"/>
                <w:lang w:eastAsia="zh-CN"/>
              </w:rPr>
              <w:t xml:space="preserve"> </w:t>
            </w:r>
            <w:r w:rsidR="00EE7647" w:rsidRPr="005A7B79">
              <w:rPr>
                <w:rFonts w:eastAsia="Times New Roman"/>
                <w:bCs/>
                <w:sz w:val="22"/>
                <w:lang w:eastAsia="zh-CN"/>
              </w:rPr>
              <w:t>ответственность за незаконное обогащение</w:t>
            </w:r>
          </w:p>
        </w:tc>
      </w:tr>
      <w:tr w:rsidR="00EE7647" w:rsidRPr="000A091F" w14:paraId="3C3587A6" w14:textId="77777777" w:rsidTr="00EE7647">
        <w:trPr>
          <w:trHeight w:val="196"/>
        </w:trPr>
        <w:tc>
          <w:tcPr>
            <w:tcW w:w="426" w:type="dxa"/>
            <w:vMerge/>
          </w:tcPr>
          <w:p w14:paraId="475942BD" w14:textId="77777777" w:rsidR="00EE7647" w:rsidRPr="0075505F" w:rsidRDefault="00EE7647" w:rsidP="00EE7647">
            <w:pPr>
              <w:pStyle w:val="aff"/>
              <w:numPr>
                <w:ilvl w:val="0"/>
                <w:numId w:val="56"/>
              </w:numPr>
              <w:spacing w:after="0" w:line="240" w:lineRule="auto"/>
              <w:jc w:val="left"/>
              <w:rPr>
                <w:rFonts w:eastAsia="Times New Roman"/>
              </w:rPr>
            </w:pPr>
          </w:p>
        </w:tc>
        <w:tc>
          <w:tcPr>
            <w:tcW w:w="9355" w:type="dxa"/>
          </w:tcPr>
          <w:p w14:paraId="466217BD" w14:textId="77777777" w:rsidR="00EE7647" w:rsidRPr="005A7B79" w:rsidRDefault="00EE7647" w:rsidP="00EE7647">
            <w:pPr>
              <w:tabs>
                <w:tab w:val="left" w:pos="850"/>
                <w:tab w:val="left" w:pos="1191"/>
                <w:tab w:val="left" w:pos="1531"/>
              </w:tabs>
              <w:spacing w:after="0"/>
              <w:contextualSpacing/>
              <w:rPr>
                <w:rFonts w:eastAsia="Times New Roman"/>
                <w:bCs/>
                <w:lang w:eastAsia="zh-CN"/>
              </w:rPr>
            </w:pPr>
          </w:p>
        </w:tc>
      </w:tr>
      <w:tr w:rsidR="00EE7647" w:rsidRPr="000A091F" w14:paraId="2BE4FC20" w14:textId="77777777" w:rsidTr="00EE7647">
        <w:trPr>
          <w:trHeight w:val="1257"/>
        </w:trPr>
        <w:tc>
          <w:tcPr>
            <w:tcW w:w="426" w:type="dxa"/>
            <w:vMerge w:val="restart"/>
          </w:tcPr>
          <w:p w14:paraId="6CA1CAE9" w14:textId="77777777" w:rsidR="00EE7647" w:rsidRPr="0075505F" w:rsidRDefault="00EE7647" w:rsidP="00EE7647">
            <w:pPr>
              <w:pStyle w:val="aff"/>
              <w:numPr>
                <w:ilvl w:val="0"/>
                <w:numId w:val="56"/>
              </w:numPr>
              <w:spacing w:after="0" w:line="240" w:lineRule="auto"/>
              <w:ind w:left="317"/>
              <w:jc w:val="left"/>
              <w:rPr>
                <w:rFonts w:eastAsia="Times New Roman"/>
                <w:sz w:val="22"/>
              </w:rPr>
            </w:pPr>
          </w:p>
        </w:tc>
        <w:tc>
          <w:tcPr>
            <w:tcW w:w="9355" w:type="dxa"/>
          </w:tcPr>
          <w:p w14:paraId="15F24428" w14:textId="77777777" w:rsidR="00EE7647" w:rsidRPr="005A7B79" w:rsidRDefault="00EF0A96" w:rsidP="00EE7647">
            <w:pPr>
              <w:tabs>
                <w:tab w:val="left" w:pos="850"/>
                <w:tab w:val="left" w:pos="1191"/>
                <w:tab w:val="left" w:pos="1531"/>
              </w:tabs>
              <w:spacing w:after="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EE7647" w:rsidRPr="005A7B79">
              <w:rPr>
                <w:rFonts w:eastAsia="Times New Roman"/>
                <w:bCs/>
                <w:sz w:val="22"/>
                <w:lang w:eastAsia="zh-CN"/>
              </w:rPr>
              <w:t>Опишите существующие меры, позволяющие использовать разные подходы к пресечению и наказанию за ОД, включая:</w:t>
            </w:r>
          </w:p>
          <w:p w14:paraId="0A2D8196" w14:textId="77777777" w:rsidR="00EE7647" w:rsidRPr="005A7B79" w:rsidRDefault="00EE7647" w:rsidP="009326B2">
            <w:pPr>
              <w:pStyle w:val="aff"/>
              <w:numPr>
                <w:ilvl w:val="0"/>
                <w:numId w:val="155"/>
              </w:numPr>
              <w:tabs>
                <w:tab w:val="left" w:pos="850"/>
                <w:tab w:val="left" w:pos="1191"/>
                <w:tab w:val="left" w:pos="1531"/>
              </w:tabs>
              <w:spacing w:after="0"/>
              <w:rPr>
                <w:rFonts w:eastAsia="Times New Roman"/>
                <w:bCs/>
                <w:sz w:val="22"/>
                <w:lang w:eastAsia="zh-CN"/>
              </w:rPr>
            </w:pPr>
            <w:del w:id="4099" w:author="Daniyar Sarbagishev" w:date="2025-05-05T12:39:00Z">
              <w:r w:rsidRPr="005A7B79" w:rsidDel="00C01884">
                <w:rPr>
                  <w:rFonts w:eastAsia="Times New Roman"/>
                  <w:bCs/>
                  <w:sz w:val="22"/>
                  <w:lang w:eastAsia="zh-CN"/>
                </w:rPr>
                <w:delText xml:space="preserve">уголовное </w:delText>
              </w:r>
            </w:del>
            <w:ins w:id="4100" w:author="Daniyar Sarbagishev" w:date="2025-05-05T12:39:00Z">
              <w:r w:rsidR="00C01884">
                <w:rPr>
                  <w:rFonts w:eastAsia="Times New Roman"/>
                  <w:bCs/>
                  <w:sz w:val="22"/>
                  <w:lang w:eastAsia="zh-CN"/>
                </w:rPr>
                <w:t>судебное</w:t>
              </w:r>
              <w:r w:rsidR="00C01884" w:rsidRPr="005A7B79">
                <w:rPr>
                  <w:rFonts w:eastAsia="Times New Roman"/>
                  <w:bCs/>
                  <w:sz w:val="22"/>
                  <w:lang w:eastAsia="zh-CN"/>
                </w:rPr>
                <w:t xml:space="preserve"> </w:t>
              </w:r>
            </w:ins>
            <w:r w:rsidRPr="005A7B79">
              <w:rPr>
                <w:rFonts w:eastAsia="Times New Roman"/>
                <w:bCs/>
                <w:sz w:val="22"/>
                <w:lang w:eastAsia="zh-CN"/>
              </w:rPr>
              <w:t>преследование за предикатные преступления;</w:t>
            </w:r>
          </w:p>
          <w:p w14:paraId="0ED0FCCF" w14:textId="77777777" w:rsidR="00EE7647" w:rsidRPr="005A7B79" w:rsidRDefault="00EE7647" w:rsidP="009326B2">
            <w:pPr>
              <w:pStyle w:val="aff"/>
              <w:numPr>
                <w:ilvl w:val="0"/>
                <w:numId w:val="155"/>
              </w:numPr>
              <w:tabs>
                <w:tab w:val="left" w:pos="850"/>
                <w:tab w:val="left" w:pos="1191"/>
                <w:tab w:val="left" w:pos="1531"/>
              </w:tabs>
              <w:spacing w:after="0"/>
              <w:rPr>
                <w:rFonts w:eastAsia="Times New Roman"/>
                <w:bCs/>
                <w:sz w:val="22"/>
                <w:lang w:eastAsia="zh-CN"/>
              </w:rPr>
            </w:pPr>
            <w:r w:rsidRPr="005A7B79">
              <w:rPr>
                <w:rFonts w:eastAsia="Times New Roman"/>
                <w:bCs/>
                <w:sz w:val="22"/>
                <w:lang w:eastAsia="zh-CN"/>
              </w:rPr>
              <w:t>использование гражданской конфискации или ареста активов;</w:t>
            </w:r>
          </w:p>
          <w:p w14:paraId="027F5636" w14:textId="77777777" w:rsidR="00EE7647" w:rsidRPr="005A7B79" w:rsidRDefault="00EE7647" w:rsidP="009326B2">
            <w:pPr>
              <w:pStyle w:val="aff"/>
              <w:numPr>
                <w:ilvl w:val="0"/>
                <w:numId w:val="155"/>
              </w:numPr>
              <w:tabs>
                <w:tab w:val="left" w:pos="850"/>
                <w:tab w:val="left" w:pos="1191"/>
                <w:tab w:val="left" w:pos="1531"/>
              </w:tabs>
              <w:spacing w:after="0"/>
              <w:rPr>
                <w:rFonts w:eastAsia="Times New Roman"/>
                <w:bCs/>
                <w:sz w:val="22"/>
                <w:lang w:eastAsia="zh-CN"/>
              </w:rPr>
            </w:pPr>
            <w:r w:rsidRPr="005A7B79">
              <w:rPr>
                <w:rFonts w:eastAsia="Times New Roman"/>
                <w:bCs/>
                <w:sz w:val="22"/>
                <w:lang w:eastAsia="zh-CN"/>
              </w:rPr>
              <w:t>возбуждение налоговых дел и привлечение к ответственности за уклонение от уплаты налогов;</w:t>
            </w:r>
          </w:p>
          <w:p w14:paraId="6A1B1441" w14:textId="77777777" w:rsidR="00EE7647" w:rsidRPr="005A7B79" w:rsidRDefault="00EE7647" w:rsidP="009326B2">
            <w:pPr>
              <w:pStyle w:val="aff"/>
              <w:numPr>
                <w:ilvl w:val="0"/>
                <w:numId w:val="155"/>
              </w:numPr>
              <w:tabs>
                <w:tab w:val="left" w:pos="850"/>
                <w:tab w:val="left" w:pos="1191"/>
                <w:tab w:val="left" w:pos="1531"/>
              </w:tabs>
              <w:spacing w:after="0"/>
              <w:rPr>
                <w:rFonts w:eastAsia="Times New Roman"/>
                <w:bCs/>
                <w:lang w:eastAsia="zh-CN"/>
              </w:rPr>
            </w:pPr>
            <w:r w:rsidRPr="005A7B79">
              <w:rPr>
                <w:rFonts w:eastAsia="Times New Roman"/>
                <w:bCs/>
                <w:sz w:val="22"/>
                <w:lang w:eastAsia="zh-CN"/>
              </w:rPr>
              <w:t>административные штрафы и запрет на осуществление определённых видов деятельности</w:t>
            </w:r>
          </w:p>
        </w:tc>
      </w:tr>
      <w:tr w:rsidR="00EE7647" w:rsidRPr="000A091F" w14:paraId="2A1DB9B5" w14:textId="77777777" w:rsidTr="00EE7647">
        <w:trPr>
          <w:trHeight w:val="272"/>
        </w:trPr>
        <w:tc>
          <w:tcPr>
            <w:tcW w:w="426" w:type="dxa"/>
            <w:vMerge/>
          </w:tcPr>
          <w:p w14:paraId="0AA9216F" w14:textId="77777777" w:rsidR="00EE7647" w:rsidRPr="0075505F" w:rsidRDefault="00EE7647" w:rsidP="00EE7647">
            <w:pPr>
              <w:pStyle w:val="aff"/>
              <w:numPr>
                <w:ilvl w:val="0"/>
                <w:numId w:val="56"/>
              </w:numPr>
              <w:spacing w:after="0" w:line="240" w:lineRule="auto"/>
              <w:ind w:left="317"/>
              <w:jc w:val="left"/>
              <w:rPr>
                <w:rFonts w:eastAsia="Times New Roman"/>
              </w:rPr>
            </w:pPr>
          </w:p>
        </w:tc>
        <w:tc>
          <w:tcPr>
            <w:tcW w:w="9355" w:type="dxa"/>
          </w:tcPr>
          <w:p w14:paraId="15744F95" w14:textId="77777777" w:rsidR="00EE7647" w:rsidRPr="005A7B79" w:rsidRDefault="00EE7647" w:rsidP="00EE7647">
            <w:pPr>
              <w:tabs>
                <w:tab w:val="left" w:pos="850"/>
                <w:tab w:val="left" w:pos="1191"/>
                <w:tab w:val="left" w:pos="1531"/>
              </w:tabs>
              <w:spacing w:after="0"/>
              <w:contextualSpacing/>
              <w:rPr>
                <w:rFonts w:eastAsia="Times New Roman"/>
                <w:bCs/>
                <w:lang w:eastAsia="zh-CN"/>
              </w:rPr>
            </w:pPr>
          </w:p>
        </w:tc>
      </w:tr>
      <w:tr w:rsidR="00EE7647" w:rsidRPr="000A091F" w14:paraId="4CB83632" w14:textId="77777777" w:rsidTr="00EE7647">
        <w:trPr>
          <w:trHeight w:val="451"/>
        </w:trPr>
        <w:tc>
          <w:tcPr>
            <w:tcW w:w="426" w:type="dxa"/>
            <w:vMerge w:val="restart"/>
          </w:tcPr>
          <w:p w14:paraId="516A1F88" w14:textId="77777777" w:rsidR="00EE7647" w:rsidRPr="0075505F" w:rsidRDefault="00EE7647" w:rsidP="00EE7647">
            <w:pPr>
              <w:pStyle w:val="aff"/>
              <w:numPr>
                <w:ilvl w:val="0"/>
                <w:numId w:val="56"/>
              </w:numPr>
              <w:spacing w:after="0" w:line="240" w:lineRule="auto"/>
              <w:ind w:left="317"/>
              <w:jc w:val="left"/>
              <w:rPr>
                <w:rFonts w:eastAsia="Times New Roman"/>
                <w:sz w:val="22"/>
              </w:rPr>
            </w:pPr>
          </w:p>
        </w:tc>
        <w:tc>
          <w:tcPr>
            <w:tcW w:w="9355" w:type="dxa"/>
          </w:tcPr>
          <w:p w14:paraId="6F4888E2" w14:textId="77777777" w:rsidR="00EE7647" w:rsidRPr="000A091F" w:rsidRDefault="00EF0A96" w:rsidP="00EE7647">
            <w:pPr>
              <w:tabs>
                <w:tab w:val="left" w:pos="850"/>
                <w:tab w:val="left" w:pos="1191"/>
                <w:tab w:val="left" w:pos="1531"/>
              </w:tabs>
              <w:spacing w:after="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EE7647" w:rsidRPr="005A7B79">
              <w:rPr>
                <w:rFonts w:eastAsia="Times New Roman"/>
                <w:bCs/>
                <w:sz w:val="22"/>
                <w:lang w:eastAsia="zh-CN"/>
              </w:rPr>
              <w:t>Опишите применимые нормы законодательства и/или стратегии, предусматривающие возможность использования таких альтернативных мер</w:t>
            </w:r>
          </w:p>
        </w:tc>
      </w:tr>
      <w:tr w:rsidR="00EE7647" w:rsidRPr="000A091F" w14:paraId="21E62F88" w14:textId="77777777" w:rsidTr="00EE7647">
        <w:trPr>
          <w:trHeight w:val="241"/>
        </w:trPr>
        <w:tc>
          <w:tcPr>
            <w:tcW w:w="426" w:type="dxa"/>
            <w:vMerge/>
          </w:tcPr>
          <w:p w14:paraId="5203EBD0" w14:textId="77777777" w:rsidR="00EE7647" w:rsidRPr="0075505F" w:rsidRDefault="00EE7647" w:rsidP="00EE7647">
            <w:pPr>
              <w:pStyle w:val="aff"/>
              <w:numPr>
                <w:ilvl w:val="0"/>
                <w:numId w:val="56"/>
              </w:numPr>
              <w:spacing w:after="0" w:line="240" w:lineRule="auto"/>
              <w:ind w:left="317"/>
              <w:jc w:val="left"/>
              <w:rPr>
                <w:rFonts w:eastAsia="Times New Roman"/>
              </w:rPr>
            </w:pPr>
          </w:p>
        </w:tc>
        <w:tc>
          <w:tcPr>
            <w:tcW w:w="9355" w:type="dxa"/>
          </w:tcPr>
          <w:p w14:paraId="7B7A679F" w14:textId="77777777" w:rsidR="00EE7647" w:rsidRPr="005A7B79" w:rsidRDefault="00EE7647" w:rsidP="00EE7647">
            <w:pPr>
              <w:tabs>
                <w:tab w:val="left" w:pos="850"/>
                <w:tab w:val="left" w:pos="1191"/>
                <w:tab w:val="left" w:pos="1531"/>
              </w:tabs>
              <w:spacing w:after="0"/>
              <w:contextualSpacing/>
              <w:rPr>
                <w:rFonts w:eastAsia="Times New Roman"/>
                <w:bCs/>
                <w:lang w:eastAsia="zh-CN"/>
              </w:rPr>
            </w:pPr>
          </w:p>
        </w:tc>
      </w:tr>
      <w:tr w:rsidR="00EE7647" w:rsidRPr="000A091F" w14:paraId="21504E8C" w14:textId="77777777" w:rsidTr="00EE7647">
        <w:trPr>
          <w:trHeight w:val="699"/>
        </w:trPr>
        <w:tc>
          <w:tcPr>
            <w:tcW w:w="426" w:type="dxa"/>
            <w:vMerge w:val="restart"/>
          </w:tcPr>
          <w:p w14:paraId="16BA361F" w14:textId="77777777" w:rsidR="00EE7647" w:rsidRPr="0075505F" w:rsidRDefault="00EE7647" w:rsidP="00EE7647">
            <w:pPr>
              <w:pStyle w:val="aff"/>
              <w:numPr>
                <w:ilvl w:val="0"/>
                <w:numId w:val="56"/>
              </w:numPr>
              <w:spacing w:after="0" w:line="240" w:lineRule="auto"/>
              <w:ind w:left="317"/>
              <w:jc w:val="left"/>
              <w:rPr>
                <w:rFonts w:eastAsia="Times New Roman"/>
                <w:sz w:val="22"/>
              </w:rPr>
            </w:pPr>
          </w:p>
        </w:tc>
        <w:tc>
          <w:tcPr>
            <w:tcW w:w="9355" w:type="dxa"/>
          </w:tcPr>
          <w:p w14:paraId="00BB0235" w14:textId="77777777" w:rsidR="00EE7647" w:rsidRPr="005A7B79" w:rsidRDefault="00EF0A96" w:rsidP="00EE7647">
            <w:pPr>
              <w:spacing w:after="0" w:line="240" w:lineRule="auto"/>
              <w:rPr>
                <w:sz w:val="22"/>
              </w:rPr>
            </w:pPr>
            <w:r w:rsidRPr="00EF0A96">
              <w:rPr>
                <w:rFonts w:eastAsia="Times New Roman"/>
                <w:b/>
                <w:bCs/>
                <w:sz w:val="22"/>
                <w:lang w:eastAsia="zh-CN"/>
              </w:rPr>
              <w:t>Вопрос:</w:t>
            </w:r>
            <w:r>
              <w:rPr>
                <w:rFonts w:eastAsia="Times New Roman"/>
                <w:bCs/>
                <w:sz w:val="22"/>
                <w:lang w:eastAsia="zh-CN"/>
              </w:rPr>
              <w:t xml:space="preserve"> </w:t>
            </w:r>
            <w:r w:rsidR="00EE7647" w:rsidRPr="005A7B79">
              <w:rPr>
                <w:sz w:val="22"/>
              </w:rPr>
              <w:t>Применяются ли эти меры на практике в достаточном объёме? Приведите примеры дел, когда из-за отсутствия возможности предъявить обвинение в ОД были использованы альтернативные подходы.</w:t>
            </w:r>
          </w:p>
        </w:tc>
      </w:tr>
      <w:tr w:rsidR="00EE7647" w:rsidRPr="000A091F" w14:paraId="5837BD9A" w14:textId="77777777" w:rsidTr="00EE7647">
        <w:trPr>
          <w:trHeight w:val="699"/>
        </w:trPr>
        <w:tc>
          <w:tcPr>
            <w:tcW w:w="426" w:type="dxa"/>
            <w:vMerge/>
          </w:tcPr>
          <w:p w14:paraId="20E2198B" w14:textId="77777777" w:rsidR="00EE7647" w:rsidRPr="0075505F" w:rsidRDefault="00EE7647" w:rsidP="00EE7647">
            <w:pPr>
              <w:pStyle w:val="aff"/>
              <w:numPr>
                <w:ilvl w:val="0"/>
                <w:numId w:val="56"/>
              </w:numPr>
              <w:spacing w:after="0" w:line="240" w:lineRule="auto"/>
              <w:ind w:left="317"/>
              <w:jc w:val="left"/>
              <w:rPr>
                <w:rFonts w:eastAsia="Times New Roman"/>
              </w:rPr>
            </w:pPr>
          </w:p>
        </w:tc>
        <w:tc>
          <w:tcPr>
            <w:tcW w:w="9355" w:type="dxa"/>
          </w:tcPr>
          <w:p w14:paraId="1CFAAFD2" w14:textId="77777777" w:rsidR="00EE7647" w:rsidRPr="005A7B79" w:rsidRDefault="00EE7647" w:rsidP="00EE7647">
            <w:pPr>
              <w:spacing w:after="0" w:line="240" w:lineRule="auto"/>
            </w:pPr>
          </w:p>
        </w:tc>
      </w:tr>
      <w:tr w:rsidR="00EE7647" w:rsidRPr="000A091F" w14:paraId="14BBAA60" w14:textId="77777777" w:rsidTr="00EE7647">
        <w:trPr>
          <w:trHeight w:val="425"/>
        </w:trPr>
        <w:tc>
          <w:tcPr>
            <w:tcW w:w="426" w:type="dxa"/>
            <w:vMerge w:val="restart"/>
          </w:tcPr>
          <w:p w14:paraId="6D71A8E1" w14:textId="77777777" w:rsidR="00EE7647" w:rsidRPr="0075505F" w:rsidRDefault="00EE7647" w:rsidP="00EE7647">
            <w:pPr>
              <w:pStyle w:val="aff"/>
              <w:numPr>
                <w:ilvl w:val="0"/>
                <w:numId w:val="56"/>
              </w:numPr>
              <w:spacing w:after="0" w:line="240" w:lineRule="auto"/>
              <w:ind w:left="317"/>
              <w:jc w:val="left"/>
              <w:rPr>
                <w:rFonts w:eastAsia="Times New Roman"/>
                <w:sz w:val="22"/>
              </w:rPr>
            </w:pPr>
          </w:p>
        </w:tc>
        <w:tc>
          <w:tcPr>
            <w:tcW w:w="9355" w:type="dxa"/>
          </w:tcPr>
          <w:p w14:paraId="3C689F7F" w14:textId="77777777" w:rsidR="00EE7647" w:rsidRPr="005A7B79" w:rsidRDefault="00EF0A96" w:rsidP="00EE7647">
            <w:pPr>
              <w:spacing w:after="0"/>
              <w:rPr>
                <w:sz w:val="22"/>
              </w:rPr>
            </w:pPr>
            <w:r w:rsidRPr="00EF0A96">
              <w:rPr>
                <w:rFonts w:eastAsia="Times New Roman"/>
                <w:b/>
                <w:bCs/>
                <w:sz w:val="22"/>
                <w:lang w:eastAsia="zh-CN"/>
              </w:rPr>
              <w:t>Вопрос:</w:t>
            </w:r>
            <w:r>
              <w:rPr>
                <w:rFonts w:eastAsia="Times New Roman"/>
                <w:bCs/>
                <w:sz w:val="22"/>
                <w:lang w:eastAsia="zh-CN"/>
              </w:rPr>
              <w:t xml:space="preserve"> </w:t>
            </w:r>
            <w:r w:rsidR="00EE7647" w:rsidRPr="005A7B79">
              <w:rPr>
                <w:sz w:val="22"/>
              </w:rPr>
              <w:t xml:space="preserve">Опишите опыт применения соглашений об отложенном </w:t>
            </w:r>
            <w:del w:id="4101" w:author="Daniyar Sarbagishev" w:date="2025-05-05T12:37:00Z">
              <w:r w:rsidR="00EE7647" w:rsidRPr="005A7B79" w:rsidDel="00C01884">
                <w:rPr>
                  <w:sz w:val="22"/>
                </w:rPr>
                <w:delText>уголовном преследовании</w:delText>
              </w:r>
            </w:del>
            <w:ins w:id="4102" w:author="Daniyar Sarbagishev" w:date="2025-05-05T12:37:00Z">
              <w:r w:rsidR="00C01884">
                <w:rPr>
                  <w:sz w:val="22"/>
                </w:rPr>
                <w:t>судебном преследовании</w:t>
              </w:r>
            </w:ins>
            <w:r w:rsidR="00EE7647" w:rsidRPr="005A7B79">
              <w:rPr>
                <w:sz w:val="22"/>
              </w:rPr>
              <w:t>.</w:t>
            </w:r>
          </w:p>
        </w:tc>
      </w:tr>
      <w:tr w:rsidR="00EE7647" w:rsidRPr="000A091F" w14:paraId="763F5327" w14:textId="77777777" w:rsidTr="00EE7647">
        <w:trPr>
          <w:trHeight w:val="425"/>
        </w:trPr>
        <w:tc>
          <w:tcPr>
            <w:tcW w:w="426" w:type="dxa"/>
            <w:vMerge/>
          </w:tcPr>
          <w:p w14:paraId="7E83D32D" w14:textId="77777777" w:rsidR="00EE7647" w:rsidRPr="0075505F" w:rsidRDefault="00EE7647" w:rsidP="00EE7647">
            <w:pPr>
              <w:pStyle w:val="aff"/>
              <w:numPr>
                <w:ilvl w:val="0"/>
                <w:numId w:val="56"/>
              </w:numPr>
              <w:spacing w:after="0" w:line="240" w:lineRule="auto"/>
              <w:ind w:left="317"/>
              <w:jc w:val="left"/>
              <w:rPr>
                <w:rFonts w:eastAsia="Times New Roman"/>
              </w:rPr>
            </w:pPr>
          </w:p>
        </w:tc>
        <w:tc>
          <w:tcPr>
            <w:tcW w:w="9355" w:type="dxa"/>
          </w:tcPr>
          <w:p w14:paraId="22496F4B" w14:textId="77777777" w:rsidR="00EE7647" w:rsidRPr="005A7B79" w:rsidRDefault="00EE7647" w:rsidP="00EE7647">
            <w:pPr>
              <w:spacing w:after="0"/>
            </w:pPr>
          </w:p>
        </w:tc>
      </w:tr>
      <w:tr w:rsidR="00EE7647" w:rsidRPr="000A091F" w14:paraId="3735A00F" w14:textId="77777777" w:rsidTr="00EE7647">
        <w:trPr>
          <w:trHeight w:val="787"/>
        </w:trPr>
        <w:tc>
          <w:tcPr>
            <w:tcW w:w="426" w:type="dxa"/>
            <w:vMerge w:val="restart"/>
          </w:tcPr>
          <w:p w14:paraId="7666073C" w14:textId="77777777" w:rsidR="00EE7647" w:rsidRPr="0075505F" w:rsidRDefault="00EE7647" w:rsidP="00EE7647">
            <w:pPr>
              <w:pStyle w:val="aff"/>
              <w:numPr>
                <w:ilvl w:val="0"/>
                <w:numId w:val="56"/>
              </w:numPr>
              <w:spacing w:after="0" w:line="240" w:lineRule="auto"/>
              <w:ind w:left="317"/>
              <w:jc w:val="left"/>
              <w:rPr>
                <w:rFonts w:eastAsia="Times New Roman"/>
                <w:sz w:val="22"/>
              </w:rPr>
            </w:pPr>
          </w:p>
        </w:tc>
        <w:tc>
          <w:tcPr>
            <w:tcW w:w="9355" w:type="dxa"/>
          </w:tcPr>
          <w:p w14:paraId="4330839B" w14:textId="77777777" w:rsidR="00EE7647" w:rsidRPr="005A7B79" w:rsidRDefault="00EF0A96" w:rsidP="00EE7647">
            <w:pPr>
              <w:spacing w:after="0"/>
              <w:rPr>
                <w:sz w:val="22"/>
              </w:rPr>
            </w:pPr>
            <w:r w:rsidRPr="00EF0A96">
              <w:rPr>
                <w:rFonts w:eastAsia="Times New Roman"/>
                <w:b/>
                <w:bCs/>
                <w:sz w:val="22"/>
                <w:lang w:eastAsia="zh-CN"/>
              </w:rPr>
              <w:t>Вопрос:</w:t>
            </w:r>
            <w:r>
              <w:rPr>
                <w:rFonts w:eastAsia="Times New Roman"/>
                <w:bCs/>
                <w:sz w:val="22"/>
                <w:lang w:eastAsia="zh-CN"/>
              </w:rPr>
              <w:t xml:space="preserve"> </w:t>
            </w:r>
            <w:r w:rsidR="00EE7647" w:rsidRPr="005A7B79">
              <w:rPr>
                <w:sz w:val="22"/>
              </w:rPr>
              <w:t>Укажите количество расследований по ОД за последние 5 лет, в рамках которых было принято решение о возбуждении уголовного дела по иным статьям.</w:t>
            </w:r>
          </w:p>
        </w:tc>
      </w:tr>
      <w:tr w:rsidR="00EE7647" w:rsidRPr="000A091F" w14:paraId="4822E555" w14:textId="77777777" w:rsidTr="00EE7647">
        <w:trPr>
          <w:trHeight w:val="178"/>
        </w:trPr>
        <w:tc>
          <w:tcPr>
            <w:tcW w:w="426" w:type="dxa"/>
            <w:vMerge/>
          </w:tcPr>
          <w:p w14:paraId="1F4A359E" w14:textId="77777777" w:rsidR="00EE7647" w:rsidRPr="0075505F" w:rsidRDefault="00EE7647" w:rsidP="00EE7647">
            <w:pPr>
              <w:pStyle w:val="aff"/>
              <w:numPr>
                <w:ilvl w:val="0"/>
                <w:numId w:val="56"/>
              </w:numPr>
              <w:spacing w:after="0" w:line="240" w:lineRule="auto"/>
              <w:ind w:left="317"/>
              <w:jc w:val="left"/>
              <w:rPr>
                <w:rFonts w:eastAsia="Times New Roman"/>
              </w:rPr>
            </w:pPr>
          </w:p>
        </w:tc>
        <w:tc>
          <w:tcPr>
            <w:tcW w:w="9355" w:type="dxa"/>
          </w:tcPr>
          <w:p w14:paraId="7CF7C3E3" w14:textId="77777777" w:rsidR="00EE7647" w:rsidRPr="005A7B79" w:rsidRDefault="00EE7647" w:rsidP="00EE7647">
            <w:pPr>
              <w:spacing w:after="0"/>
            </w:pPr>
          </w:p>
        </w:tc>
      </w:tr>
      <w:tr w:rsidR="00EE7647" w:rsidRPr="000A091F" w14:paraId="35DE883F" w14:textId="77777777" w:rsidTr="00EE7647">
        <w:trPr>
          <w:trHeight w:val="698"/>
        </w:trPr>
        <w:tc>
          <w:tcPr>
            <w:tcW w:w="426" w:type="dxa"/>
            <w:vMerge w:val="restart"/>
          </w:tcPr>
          <w:p w14:paraId="7DC4D01B" w14:textId="77777777" w:rsidR="00EE7647" w:rsidRPr="0075505F" w:rsidRDefault="00EE7647" w:rsidP="00EE7647">
            <w:pPr>
              <w:pStyle w:val="aff"/>
              <w:numPr>
                <w:ilvl w:val="0"/>
                <w:numId w:val="56"/>
              </w:numPr>
              <w:spacing w:after="0" w:line="240" w:lineRule="auto"/>
              <w:ind w:left="317"/>
              <w:jc w:val="left"/>
              <w:rPr>
                <w:rFonts w:eastAsia="Times New Roman"/>
                <w:sz w:val="22"/>
              </w:rPr>
            </w:pPr>
          </w:p>
        </w:tc>
        <w:tc>
          <w:tcPr>
            <w:tcW w:w="9355" w:type="dxa"/>
          </w:tcPr>
          <w:p w14:paraId="0270A109" w14:textId="77777777" w:rsidR="00EE7647" w:rsidRPr="005A7B79" w:rsidRDefault="00EF0A96" w:rsidP="00EE7647">
            <w:pPr>
              <w:spacing w:after="0"/>
              <w:rPr>
                <w:sz w:val="22"/>
              </w:rPr>
            </w:pPr>
            <w:r w:rsidRPr="00EF0A96">
              <w:rPr>
                <w:rFonts w:eastAsia="Times New Roman"/>
                <w:b/>
                <w:bCs/>
                <w:sz w:val="22"/>
                <w:lang w:eastAsia="zh-CN"/>
              </w:rPr>
              <w:t>Вопрос:</w:t>
            </w:r>
            <w:r>
              <w:rPr>
                <w:rFonts w:eastAsia="Times New Roman"/>
                <w:bCs/>
                <w:sz w:val="22"/>
                <w:lang w:eastAsia="zh-CN"/>
              </w:rPr>
              <w:t xml:space="preserve"> </w:t>
            </w:r>
            <w:r w:rsidR="00EE7647" w:rsidRPr="005A7B79">
              <w:rPr>
                <w:sz w:val="22"/>
              </w:rPr>
              <w:t>Укажите количество дел, в которых обвинения в ОД, предъявленные в суде, в итоге закончились вынесением приговора по иным статьям (ежегодно за последние 5 лет).</w:t>
            </w:r>
          </w:p>
        </w:tc>
      </w:tr>
      <w:tr w:rsidR="00EE7647" w:rsidRPr="000A091F" w14:paraId="7D0C5892" w14:textId="77777777" w:rsidTr="00EE7647">
        <w:trPr>
          <w:trHeight w:val="419"/>
        </w:trPr>
        <w:tc>
          <w:tcPr>
            <w:tcW w:w="426" w:type="dxa"/>
            <w:vMerge/>
          </w:tcPr>
          <w:p w14:paraId="351DB8A6" w14:textId="77777777" w:rsidR="00EE7647" w:rsidRPr="0075505F" w:rsidRDefault="00EE7647" w:rsidP="00EE7647">
            <w:pPr>
              <w:pStyle w:val="aff"/>
              <w:numPr>
                <w:ilvl w:val="0"/>
                <w:numId w:val="56"/>
              </w:numPr>
              <w:spacing w:after="0" w:line="240" w:lineRule="auto"/>
              <w:ind w:left="317"/>
              <w:jc w:val="left"/>
              <w:rPr>
                <w:rFonts w:eastAsia="Times New Roman"/>
              </w:rPr>
            </w:pPr>
          </w:p>
        </w:tc>
        <w:tc>
          <w:tcPr>
            <w:tcW w:w="9355" w:type="dxa"/>
          </w:tcPr>
          <w:p w14:paraId="50418807" w14:textId="77777777" w:rsidR="00EE7647" w:rsidRPr="005A7B79" w:rsidRDefault="00EE7647" w:rsidP="00EE7647">
            <w:pPr>
              <w:spacing w:after="0"/>
            </w:pPr>
          </w:p>
        </w:tc>
      </w:tr>
    </w:tbl>
    <w:p w14:paraId="5DAEC5AF" w14:textId="77777777" w:rsidR="00964285" w:rsidRPr="000A091F" w:rsidRDefault="00964285" w:rsidP="00964285">
      <w:pPr>
        <w:spacing w:before="120" w:after="120" w:line="240" w:lineRule="auto"/>
        <w:rPr>
          <w:rFonts w:eastAsia="Times New Roman" w:cs="Times New Roman"/>
          <w:bCs/>
          <w:lang w:eastAsia="zh-CN"/>
        </w:rPr>
      </w:pPr>
    </w:p>
    <w:p w14:paraId="14E2B31A" w14:textId="77777777" w:rsidR="0075505F" w:rsidRDefault="0075505F">
      <w:pPr>
        <w:spacing w:after="160" w:line="259" w:lineRule="auto"/>
        <w:jc w:val="left"/>
        <w:rPr>
          <w:rFonts w:cs="Times New Roman"/>
        </w:rPr>
      </w:pPr>
      <w:r>
        <w:rPr>
          <w:rFonts w:cs="Times New Roman"/>
        </w:rPr>
        <w:br w:type="page"/>
      </w:r>
    </w:p>
    <w:p w14:paraId="57FDAED5" w14:textId="77777777" w:rsidR="00964285" w:rsidRPr="00355B7E" w:rsidRDefault="00964285" w:rsidP="00355B7E">
      <w:pPr>
        <w:pStyle w:val="Style2"/>
        <w:rPr>
          <w:rFonts w:ascii="Times New Roman" w:eastAsia="SimSun" w:hAnsi="Times New Roman" w:cs="Times New Roman"/>
          <w:b/>
          <w:caps/>
          <w:color w:val="auto"/>
          <w:kern w:val="28"/>
          <w:szCs w:val="22"/>
          <w:lang w:val="ru-RU"/>
        </w:rPr>
      </w:pPr>
      <w:bookmarkStart w:id="4103" w:name="_Toc152856662"/>
      <w:bookmarkStart w:id="4104" w:name="_Toc194921820"/>
      <w:r w:rsidRPr="00355B7E">
        <w:rPr>
          <w:rFonts w:ascii="Times New Roman" w:eastAsia="SimSun" w:hAnsi="Times New Roman" w:cs="Times New Roman"/>
          <w:b/>
          <w:caps/>
          <w:color w:val="auto"/>
          <w:kern w:val="28"/>
          <w:szCs w:val="22"/>
          <w:lang w:val="ru-RU"/>
        </w:rPr>
        <w:lastRenderedPageBreak/>
        <w:t>Непосредственный результат 8</w:t>
      </w:r>
      <w:bookmarkEnd w:id="4103"/>
      <w:bookmarkEnd w:id="4104"/>
    </w:p>
    <w:p w14:paraId="3A28F8AC" w14:textId="77777777" w:rsidR="00964285" w:rsidRPr="000A091F" w:rsidRDefault="0075505F" w:rsidP="00964285">
      <w:pPr>
        <w:autoSpaceDE w:val="0"/>
        <w:autoSpaceDN w:val="0"/>
        <w:adjustRightInd w:val="0"/>
        <w:rPr>
          <w:rFonts w:eastAsia="Times New Roman" w:cs="Times New Roman"/>
          <w:b/>
          <w:iCs/>
          <w:lang w:eastAsia="en-GB"/>
        </w:rPr>
      </w:pPr>
      <w:r w:rsidRPr="0075505F">
        <w:rPr>
          <w:rFonts w:eastAsia="Times New Roman" w:cs="Times New Roman"/>
          <w:b/>
          <w:iCs/>
          <w:lang w:eastAsia="en-GB"/>
        </w:rPr>
        <w:t>Процессы возврата активов приводят к конфискации и окончательному лишению преступного имущества, и имущества соответствующей стоимости</w:t>
      </w:r>
      <w:r w:rsidR="00964285" w:rsidRPr="000A091F">
        <w:rPr>
          <w:rFonts w:eastAsia="Times New Roman" w:cs="Times New Roman"/>
          <w:b/>
          <w:iCs/>
          <w:lang w:eastAsia="en-GB"/>
        </w:rPr>
        <w:t>.</w:t>
      </w:r>
    </w:p>
    <w:p w14:paraId="50D8A969" w14:textId="77777777" w:rsidR="00964285" w:rsidRPr="000A091F" w:rsidRDefault="00964285" w:rsidP="00964285">
      <w:pPr>
        <w:pBdr>
          <w:top w:val="single" w:sz="4" w:space="1" w:color="auto"/>
          <w:left w:val="single" w:sz="4" w:space="4" w:color="auto"/>
          <w:bottom w:val="single" w:sz="4" w:space="1" w:color="auto"/>
          <w:right w:val="single" w:sz="4" w:space="4" w:color="auto"/>
        </w:pBdr>
        <w:shd w:val="clear" w:color="auto" w:fill="D9D9D9"/>
        <w:tabs>
          <w:tab w:val="left" w:pos="2835"/>
        </w:tabs>
        <w:spacing w:after="120" w:line="300" w:lineRule="exact"/>
        <w:rPr>
          <w:rFonts w:eastAsia="Times New Roman" w:cs="Times New Roman"/>
          <w:i/>
        </w:rPr>
      </w:pPr>
      <w:r w:rsidRPr="000A091F">
        <w:rPr>
          <w:rFonts w:eastAsia="Times New Roman" w:cs="Times New Roman"/>
          <w:i/>
        </w:rPr>
        <w:t>Характеристики эффективной системы</w:t>
      </w:r>
    </w:p>
    <w:p w14:paraId="22E81390" w14:textId="77777777" w:rsidR="007D19F3" w:rsidRPr="007D19F3" w:rsidRDefault="007D19F3" w:rsidP="007D19F3">
      <w:pPr>
        <w:pBdr>
          <w:top w:val="single" w:sz="4" w:space="1" w:color="auto"/>
          <w:left w:val="single" w:sz="4" w:space="4" w:color="auto"/>
          <w:bottom w:val="single" w:sz="4" w:space="1" w:color="auto"/>
          <w:right w:val="single" w:sz="4" w:space="4" w:color="auto"/>
        </w:pBdr>
        <w:shd w:val="clear" w:color="auto" w:fill="D9D9D9"/>
        <w:tabs>
          <w:tab w:val="left" w:pos="2835"/>
        </w:tabs>
        <w:spacing w:after="120" w:line="300" w:lineRule="exact"/>
        <w:rPr>
          <w:rFonts w:eastAsia="Times New Roman" w:cs="Times New Roman"/>
        </w:rPr>
      </w:pPr>
      <w:r w:rsidRPr="007D19F3">
        <w:rPr>
          <w:rFonts w:eastAsia="Times New Roman" w:cs="Times New Roman"/>
        </w:rPr>
        <w:t>Благодаря своевременному применению всеобъемлющего комплекса мер по возврату активов преступники лишаются преступного имущества и имущества соответствующей стоимости, независимо от того, где оно находится ли активы- внутри страны или за рубежом. Страна уделяет приоритетное внимание возврату активов, а соответствующие правовая и оперативная базы периодически пересматриваются вследствие чего:</w:t>
      </w:r>
    </w:p>
    <w:p w14:paraId="3C433CCD" w14:textId="77777777" w:rsidR="007D19F3" w:rsidRPr="007D19F3" w:rsidRDefault="007D19F3" w:rsidP="009326B2">
      <w:pPr>
        <w:numPr>
          <w:ilvl w:val="0"/>
          <w:numId w:val="134"/>
        </w:numPr>
        <w:pBdr>
          <w:top w:val="single" w:sz="4" w:space="1" w:color="auto"/>
          <w:left w:val="single" w:sz="4" w:space="4" w:color="auto"/>
          <w:bottom w:val="single" w:sz="4" w:space="1" w:color="auto"/>
          <w:right w:val="single" w:sz="4" w:space="4" w:color="auto"/>
        </w:pBdr>
        <w:shd w:val="clear" w:color="auto" w:fill="D9D9D9"/>
        <w:tabs>
          <w:tab w:val="left" w:pos="2835"/>
        </w:tabs>
        <w:spacing w:after="120" w:line="300" w:lineRule="exact"/>
        <w:ind w:left="567" w:hanging="567"/>
        <w:rPr>
          <w:rFonts w:eastAsia="Times New Roman" w:cs="Times New Roman"/>
        </w:rPr>
      </w:pPr>
      <w:r w:rsidRPr="007D19F3">
        <w:rPr>
          <w:rFonts w:eastAsia="Times New Roman" w:cs="Times New Roman"/>
        </w:rPr>
        <w:t xml:space="preserve">поиск преступного имущества является приоритетным и интегрированным в цели и практику всех ключевых заинтересованных сторон, в частности, правоохранительных органов, органов прокуратуры и ПФР, а тактика возврата активов разрабатывается на первоначальном этапе расследования и обновляется на протяжении всего процесса; </w:t>
      </w:r>
    </w:p>
    <w:p w14:paraId="7A8054DE" w14:textId="77777777" w:rsidR="007D19F3" w:rsidRPr="007D19F3" w:rsidRDefault="007D19F3" w:rsidP="009326B2">
      <w:pPr>
        <w:numPr>
          <w:ilvl w:val="0"/>
          <w:numId w:val="134"/>
        </w:numPr>
        <w:pBdr>
          <w:top w:val="single" w:sz="4" w:space="1" w:color="auto"/>
          <w:left w:val="single" w:sz="4" w:space="4" w:color="auto"/>
          <w:bottom w:val="single" w:sz="4" w:space="1" w:color="auto"/>
          <w:right w:val="single" w:sz="4" w:space="4" w:color="auto"/>
        </w:pBdr>
        <w:shd w:val="clear" w:color="auto" w:fill="D9D9D9"/>
        <w:tabs>
          <w:tab w:val="left" w:pos="2835"/>
        </w:tabs>
        <w:spacing w:after="120" w:line="300" w:lineRule="exact"/>
        <w:ind w:left="567" w:hanging="567"/>
        <w:rPr>
          <w:rFonts w:eastAsia="Times New Roman" w:cs="Times New Roman"/>
        </w:rPr>
      </w:pPr>
      <w:r w:rsidRPr="007D19F3">
        <w:rPr>
          <w:rFonts w:eastAsia="Times New Roman" w:cs="Times New Roman"/>
        </w:rPr>
        <w:t xml:space="preserve">осуществляется эффективное оперативное и стратегическое сотрудничество, а соответствующая информация легко доступна и ей быстро передается; </w:t>
      </w:r>
    </w:p>
    <w:p w14:paraId="2844C508" w14:textId="77777777" w:rsidR="007D19F3" w:rsidRPr="007D19F3" w:rsidRDefault="007D19F3" w:rsidP="009326B2">
      <w:pPr>
        <w:numPr>
          <w:ilvl w:val="0"/>
          <w:numId w:val="134"/>
        </w:numPr>
        <w:pBdr>
          <w:top w:val="single" w:sz="4" w:space="1" w:color="auto"/>
          <w:left w:val="single" w:sz="4" w:space="4" w:color="auto"/>
          <w:bottom w:val="single" w:sz="4" w:space="1" w:color="auto"/>
          <w:right w:val="single" w:sz="4" w:space="4" w:color="auto"/>
        </w:pBdr>
        <w:shd w:val="clear" w:color="auto" w:fill="D9D9D9"/>
        <w:tabs>
          <w:tab w:val="left" w:pos="2835"/>
        </w:tabs>
        <w:spacing w:after="120" w:line="300" w:lineRule="exact"/>
        <w:ind w:left="567" w:hanging="567"/>
        <w:rPr>
          <w:rFonts w:eastAsia="Times New Roman" w:cs="Times New Roman"/>
        </w:rPr>
      </w:pPr>
      <w:r w:rsidRPr="007D19F3">
        <w:rPr>
          <w:rFonts w:eastAsia="Times New Roman" w:cs="Times New Roman"/>
        </w:rPr>
        <w:t xml:space="preserve">имеются соответствующие навыки и достаточные </w:t>
      </w:r>
      <w:proofErr w:type="gramStart"/>
      <w:r w:rsidRPr="007D19F3">
        <w:rPr>
          <w:rFonts w:eastAsia="Times New Roman" w:cs="Times New Roman"/>
        </w:rPr>
        <w:t>ресурсы,  эффективно</w:t>
      </w:r>
      <w:proofErr w:type="gramEnd"/>
      <w:r w:rsidRPr="007D19F3">
        <w:rPr>
          <w:rFonts w:eastAsia="Times New Roman" w:cs="Times New Roman"/>
        </w:rPr>
        <w:t xml:space="preserve"> используемые в зависимости от характера имеющихся рисков; </w:t>
      </w:r>
    </w:p>
    <w:p w14:paraId="71478B76" w14:textId="77777777" w:rsidR="007D19F3" w:rsidRPr="007D19F3" w:rsidRDefault="007D19F3" w:rsidP="009326B2">
      <w:pPr>
        <w:numPr>
          <w:ilvl w:val="0"/>
          <w:numId w:val="134"/>
        </w:numPr>
        <w:pBdr>
          <w:top w:val="single" w:sz="4" w:space="1" w:color="auto"/>
          <w:left w:val="single" w:sz="4" w:space="4" w:color="auto"/>
          <w:bottom w:val="single" w:sz="4" w:space="1" w:color="auto"/>
          <w:right w:val="single" w:sz="4" w:space="4" w:color="auto"/>
        </w:pBdr>
        <w:shd w:val="clear" w:color="auto" w:fill="D9D9D9"/>
        <w:tabs>
          <w:tab w:val="left" w:pos="2835"/>
        </w:tabs>
        <w:spacing w:after="120" w:line="300" w:lineRule="exact"/>
        <w:ind w:left="567" w:hanging="567"/>
        <w:rPr>
          <w:rFonts w:eastAsia="Times New Roman" w:cs="Times New Roman"/>
        </w:rPr>
      </w:pPr>
      <w:r w:rsidRPr="007D19F3">
        <w:rPr>
          <w:rFonts w:eastAsia="Times New Roman" w:cs="Times New Roman"/>
        </w:rPr>
        <w:t xml:space="preserve">эффективно и быстро выявляется преступное имущество и имущество соответствующей стоимости (в том числе посредством проведения параллельных финансовых расследований на ранних этапах) и обеспечивается его сохранность для предотвращения растраты и сохранения стоимости такого имущества посредством эффективного управления активами; и </w:t>
      </w:r>
    </w:p>
    <w:p w14:paraId="60BE199D" w14:textId="77777777" w:rsidR="007D19F3" w:rsidRPr="007D19F3" w:rsidRDefault="007D19F3" w:rsidP="009326B2">
      <w:pPr>
        <w:numPr>
          <w:ilvl w:val="0"/>
          <w:numId w:val="134"/>
        </w:numPr>
        <w:pBdr>
          <w:top w:val="single" w:sz="4" w:space="1" w:color="auto"/>
          <w:left w:val="single" w:sz="4" w:space="4" w:color="auto"/>
          <w:bottom w:val="single" w:sz="4" w:space="1" w:color="auto"/>
          <w:right w:val="single" w:sz="4" w:space="4" w:color="auto"/>
        </w:pBdr>
        <w:shd w:val="clear" w:color="auto" w:fill="D9D9D9"/>
        <w:tabs>
          <w:tab w:val="left" w:pos="2835"/>
        </w:tabs>
        <w:spacing w:after="120" w:line="300" w:lineRule="exact"/>
        <w:ind w:left="567" w:hanging="567"/>
        <w:rPr>
          <w:rFonts w:eastAsia="Times New Roman" w:cs="Times New Roman"/>
        </w:rPr>
      </w:pPr>
      <w:r w:rsidRPr="007D19F3">
        <w:rPr>
          <w:rFonts w:eastAsia="Times New Roman" w:cs="Times New Roman"/>
        </w:rPr>
        <w:t xml:space="preserve">преступное имущество и имущество соответствующей стоимости конфискуется, постановления о конфискации исполняются и, при необходимости, преступное имущество возвращается потерпевшим или используется для выплаты им компенсации. </w:t>
      </w:r>
    </w:p>
    <w:p w14:paraId="77E97DAA" w14:textId="77777777" w:rsidR="007D19F3" w:rsidRPr="007D19F3" w:rsidRDefault="007D19F3" w:rsidP="007D19F3">
      <w:pPr>
        <w:pBdr>
          <w:top w:val="single" w:sz="4" w:space="1" w:color="auto"/>
          <w:left w:val="single" w:sz="4" w:space="4" w:color="auto"/>
          <w:bottom w:val="single" w:sz="4" w:space="1" w:color="auto"/>
          <w:right w:val="single" w:sz="4" w:space="4" w:color="auto"/>
        </w:pBdr>
        <w:shd w:val="clear" w:color="auto" w:fill="D9D9D9"/>
        <w:tabs>
          <w:tab w:val="left" w:pos="2835"/>
        </w:tabs>
        <w:spacing w:after="120" w:line="300" w:lineRule="exact"/>
        <w:rPr>
          <w:rFonts w:eastAsia="Times New Roman" w:cs="Times New Roman"/>
        </w:rPr>
      </w:pPr>
      <w:r w:rsidRPr="007D19F3">
        <w:rPr>
          <w:rFonts w:eastAsia="Times New Roman" w:cs="Times New Roman"/>
        </w:rPr>
        <w:t>В конечном счете, это делает преступление невыгодным, сокращает и пресекает отмывание денег, предикатные преступления и финансирование терроризма.</w:t>
      </w:r>
      <w:r w:rsidRPr="007D19F3">
        <w:rPr>
          <w:rFonts w:eastAsia="Times New Roman" w:cs="Times New Roman"/>
          <w:vertAlign w:val="superscript"/>
        </w:rPr>
        <w:footnoteReference w:id="12"/>
      </w:r>
      <w:r w:rsidRPr="007D19F3">
        <w:rPr>
          <w:rFonts w:eastAsia="Times New Roman" w:cs="Times New Roman"/>
        </w:rPr>
        <w:t xml:space="preserve"> </w:t>
      </w:r>
    </w:p>
    <w:p w14:paraId="5386D699" w14:textId="77777777" w:rsidR="00964285" w:rsidRPr="000A091F" w:rsidRDefault="007D19F3" w:rsidP="007D19F3">
      <w:pPr>
        <w:pBdr>
          <w:top w:val="single" w:sz="4" w:space="1" w:color="auto"/>
          <w:left w:val="single" w:sz="4" w:space="4" w:color="auto"/>
          <w:bottom w:val="single" w:sz="4" w:space="1" w:color="auto"/>
          <w:right w:val="single" w:sz="4" w:space="4" w:color="auto"/>
        </w:pBdr>
        <w:shd w:val="clear" w:color="auto" w:fill="D9D9D9"/>
        <w:tabs>
          <w:tab w:val="left" w:pos="2835"/>
        </w:tabs>
        <w:spacing w:after="120" w:line="300" w:lineRule="exact"/>
        <w:rPr>
          <w:rFonts w:eastAsia="Times New Roman" w:cs="Times New Roman"/>
        </w:rPr>
      </w:pPr>
      <w:r w:rsidRPr="007D19F3">
        <w:rPr>
          <w:rFonts w:eastAsia="Times New Roman" w:cs="Times New Roman"/>
        </w:rPr>
        <w:t>Этот результат относится в первую очередь к Рекомендациям 1, 4, 32, а также к элементам Рекомендаций 15, 30, 31, 37, 38 и 40</w:t>
      </w:r>
      <w:r w:rsidR="00964285" w:rsidRPr="000A091F">
        <w:rPr>
          <w:rFonts w:eastAsia="Times New Roman" w:cs="Times New Roman"/>
        </w:rPr>
        <w:t>.</w:t>
      </w:r>
    </w:p>
    <w:p w14:paraId="76E37E86" w14:textId="77777777" w:rsidR="00964285" w:rsidRPr="000A091F" w:rsidRDefault="00964285" w:rsidP="00964285">
      <w:pPr>
        <w:spacing w:before="120" w:after="120"/>
        <w:rPr>
          <w:rFonts w:cs="Times New Roman"/>
        </w:rPr>
      </w:pPr>
    </w:p>
    <w:p w14:paraId="1079DDCF" w14:textId="77777777" w:rsidR="00300A8D" w:rsidRDefault="00964285" w:rsidP="007A7F1C">
      <w:pPr>
        <w:shd w:val="clear" w:color="auto" w:fill="D9E2F3" w:themeFill="accent1" w:themeFillTint="33"/>
        <w:spacing w:after="120" w:line="240" w:lineRule="auto"/>
        <w:rPr>
          <w:rFonts w:eastAsia="Times New Roman" w:cs="Times New Roman"/>
          <w:b/>
        </w:rPr>
      </w:pPr>
      <w:r w:rsidRPr="000A091F">
        <w:rPr>
          <w:rFonts w:eastAsia="Times New Roman" w:cs="Times New Roman"/>
          <w:b/>
        </w:rPr>
        <w:t xml:space="preserve">Основной вопрос 8.1. </w:t>
      </w:r>
      <w:r w:rsidR="007D19F3" w:rsidRPr="007D19F3">
        <w:rPr>
          <w:rFonts w:eastAsia="Times New Roman" w:cs="Times New Roman"/>
          <w:b/>
        </w:rPr>
        <w:t xml:space="preserve">В какой степени страна: </w:t>
      </w:r>
    </w:p>
    <w:p w14:paraId="2E3EFCE2" w14:textId="77777777" w:rsidR="00300A8D" w:rsidRDefault="007D19F3" w:rsidP="007A7F1C">
      <w:pPr>
        <w:shd w:val="clear" w:color="auto" w:fill="D9E2F3" w:themeFill="accent1" w:themeFillTint="33"/>
        <w:spacing w:after="120" w:line="240" w:lineRule="auto"/>
        <w:rPr>
          <w:rFonts w:eastAsia="Times New Roman" w:cs="Times New Roman"/>
          <w:b/>
        </w:rPr>
      </w:pPr>
      <w:r w:rsidRPr="007D19F3">
        <w:rPr>
          <w:rFonts w:eastAsia="Times New Roman" w:cs="Times New Roman"/>
          <w:b/>
        </w:rPr>
        <w:t>(</w:t>
      </w:r>
      <w:r w:rsidRPr="007D19F3">
        <w:rPr>
          <w:rFonts w:eastAsia="Times New Roman" w:cs="Times New Roman"/>
          <w:b/>
          <w:lang w:val="en-US"/>
        </w:rPr>
        <w:t>a</w:t>
      </w:r>
      <w:r w:rsidRPr="007D19F3">
        <w:rPr>
          <w:rFonts w:eastAsia="Times New Roman" w:cs="Times New Roman"/>
          <w:b/>
        </w:rPr>
        <w:t xml:space="preserve">) уделяет приоритетное внимание возврату активов на политическом уровне; </w:t>
      </w:r>
    </w:p>
    <w:p w14:paraId="417823CC" w14:textId="77777777" w:rsidR="00300A8D" w:rsidRDefault="007D19F3" w:rsidP="007A7F1C">
      <w:pPr>
        <w:shd w:val="clear" w:color="auto" w:fill="D9E2F3" w:themeFill="accent1" w:themeFillTint="33"/>
        <w:spacing w:after="120" w:line="240" w:lineRule="auto"/>
        <w:rPr>
          <w:rFonts w:eastAsia="Times New Roman" w:cs="Times New Roman"/>
          <w:b/>
        </w:rPr>
      </w:pPr>
      <w:r w:rsidRPr="007D19F3">
        <w:rPr>
          <w:rFonts w:eastAsia="Times New Roman" w:cs="Times New Roman"/>
          <w:b/>
        </w:rPr>
        <w:t>(</w:t>
      </w:r>
      <w:r w:rsidRPr="007D19F3">
        <w:rPr>
          <w:rFonts w:eastAsia="Times New Roman" w:cs="Times New Roman"/>
          <w:b/>
          <w:lang w:val="en-US"/>
        </w:rPr>
        <w:t>b</w:t>
      </w:r>
      <w:r w:rsidRPr="007D19F3">
        <w:rPr>
          <w:rFonts w:eastAsia="Times New Roman" w:cs="Times New Roman"/>
          <w:b/>
        </w:rPr>
        <w:t xml:space="preserve">) периодически пересматривает режим возврата активов для обеспечения его постоянной эффективности; и </w:t>
      </w:r>
    </w:p>
    <w:p w14:paraId="39021DB4" w14:textId="77777777" w:rsidR="00964285" w:rsidRPr="000A091F" w:rsidRDefault="007D19F3" w:rsidP="0046577B">
      <w:pPr>
        <w:shd w:val="clear" w:color="auto" w:fill="D9E2F3" w:themeFill="accent1" w:themeFillTint="33"/>
        <w:spacing w:before="120" w:after="120" w:line="240" w:lineRule="auto"/>
        <w:rPr>
          <w:rFonts w:eastAsia="Times New Roman" w:cs="Times New Roman"/>
          <w:b/>
        </w:rPr>
      </w:pPr>
      <w:r w:rsidRPr="007D19F3">
        <w:rPr>
          <w:rFonts w:eastAsia="Times New Roman" w:cs="Times New Roman"/>
          <w:b/>
        </w:rPr>
        <w:lastRenderedPageBreak/>
        <w:t>(</w:t>
      </w:r>
      <w:r w:rsidRPr="007D19F3">
        <w:rPr>
          <w:rFonts w:eastAsia="Times New Roman" w:cs="Times New Roman"/>
          <w:b/>
          <w:lang w:val="en-US"/>
        </w:rPr>
        <w:t>c</w:t>
      </w:r>
      <w:r w:rsidRPr="007D19F3">
        <w:rPr>
          <w:rFonts w:eastAsia="Times New Roman" w:cs="Times New Roman"/>
          <w:b/>
        </w:rPr>
        <w:t>) использует эффективную систему органов, располагающих достаточными ресурсами, и механизмами сотрудничества?</w:t>
      </w:r>
      <w:r w:rsidRPr="007D19F3">
        <w:rPr>
          <w:rFonts w:eastAsia="Times New Roman" w:cs="Times New Roman"/>
          <w:b/>
          <w:vertAlign w:val="superscript"/>
        </w:rPr>
        <w:footnoteReference w:id="13"/>
      </w:r>
    </w:p>
    <w:p w14:paraId="213A5F01" w14:textId="77777777" w:rsidR="00964285" w:rsidRPr="000A091F" w:rsidRDefault="00964285" w:rsidP="00964285">
      <w:pPr>
        <w:spacing w:before="120" w:after="120"/>
        <w:rPr>
          <w:rFonts w:eastAsia="Times New Roman" w:cs="Times New Roman"/>
          <w:bCs/>
          <w:i/>
          <w:iCs/>
          <w:lang w:eastAsia="en-GB"/>
        </w:rPr>
      </w:pPr>
      <w:r w:rsidRPr="000A091F">
        <w:rPr>
          <w:rFonts w:eastAsia="Times New Roman" w:cs="Times New Roman"/>
          <w:bCs/>
          <w:i/>
          <w:iCs/>
        </w:rPr>
        <w:t xml:space="preserve">(a)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bCs/>
          <w:i/>
          <w:iCs/>
          <w:lang w:eastAsia="en-GB"/>
        </w:rPr>
        <w:t xml:space="preserve">. </w:t>
      </w:r>
    </w:p>
    <w:p w14:paraId="575B7052" w14:textId="77777777" w:rsidR="00964285" w:rsidRPr="000A091F" w:rsidRDefault="007A7F1C" w:rsidP="009326B2">
      <w:pPr>
        <w:pStyle w:val="aff"/>
        <w:numPr>
          <w:ilvl w:val="2"/>
          <w:numId w:val="62"/>
        </w:numPr>
        <w:spacing w:after="120" w:line="240" w:lineRule="auto"/>
        <w:rPr>
          <w:rFonts w:cs="Times New Roman"/>
        </w:rPr>
      </w:pPr>
      <w:r>
        <w:t xml:space="preserve">Опишите стратегические приоритеты и политики государства в сфере </w:t>
      </w:r>
      <w:r w:rsidR="001B683D">
        <w:t xml:space="preserve">возврата </w:t>
      </w:r>
      <w:r>
        <w:t xml:space="preserve">активов. Имеются ли официально заявленные цели или указания руководства, подчеркивающие </w:t>
      </w:r>
      <w:r w:rsidR="00972B46">
        <w:t>возврат активов</w:t>
      </w:r>
      <w:r>
        <w:t xml:space="preserve"> как приоритетную задачу? Как осуществляется координация между ведомствами для реализации этой цели (например, через межведомственные группы или комиссии по возврату активов</w:t>
      </w:r>
      <w:r w:rsidR="00964285" w:rsidRPr="000A091F">
        <w:rPr>
          <w:rFonts w:cs="Times New Roman"/>
        </w:rPr>
        <w:t>)</w:t>
      </w:r>
      <w:r>
        <w:rPr>
          <w:rFonts w:cs="Times New Roman"/>
        </w:rPr>
        <w:t>?</w:t>
      </w:r>
      <w:r w:rsidR="00964285" w:rsidRPr="000A091F">
        <w:rPr>
          <w:rFonts w:cs="Times New Roman"/>
        </w:rPr>
        <w:t xml:space="preserve"> </w:t>
      </w:r>
    </w:p>
    <w:tbl>
      <w:tblPr>
        <w:tblStyle w:val="ac"/>
        <w:tblW w:w="0" w:type="auto"/>
        <w:tblInd w:w="360" w:type="dxa"/>
        <w:tblLook w:val="04A0" w:firstRow="1" w:lastRow="0" w:firstColumn="1" w:lastColumn="0" w:noHBand="0" w:noVBand="1"/>
      </w:tblPr>
      <w:tblGrid>
        <w:gridCol w:w="9318"/>
      </w:tblGrid>
      <w:tr w:rsidR="00964285" w:rsidRPr="000A091F" w14:paraId="1E00572B" w14:textId="77777777" w:rsidTr="00964285">
        <w:tc>
          <w:tcPr>
            <w:tcW w:w="9678" w:type="dxa"/>
          </w:tcPr>
          <w:p w14:paraId="69F0D426" w14:textId="77777777" w:rsidR="00964285" w:rsidRPr="000A091F" w:rsidRDefault="00964285" w:rsidP="00E70C64">
            <w:pPr>
              <w:tabs>
                <w:tab w:val="left" w:pos="850"/>
                <w:tab w:val="left" w:pos="1191"/>
                <w:tab w:val="left" w:pos="1531"/>
              </w:tabs>
              <w:spacing w:after="120"/>
              <w:rPr>
                <w:rFonts w:eastAsia="Times New Roman"/>
                <w:bCs/>
                <w:sz w:val="22"/>
                <w:lang w:eastAsia="zh-CN"/>
              </w:rPr>
            </w:pPr>
          </w:p>
          <w:p w14:paraId="5707B841" w14:textId="77777777" w:rsidR="00964285" w:rsidRPr="000A091F" w:rsidRDefault="00964285" w:rsidP="00E70C64">
            <w:pPr>
              <w:tabs>
                <w:tab w:val="left" w:pos="850"/>
                <w:tab w:val="left" w:pos="1191"/>
                <w:tab w:val="left" w:pos="1531"/>
              </w:tabs>
              <w:spacing w:after="120"/>
              <w:rPr>
                <w:rFonts w:eastAsia="Times New Roman"/>
                <w:bCs/>
                <w:sz w:val="22"/>
                <w:lang w:eastAsia="zh-CN"/>
              </w:rPr>
            </w:pPr>
          </w:p>
          <w:p w14:paraId="5E347884" w14:textId="77777777" w:rsidR="00964285" w:rsidRPr="000A091F" w:rsidRDefault="00964285" w:rsidP="00E70C64">
            <w:pPr>
              <w:tabs>
                <w:tab w:val="left" w:pos="850"/>
                <w:tab w:val="left" w:pos="1191"/>
                <w:tab w:val="left" w:pos="1531"/>
              </w:tabs>
              <w:spacing w:after="120"/>
              <w:rPr>
                <w:rFonts w:eastAsia="Times New Roman"/>
                <w:bCs/>
                <w:sz w:val="22"/>
                <w:lang w:eastAsia="zh-CN"/>
              </w:rPr>
            </w:pPr>
          </w:p>
        </w:tc>
      </w:tr>
    </w:tbl>
    <w:p w14:paraId="0E1CBFBA" w14:textId="77777777" w:rsidR="00964285" w:rsidRPr="000A091F" w:rsidRDefault="00964285" w:rsidP="00E70C64">
      <w:pPr>
        <w:pStyle w:val="aff"/>
        <w:spacing w:after="120"/>
        <w:ind w:left="1080"/>
        <w:rPr>
          <w:rFonts w:cs="Times New Roman"/>
        </w:rPr>
      </w:pPr>
    </w:p>
    <w:p w14:paraId="7FF3F166" w14:textId="77777777" w:rsidR="001954DD" w:rsidRPr="001954DD" w:rsidRDefault="001954DD" w:rsidP="009326B2">
      <w:pPr>
        <w:pStyle w:val="aff"/>
        <w:numPr>
          <w:ilvl w:val="2"/>
          <w:numId w:val="62"/>
        </w:numPr>
        <w:spacing w:after="120"/>
      </w:pPr>
      <w:r w:rsidRPr="001954DD">
        <w:t>Укажите, насколько регулярно пересматриваются подходы и меры, направленные на возврат активов, в целях оценки их устойчивости и эффективности</w:t>
      </w:r>
      <w:r w:rsidR="00BD72D5">
        <w:t>.</w:t>
      </w:r>
      <w:r w:rsidRPr="001954DD">
        <w:t xml:space="preserve"> Приведите примеры законодательных или институциональных изменений, направленных на устранение выявленных недостатков.</w:t>
      </w:r>
    </w:p>
    <w:tbl>
      <w:tblPr>
        <w:tblStyle w:val="ac"/>
        <w:tblW w:w="0" w:type="auto"/>
        <w:tblInd w:w="360" w:type="dxa"/>
        <w:tblLook w:val="04A0" w:firstRow="1" w:lastRow="0" w:firstColumn="1" w:lastColumn="0" w:noHBand="0" w:noVBand="1"/>
      </w:tblPr>
      <w:tblGrid>
        <w:gridCol w:w="9318"/>
      </w:tblGrid>
      <w:tr w:rsidR="00964285" w:rsidRPr="000A091F" w14:paraId="0B0AD99F" w14:textId="77777777" w:rsidTr="00964285">
        <w:tc>
          <w:tcPr>
            <w:tcW w:w="9678" w:type="dxa"/>
          </w:tcPr>
          <w:p w14:paraId="4C80C40D" w14:textId="77777777" w:rsidR="00964285" w:rsidRPr="000A091F" w:rsidRDefault="00964285" w:rsidP="00E70C64">
            <w:pPr>
              <w:tabs>
                <w:tab w:val="left" w:pos="850"/>
                <w:tab w:val="left" w:pos="1191"/>
                <w:tab w:val="left" w:pos="1531"/>
              </w:tabs>
              <w:spacing w:after="120"/>
              <w:rPr>
                <w:rFonts w:eastAsia="Times New Roman"/>
                <w:bCs/>
                <w:sz w:val="22"/>
                <w:lang w:eastAsia="zh-CN"/>
              </w:rPr>
            </w:pPr>
          </w:p>
          <w:p w14:paraId="02EDF314" w14:textId="77777777" w:rsidR="00964285" w:rsidRPr="000A091F" w:rsidRDefault="00964285" w:rsidP="00E70C64">
            <w:pPr>
              <w:tabs>
                <w:tab w:val="left" w:pos="850"/>
                <w:tab w:val="left" w:pos="1191"/>
                <w:tab w:val="left" w:pos="1531"/>
              </w:tabs>
              <w:spacing w:after="120"/>
              <w:rPr>
                <w:rFonts w:eastAsia="Times New Roman"/>
                <w:bCs/>
                <w:sz w:val="22"/>
                <w:lang w:eastAsia="zh-CN"/>
              </w:rPr>
            </w:pPr>
          </w:p>
          <w:p w14:paraId="7D92FD42" w14:textId="77777777" w:rsidR="00964285" w:rsidRPr="000A091F" w:rsidRDefault="00964285" w:rsidP="00E70C64">
            <w:pPr>
              <w:tabs>
                <w:tab w:val="left" w:pos="850"/>
                <w:tab w:val="left" w:pos="1191"/>
                <w:tab w:val="left" w:pos="1531"/>
              </w:tabs>
              <w:spacing w:after="120"/>
              <w:rPr>
                <w:rFonts w:eastAsia="Times New Roman"/>
                <w:bCs/>
                <w:sz w:val="22"/>
                <w:lang w:eastAsia="zh-CN"/>
              </w:rPr>
            </w:pPr>
          </w:p>
        </w:tc>
      </w:tr>
    </w:tbl>
    <w:p w14:paraId="3A4B70EB" w14:textId="77777777" w:rsidR="00DF1778" w:rsidRPr="000A091F" w:rsidRDefault="00DF1778" w:rsidP="00E70C64">
      <w:pPr>
        <w:pStyle w:val="aff"/>
        <w:spacing w:after="120" w:line="240" w:lineRule="auto"/>
        <w:ind w:left="1080"/>
        <w:rPr>
          <w:rFonts w:cs="Times New Roman"/>
        </w:rPr>
      </w:pPr>
    </w:p>
    <w:p w14:paraId="7B37BE23" w14:textId="77777777" w:rsidR="00DF1778" w:rsidRPr="001954DD" w:rsidRDefault="00DF1778" w:rsidP="009326B2">
      <w:pPr>
        <w:pStyle w:val="aff"/>
        <w:numPr>
          <w:ilvl w:val="2"/>
          <w:numId w:val="62"/>
        </w:numPr>
        <w:spacing w:after="120" w:line="240" w:lineRule="auto"/>
        <w:rPr>
          <w:rFonts w:cs="Times New Roman"/>
        </w:rPr>
      </w:pPr>
      <w:r w:rsidRPr="000A091F">
        <w:rPr>
          <w:rFonts w:cs="Times New Roman"/>
        </w:rPr>
        <w:t>Пожалуйста, опишите, располагают ли соответствующие компетентные органы достаточными ресурсами</w:t>
      </w:r>
      <w:r>
        <w:rPr>
          <w:rFonts w:cs="Times New Roman"/>
        </w:rPr>
        <w:t xml:space="preserve"> </w:t>
      </w:r>
      <w:r>
        <w:t>(включая человечески</w:t>
      </w:r>
      <w:r w:rsidR="00BD72D5">
        <w:t>е</w:t>
      </w:r>
      <w:r>
        <w:t xml:space="preserve">, </w:t>
      </w:r>
      <w:r w:rsidR="001954DD">
        <w:t xml:space="preserve">финансовые, </w:t>
      </w:r>
      <w:r>
        <w:t>информационные и другие) и специальными навыками</w:t>
      </w:r>
      <w:r w:rsidRPr="000A091F">
        <w:rPr>
          <w:rFonts w:cs="Times New Roman"/>
        </w:rPr>
        <w:t xml:space="preserve"> для надлежащего выполнения своих функций? </w:t>
      </w:r>
      <w:r>
        <w:t>Имеются ли специализированные подразделения или рабочие группы, ответственные за розыск и возврат активов (например, подразделения по расследованию финансовых преступлений, совместные следственные группы (ССГ) или офис по возврату активов). Опишите их функции и вклад в преследование цели по конфискации активов</w:t>
      </w:r>
    </w:p>
    <w:tbl>
      <w:tblPr>
        <w:tblStyle w:val="ac"/>
        <w:tblW w:w="0" w:type="auto"/>
        <w:tblInd w:w="360" w:type="dxa"/>
        <w:tblLook w:val="04A0" w:firstRow="1" w:lastRow="0" w:firstColumn="1" w:lastColumn="0" w:noHBand="0" w:noVBand="1"/>
      </w:tblPr>
      <w:tblGrid>
        <w:gridCol w:w="9318"/>
      </w:tblGrid>
      <w:tr w:rsidR="001954DD" w:rsidRPr="000A091F" w14:paraId="57D9B18B" w14:textId="77777777" w:rsidTr="00EB1676">
        <w:tc>
          <w:tcPr>
            <w:tcW w:w="9678" w:type="dxa"/>
          </w:tcPr>
          <w:p w14:paraId="24862B98" w14:textId="77777777" w:rsidR="001954DD" w:rsidRPr="000A091F" w:rsidRDefault="001954DD" w:rsidP="00E70C64">
            <w:pPr>
              <w:tabs>
                <w:tab w:val="left" w:pos="850"/>
                <w:tab w:val="left" w:pos="1191"/>
                <w:tab w:val="left" w:pos="1531"/>
              </w:tabs>
              <w:spacing w:after="120"/>
              <w:rPr>
                <w:rFonts w:eastAsia="Times New Roman"/>
                <w:bCs/>
                <w:sz w:val="22"/>
                <w:lang w:eastAsia="zh-CN"/>
              </w:rPr>
            </w:pPr>
          </w:p>
          <w:p w14:paraId="4A4328D4" w14:textId="77777777" w:rsidR="001954DD" w:rsidRPr="000A091F" w:rsidRDefault="001954DD" w:rsidP="00E70C64">
            <w:pPr>
              <w:tabs>
                <w:tab w:val="left" w:pos="850"/>
                <w:tab w:val="left" w:pos="1191"/>
                <w:tab w:val="left" w:pos="1531"/>
              </w:tabs>
              <w:spacing w:after="120"/>
              <w:rPr>
                <w:rFonts w:eastAsia="Times New Roman"/>
                <w:bCs/>
                <w:sz w:val="22"/>
                <w:lang w:eastAsia="zh-CN"/>
              </w:rPr>
            </w:pPr>
          </w:p>
          <w:p w14:paraId="0D823937" w14:textId="77777777" w:rsidR="001954DD" w:rsidRPr="000A091F" w:rsidRDefault="001954DD" w:rsidP="00E70C64">
            <w:pPr>
              <w:tabs>
                <w:tab w:val="left" w:pos="850"/>
                <w:tab w:val="left" w:pos="1191"/>
                <w:tab w:val="left" w:pos="1531"/>
              </w:tabs>
              <w:spacing w:after="120"/>
              <w:rPr>
                <w:rFonts w:eastAsia="Times New Roman"/>
                <w:bCs/>
                <w:sz w:val="22"/>
                <w:lang w:eastAsia="zh-CN"/>
              </w:rPr>
            </w:pPr>
          </w:p>
        </w:tc>
      </w:tr>
    </w:tbl>
    <w:p w14:paraId="557D1509" w14:textId="77777777" w:rsidR="001954DD" w:rsidRPr="001954DD" w:rsidRDefault="001954DD" w:rsidP="00E70C64">
      <w:pPr>
        <w:spacing w:after="120" w:line="240" w:lineRule="auto"/>
        <w:ind w:left="360"/>
        <w:rPr>
          <w:rFonts w:cs="Times New Roman"/>
        </w:rPr>
      </w:pPr>
    </w:p>
    <w:p w14:paraId="3A9CD78E" w14:textId="77777777" w:rsidR="001954DD" w:rsidRDefault="00E70C64" w:rsidP="009326B2">
      <w:pPr>
        <w:pStyle w:val="aff"/>
        <w:numPr>
          <w:ilvl w:val="2"/>
          <w:numId w:val="62"/>
        </w:numPr>
        <w:spacing w:after="120"/>
        <w:rPr>
          <w:rFonts w:cs="Times New Roman"/>
        </w:rPr>
      </w:pPr>
      <w:r>
        <w:rPr>
          <w:rFonts w:cs="Times New Roman"/>
        </w:rPr>
        <w:t>У</w:t>
      </w:r>
      <w:r w:rsidR="001954DD" w:rsidRPr="001954DD">
        <w:rPr>
          <w:rFonts w:cs="Times New Roman"/>
        </w:rPr>
        <w:t>кажите, предоставляется ли сотрудникам компетентных органов специализированное обучение, руководства и методические материалы по вопросам возврата активов</w:t>
      </w:r>
      <w:r w:rsidR="00BD72D5">
        <w:rPr>
          <w:rFonts w:cs="Times New Roman"/>
        </w:rPr>
        <w:t xml:space="preserve"> (</w:t>
      </w:r>
      <w:r w:rsidR="00BD72D5">
        <w:t>например, обмен информацией на национальном и международном уровнях, отслеживание и выявление активов, изъятие, управление активами, конфискация и исполнение постановлений, как по внутренним, так и по трансграничным делам</w:t>
      </w:r>
      <w:r w:rsidR="00BD72D5">
        <w:rPr>
          <w:rFonts w:cs="Times New Roman"/>
        </w:rPr>
        <w:t>)?</w:t>
      </w:r>
      <w:r w:rsidR="001954DD" w:rsidRPr="001954DD">
        <w:rPr>
          <w:rFonts w:cs="Times New Roman"/>
        </w:rPr>
        <w:t xml:space="preserve"> Приведите информацию о частоте и тематиках таких обучений.</w:t>
      </w:r>
    </w:p>
    <w:tbl>
      <w:tblPr>
        <w:tblStyle w:val="ac"/>
        <w:tblW w:w="0" w:type="auto"/>
        <w:tblInd w:w="360" w:type="dxa"/>
        <w:tblLook w:val="04A0" w:firstRow="1" w:lastRow="0" w:firstColumn="1" w:lastColumn="0" w:noHBand="0" w:noVBand="1"/>
      </w:tblPr>
      <w:tblGrid>
        <w:gridCol w:w="9318"/>
      </w:tblGrid>
      <w:tr w:rsidR="00E70C64" w:rsidRPr="000A091F" w14:paraId="761B7087" w14:textId="77777777" w:rsidTr="00E70C64">
        <w:tc>
          <w:tcPr>
            <w:tcW w:w="9318" w:type="dxa"/>
          </w:tcPr>
          <w:p w14:paraId="2E0641E5" w14:textId="77777777" w:rsidR="00E70C64" w:rsidRPr="000A091F" w:rsidRDefault="00E70C64" w:rsidP="00EB1676">
            <w:pPr>
              <w:tabs>
                <w:tab w:val="left" w:pos="850"/>
                <w:tab w:val="left" w:pos="1191"/>
                <w:tab w:val="left" w:pos="1531"/>
              </w:tabs>
              <w:spacing w:after="120"/>
              <w:rPr>
                <w:rFonts w:eastAsia="Times New Roman"/>
                <w:bCs/>
                <w:sz w:val="22"/>
                <w:lang w:eastAsia="zh-CN"/>
              </w:rPr>
            </w:pPr>
          </w:p>
          <w:p w14:paraId="411AC9D4" w14:textId="77777777" w:rsidR="00E70C64" w:rsidRPr="000A091F" w:rsidRDefault="00E70C64" w:rsidP="00EB1676">
            <w:pPr>
              <w:tabs>
                <w:tab w:val="left" w:pos="850"/>
                <w:tab w:val="left" w:pos="1191"/>
                <w:tab w:val="left" w:pos="1531"/>
              </w:tabs>
              <w:spacing w:after="120"/>
              <w:rPr>
                <w:rFonts w:eastAsia="Times New Roman"/>
                <w:bCs/>
                <w:sz w:val="22"/>
                <w:lang w:eastAsia="zh-CN"/>
              </w:rPr>
            </w:pPr>
          </w:p>
          <w:p w14:paraId="3BBDA97A" w14:textId="77777777" w:rsidR="00E70C64" w:rsidRPr="000A091F" w:rsidRDefault="00E70C64" w:rsidP="00EB1676">
            <w:pPr>
              <w:tabs>
                <w:tab w:val="left" w:pos="850"/>
                <w:tab w:val="left" w:pos="1191"/>
                <w:tab w:val="left" w:pos="1531"/>
              </w:tabs>
              <w:spacing w:after="120"/>
              <w:rPr>
                <w:rFonts w:eastAsia="Times New Roman"/>
                <w:bCs/>
                <w:sz w:val="22"/>
                <w:lang w:eastAsia="zh-CN"/>
              </w:rPr>
            </w:pPr>
          </w:p>
        </w:tc>
      </w:tr>
    </w:tbl>
    <w:p w14:paraId="15B8E8A0" w14:textId="77777777" w:rsidR="00E70C64" w:rsidRDefault="00E70C64" w:rsidP="00E70C64">
      <w:pPr>
        <w:pStyle w:val="aff"/>
        <w:spacing w:after="120"/>
        <w:ind w:left="1080"/>
        <w:rPr>
          <w:rFonts w:cs="Times New Roman"/>
        </w:rPr>
      </w:pPr>
    </w:p>
    <w:p w14:paraId="71C10615" w14:textId="77777777" w:rsidR="00E70C64" w:rsidRPr="00E70C64" w:rsidRDefault="00E70C64" w:rsidP="009326B2">
      <w:pPr>
        <w:pStyle w:val="aff"/>
        <w:numPr>
          <w:ilvl w:val="2"/>
          <w:numId w:val="62"/>
        </w:numPr>
        <w:spacing w:after="120"/>
        <w:rPr>
          <w:rFonts w:cs="Times New Roman"/>
        </w:rPr>
      </w:pPr>
      <w:r w:rsidRPr="00E70C64">
        <w:rPr>
          <w:rFonts w:cs="Times New Roman"/>
        </w:rPr>
        <w:t>Укажите, насколько эффективно осуществляется межведомственное взаимодействие и обмен информацией между органами, вовлечёнными в процесс возврата активов, особенно в сложных делах</w:t>
      </w:r>
      <w:r w:rsidR="00BD72D5">
        <w:rPr>
          <w:rFonts w:cs="Times New Roman"/>
        </w:rPr>
        <w:t xml:space="preserve">? </w:t>
      </w:r>
      <w:r w:rsidR="00BD72D5" w:rsidRPr="00BD72D5">
        <w:rPr>
          <w:rFonts w:cs="Times New Roman"/>
        </w:rPr>
        <w:t>Участвуют ли различные компетентные органы на разных этапах процесса возврата активов, обмениваются ли они информацией и сотрудничают ли надлежащим образом и эффективно?</w:t>
      </w:r>
    </w:p>
    <w:tbl>
      <w:tblPr>
        <w:tblStyle w:val="ac"/>
        <w:tblW w:w="0" w:type="auto"/>
        <w:tblInd w:w="360" w:type="dxa"/>
        <w:tblLook w:val="04A0" w:firstRow="1" w:lastRow="0" w:firstColumn="1" w:lastColumn="0" w:noHBand="0" w:noVBand="1"/>
      </w:tblPr>
      <w:tblGrid>
        <w:gridCol w:w="9318"/>
      </w:tblGrid>
      <w:tr w:rsidR="007A7F1C" w:rsidRPr="000A091F" w14:paraId="20B3B063" w14:textId="77777777" w:rsidTr="00E70C64">
        <w:tc>
          <w:tcPr>
            <w:tcW w:w="9318" w:type="dxa"/>
          </w:tcPr>
          <w:p w14:paraId="15134A2B" w14:textId="77777777" w:rsidR="007A7F1C" w:rsidRPr="000A091F" w:rsidRDefault="007A7F1C" w:rsidP="00E70C64">
            <w:pPr>
              <w:tabs>
                <w:tab w:val="left" w:pos="850"/>
                <w:tab w:val="left" w:pos="1191"/>
                <w:tab w:val="left" w:pos="1531"/>
              </w:tabs>
              <w:spacing w:after="120"/>
              <w:rPr>
                <w:rFonts w:eastAsia="Times New Roman"/>
                <w:bCs/>
                <w:sz w:val="22"/>
                <w:lang w:eastAsia="zh-CN"/>
              </w:rPr>
            </w:pPr>
            <w:bookmarkStart w:id="4105" w:name="_Hlk195175698"/>
          </w:p>
          <w:p w14:paraId="201114E3" w14:textId="77777777" w:rsidR="007A7F1C" w:rsidRPr="000A091F" w:rsidRDefault="007A7F1C" w:rsidP="00E70C64">
            <w:pPr>
              <w:tabs>
                <w:tab w:val="left" w:pos="850"/>
                <w:tab w:val="left" w:pos="1191"/>
                <w:tab w:val="left" w:pos="1531"/>
              </w:tabs>
              <w:spacing w:after="120"/>
              <w:rPr>
                <w:rFonts w:eastAsia="Times New Roman"/>
                <w:bCs/>
                <w:sz w:val="22"/>
                <w:lang w:eastAsia="zh-CN"/>
              </w:rPr>
            </w:pPr>
          </w:p>
          <w:p w14:paraId="4A5B03F5" w14:textId="77777777" w:rsidR="007A7F1C" w:rsidRPr="000A091F" w:rsidRDefault="007A7F1C" w:rsidP="00E70C64">
            <w:pPr>
              <w:tabs>
                <w:tab w:val="left" w:pos="850"/>
                <w:tab w:val="left" w:pos="1191"/>
                <w:tab w:val="left" w:pos="1531"/>
              </w:tabs>
              <w:spacing w:after="120"/>
              <w:rPr>
                <w:rFonts w:eastAsia="Times New Roman"/>
                <w:bCs/>
                <w:sz w:val="22"/>
                <w:lang w:eastAsia="zh-CN"/>
              </w:rPr>
            </w:pPr>
          </w:p>
        </w:tc>
      </w:tr>
      <w:bookmarkEnd w:id="4105"/>
    </w:tbl>
    <w:p w14:paraId="28828C66" w14:textId="77777777" w:rsidR="00964285" w:rsidRDefault="00964285" w:rsidP="00DF1778">
      <w:pPr>
        <w:spacing w:after="120" w:line="240" w:lineRule="auto"/>
        <w:rPr>
          <w:rFonts w:cs="Times New Roman"/>
        </w:rPr>
      </w:pPr>
    </w:p>
    <w:p w14:paraId="3350F501" w14:textId="77777777" w:rsidR="001954DD" w:rsidRPr="000A091F" w:rsidRDefault="001954DD" w:rsidP="001954DD">
      <w:pPr>
        <w:spacing w:before="120" w:after="120"/>
        <w:rPr>
          <w:rFonts w:eastAsia="Times New Roman" w:cs="Times New Roman"/>
          <w:b/>
        </w:rPr>
      </w:pPr>
      <w:r w:rsidRPr="000A091F">
        <w:rPr>
          <w:rFonts w:eastAsia="Times New Roman" w:cs="Times New Roman"/>
          <w:bCs/>
          <w:i/>
          <w:lang w:eastAsia="en-GB"/>
        </w:rPr>
        <w:t xml:space="preserve">(b) </w:t>
      </w:r>
      <w:r w:rsidR="00E822AB">
        <w:rPr>
          <w:rFonts w:eastAsia="Times New Roman" w:cs="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cs="Times New Roman"/>
          <w:bCs/>
          <w:i/>
          <w:lang w:eastAsia="en-GB"/>
        </w:rPr>
        <w:t>.</w:t>
      </w:r>
    </w:p>
    <w:tbl>
      <w:tblPr>
        <w:tblStyle w:val="ac"/>
        <w:tblW w:w="9781" w:type="dxa"/>
        <w:tblInd w:w="-147" w:type="dxa"/>
        <w:tblLook w:val="04A0" w:firstRow="1" w:lastRow="0" w:firstColumn="1" w:lastColumn="0" w:noHBand="0" w:noVBand="1"/>
      </w:tblPr>
      <w:tblGrid>
        <w:gridCol w:w="411"/>
        <w:gridCol w:w="9370"/>
      </w:tblGrid>
      <w:tr w:rsidR="00452461" w:rsidRPr="000A091F" w14:paraId="3D4AC34F" w14:textId="77777777" w:rsidTr="00EB1676">
        <w:tc>
          <w:tcPr>
            <w:tcW w:w="411" w:type="dxa"/>
            <w:shd w:val="clear" w:color="auto" w:fill="D9D9D9" w:themeFill="background1" w:themeFillShade="D9"/>
          </w:tcPr>
          <w:p w14:paraId="43D3F9EF" w14:textId="77777777" w:rsidR="00452461" w:rsidRPr="000A091F" w:rsidRDefault="00452461" w:rsidP="00EB1676">
            <w:pPr>
              <w:spacing w:before="120" w:after="120"/>
              <w:rPr>
                <w:rFonts w:eastAsia="Times New Roman"/>
                <w:b/>
                <w:bCs/>
                <w:i/>
                <w:iCs/>
                <w:sz w:val="22"/>
              </w:rPr>
            </w:pPr>
          </w:p>
        </w:tc>
        <w:tc>
          <w:tcPr>
            <w:tcW w:w="9370" w:type="dxa"/>
            <w:shd w:val="clear" w:color="auto" w:fill="D9D9D9" w:themeFill="background1" w:themeFillShade="D9"/>
          </w:tcPr>
          <w:p w14:paraId="3628261C" w14:textId="77777777" w:rsidR="00452461" w:rsidRPr="000A091F" w:rsidRDefault="00452461" w:rsidP="00EB1676">
            <w:pPr>
              <w:spacing w:before="120" w:after="120"/>
              <w:rPr>
                <w:rFonts w:eastAsia="Times New Roman"/>
                <w:b/>
                <w:bCs/>
                <w:i/>
                <w:iCs/>
                <w:sz w:val="22"/>
              </w:rPr>
            </w:pPr>
            <w:r w:rsidRPr="000A091F">
              <w:rPr>
                <w:rFonts w:eastAsia="Times New Roman"/>
                <w:b/>
                <w:bCs/>
                <w:i/>
                <w:iCs/>
                <w:sz w:val="22"/>
              </w:rPr>
              <w:t xml:space="preserve">Дополнительные вопросы </w:t>
            </w:r>
          </w:p>
        </w:tc>
      </w:tr>
      <w:tr w:rsidR="0016591A" w:rsidRPr="000A091F" w14:paraId="701BE85E" w14:textId="77777777" w:rsidTr="00EB1676">
        <w:trPr>
          <w:trHeight w:val="439"/>
        </w:trPr>
        <w:tc>
          <w:tcPr>
            <w:tcW w:w="411" w:type="dxa"/>
            <w:vMerge w:val="restart"/>
          </w:tcPr>
          <w:p w14:paraId="78337DF2" w14:textId="77777777" w:rsidR="0016591A" w:rsidRPr="000A091F" w:rsidRDefault="0016591A" w:rsidP="009326B2">
            <w:pPr>
              <w:pStyle w:val="aff"/>
              <w:numPr>
                <w:ilvl w:val="0"/>
                <w:numId w:val="66"/>
              </w:numPr>
              <w:spacing w:before="120" w:after="120" w:line="240" w:lineRule="auto"/>
              <w:rPr>
                <w:rFonts w:eastAsia="Times New Roman"/>
                <w:sz w:val="22"/>
              </w:rPr>
            </w:pPr>
          </w:p>
        </w:tc>
        <w:tc>
          <w:tcPr>
            <w:tcW w:w="9370" w:type="dxa"/>
          </w:tcPr>
          <w:p w14:paraId="6A739B5B" w14:textId="77777777" w:rsidR="0016591A" w:rsidRPr="000A091F" w:rsidRDefault="0016591A" w:rsidP="00EB1676">
            <w:pPr>
              <w:tabs>
                <w:tab w:val="left" w:pos="850"/>
                <w:tab w:val="left" w:pos="1191"/>
                <w:tab w:val="left" w:pos="1531"/>
              </w:tabs>
              <w:spacing w:before="120"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Pr="000A091F">
              <w:rPr>
                <w:rFonts w:eastAsia="Times New Roman"/>
                <w:bCs/>
                <w:sz w:val="22"/>
                <w:lang w:eastAsia="zh-CN"/>
              </w:rPr>
              <w:t>Опишите, соответствует ли конфискация высокорискованным отечественным и зарубежным предикат</w:t>
            </w:r>
            <w:r>
              <w:rPr>
                <w:rFonts w:eastAsia="Times New Roman"/>
                <w:bCs/>
                <w:sz w:val="22"/>
                <w:lang w:eastAsia="zh-CN"/>
              </w:rPr>
              <w:t>ным преступлениям и</w:t>
            </w:r>
            <w:r w:rsidRPr="000A091F">
              <w:rPr>
                <w:rFonts w:eastAsia="Times New Roman"/>
                <w:bCs/>
                <w:sz w:val="22"/>
                <w:lang w:eastAsia="zh-CN"/>
              </w:rPr>
              <w:t xml:space="preserve"> ОД</w:t>
            </w:r>
            <w:r>
              <w:rPr>
                <w:rFonts w:eastAsia="Times New Roman"/>
                <w:bCs/>
                <w:sz w:val="22"/>
                <w:lang w:eastAsia="zh-CN"/>
              </w:rPr>
              <w:t>?</w:t>
            </w:r>
          </w:p>
        </w:tc>
      </w:tr>
      <w:tr w:rsidR="0016591A" w:rsidRPr="000A091F" w14:paraId="79E2B3F5" w14:textId="77777777" w:rsidTr="00EB1676">
        <w:trPr>
          <w:trHeight w:val="439"/>
        </w:trPr>
        <w:tc>
          <w:tcPr>
            <w:tcW w:w="411" w:type="dxa"/>
            <w:vMerge/>
          </w:tcPr>
          <w:p w14:paraId="79AE5714" w14:textId="77777777" w:rsidR="0016591A" w:rsidRPr="000A091F" w:rsidRDefault="0016591A" w:rsidP="009326B2">
            <w:pPr>
              <w:pStyle w:val="aff"/>
              <w:numPr>
                <w:ilvl w:val="0"/>
                <w:numId w:val="66"/>
              </w:numPr>
              <w:spacing w:before="120" w:after="120" w:line="240" w:lineRule="auto"/>
              <w:rPr>
                <w:rFonts w:eastAsia="Times New Roman"/>
              </w:rPr>
            </w:pPr>
          </w:p>
        </w:tc>
        <w:tc>
          <w:tcPr>
            <w:tcW w:w="9370" w:type="dxa"/>
          </w:tcPr>
          <w:p w14:paraId="304FA110" w14:textId="77777777" w:rsidR="0016591A" w:rsidRPr="00EF0A96" w:rsidRDefault="0016591A" w:rsidP="00EB1676">
            <w:pPr>
              <w:tabs>
                <w:tab w:val="left" w:pos="850"/>
                <w:tab w:val="left" w:pos="1191"/>
                <w:tab w:val="left" w:pos="1531"/>
              </w:tabs>
              <w:spacing w:before="120" w:after="120"/>
              <w:contextualSpacing/>
              <w:rPr>
                <w:rFonts w:eastAsia="Times New Roman"/>
                <w:b/>
                <w:bCs/>
                <w:lang w:eastAsia="zh-CN"/>
              </w:rPr>
            </w:pPr>
          </w:p>
        </w:tc>
      </w:tr>
      <w:tr w:rsidR="0016591A" w:rsidRPr="000A091F" w14:paraId="2E13CB15" w14:textId="77777777" w:rsidTr="00EB1676">
        <w:trPr>
          <w:trHeight w:val="791"/>
        </w:trPr>
        <w:tc>
          <w:tcPr>
            <w:tcW w:w="411" w:type="dxa"/>
            <w:vMerge w:val="restart"/>
          </w:tcPr>
          <w:p w14:paraId="091EB358" w14:textId="77777777" w:rsidR="0016591A" w:rsidRPr="000A091F" w:rsidRDefault="0016591A" w:rsidP="009326B2">
            <w:pPr>
              <w:pStyle w:val="aff"/>
              <w:numPr>
                <w:ilvl w:val="0"/>
                <w:numId w:val="66"/>
              </w:numPr>
              <w:spacing w:before="120" w:after="120" w:line="240" w:lineRule="auto"/>
              <w:ind w:left="317"/>
              <w:rPr>
                <w:rFonts w:eastAsia="Times New Roman"/>
                <w:sz w:val="22"/>
              </w:rPr>
            </w:pPr>
          </w:p>
        </w:tc>
        <w:tc>
          <w:tcPr>
            <w:tcW w:w="9370" w:type="dxa"/>
          </w:tcPr>
          <w:p w14:paraId="79D2FBD3" w14:textId="77777777" w:rsidR="0016591A" w:rsidRPr="000A091F" w:rsidRDefault="0016591A" w:rsidP="00EB1676">
            <w:pPr>
              <w:tabs>
                <w:tab w:val="left" w:pos="850"/>
                <w:tab w:val="left" w:pos="1191"/>
                <w:tab w:val="left" w:pos="1531"/>
              </w:tabs>
              <w:spacing w:before="120"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Pr="000A091F">
              <w:rPr>
                <w:rFonts w:eastAsia="Times New Roman"/>
                <w:bCs/>
                <w:sz w:val="22"/>
                <w:lang w:eastAsia="zh-CN"/>
              </w:rPr>
              <w:t xml:space="preserve">Опишите, соответствует ли возврат доходов профилю риска ОД/ФТ в вашей стране и выявленным типологиям; </w:t>
            </w:r>
            <w:r>
              <w:rPr>
                <w:rFonts w:eastAsia="Times New Roman"/>
                <w:bCs/>
                <w:sz w:val="22"/>
                <w:lang w:eastAsia="zh-CN"/>
              </w:rPr>
              <w:t>соотносятся</w:t>
            </w:r>
            <w:r w:rsidRPr="000A091F">
              <w:rPr>
                <w:rFonts w:eastAsia="Times New Roman"/>
                <w:bCs/>
                <w:sz w:val="22"/>
                <w:lang w:eastAsia="zh-CN"/>
              </w:rPr>
              <w:t xml:space="preserve"> ли изъятые и</w:t>
            </w:r>
            <w:r>
              <w:rPr>
                <w:rFonts w:eastAsia="Times New Roman"/>
                <w:bCs/>
                <w:sz w:val="22"/>
                <w:lang w:eastAsia="zh-CN"/>
              </w:rPr>
              <w:t>ли</w:t>
            </w:r>
            <w:r w:rsidRPr="000A091F">
              <w:rPr>
                <w:rFonts w:eastAsia="Times New Roman"/>
                <w:bCs/>
                <w:sz w:val="22"/>
                <w:lang w:eastAsia="zh-CN"/>
              </w:rPr>
              <w:t xml:space="preserve"> конфискованные суммы</w:t>
            </w:r>
            <w:r>
              <w:rPr>
                <w:rFonts w:eastAsia="Times New Roman"/>
                <w:bCs/>
                <w:sz w:val="22"/>
                <w:lang w:eastAsia="zh-CN"/>
              </w:rPr>
              <w:t xml:space="preserve"> </w:t>
            </w:r>
            <w:r w:rsidRPr="000A091F">
              <w:rPr>
                <w:rFonts w:eastAsia="Times New Roman"/>
                <w:bCs/>
                <w:sz w:val="22"/>
                <w:lang w:eastAsia="zh-CN"/>
              </w:rPr>
              <w:t>размер</w:t>
            </w:r>
            <w:r>
              <w:rPr>
                <w:rFonts w:eastAsia="Times New Roman"/>
                <w:bCs/>
                <w:sz w:val="22"/>
                <w:lang w:eastAsia="zh-CN"/>
              </w:rPr>
              <w:t>у</w:t>
            </w:r>
            <w:r w:rsidRPr="000A091F">
              <w:rPr>
                <w:rFonts w:eastAsia="Times New Roman"/>
                <w:bCs/>
                <w:sz w:val="22"/>
                <w:lang w:eastAsia="zh-CN"/>
              </w:rPr>
              <w:t xml:space="preserve"> экономики страны, общ</w:t>
            </w:r>
            <w:r>
              <w:rPr>
                <w:rFonts w:eastAsia="Times New Roman"/>
                <w:bCs/>
                <w:sz w:val="22"/>
                <w:lang w:eastAsia="zh-CN"/>
              </w:rPr>
              <w:t>ему</w:t>
            </w:r>
            <w:r w:rsidRPr="000A091F">
              <w:rPr>
                <w:rFonts w:eastAsia="Times New Roman"/>
                <w:bCs/>
                <w:sz w:val="22"/>
                <w:lang w:eastAsia="zh-CN"/>
              </w:rPr>
              <w:t xml:space="preserve"> профил</w:t>
            </w:r>
            <w:r>
              <w:rPr>
                <w:rFonts w:eastAsia="Times New Roman"/>
                <w:bCs/>
                <w:sz w:val="22"/>
                <w:lang w:eastAsia="zh-CN"/>
              </w:rPr>
              <w:t>ю</w:t>
            </w:r>
            <w:r w:rsidRPr="000A091F">
              <w:rPr>
                <w:rFonts w:eastAsia="Times New Roman"/>
                <w:bCs/>
                <w:sz w:val="22"/>
                <w:lang w:eastAsia="zh-CN"/>
              </w:rPr>
              <w:t xml:space="preserve"> риска и масштаб</w:t>
            </w:r>
            <w:r>
              <w:rPr>
                <w:rFonts w:eastAsia="Times New Roman"/>
                <w:bCs/>
                <w:sz w:val="22"/>
                <w:lang w:eastAsia="zh-CN"/>
              </w:rPr>
              <w:t>ам</w:t>
            </w:r>
            <w:r w:rsidRPr="000A091F">
              <w:rPr>
                <w:rFonts w:eastAsia="Times New Roman"/>
                <w:bCs/>
                <w:sz w:val="22"/>
                <w:lang w:eastAsia="zh-CN"/>
              </w:rPr>
              <w:t xml:space="preserve"> конфискации, предпринятой властями</w:t>
            </w:r>
            <w:r>
              <w:rPr>
                <w:rFonts w:eastAsia="Times New Roman"/>
                <w:bCs/>
                <w:sz w:val="22"/>
                <w:lang w:eastAsia="zh-CN"/>
              </w:rPr>
              <w:t>?</w:t>
            </w:r>
          </w:p>
        </w:tc>
      </w:tr>
      <w:tr w:rsidR="0016591A" w:rsidRPr="000A091F" w14:paraId="07699529" w14:textId="77777777" w:rsidTr="0016591A">
        <w:trPr>
          <w:trHeight w:val="625"/>
        </w:trPr>
        <w:tc>
          <w:tcPr>
            <w:tcW w:w="411" w:type="dxa"/>
            <w:vMerge/>
          </w:tcPr>
          <w:p w14:paraId="4862C12A" w14:textId="77777777" w:rsidR="0016591A" w:rsidRPr="000A091F" w:rsidRDefault="0016591A" w:rsidP="009326B2">
            <w:pPr>
              <w:pStyle w:val="aff"/>
              <w:numPr>
                <w:ilvl w:val="0"/>
                <w:numId w:val="66"/>
              </w:numPr>
              <w:spacing w:before="120" w:after="120" w:line="240" w:lineRule="auto"/>
              <w:ind w:left="317"/>
              <w:rPr>
                <w:rFonts w:eastAsia="Times New Roman"/>
              </w:rPr>
            </w:pPr>
          </w:p>
        </w:tc>
        <w:tc>
          <w:tcPr>
            <w:tcW w:w="9370" w:type="dxa"/>
          </w:tcPr>
          <w:p w14:paraId="0F994E9D" w14:textId="77777777" w:rsidR="0016591A" w:rsidRPr="00EF0A96" w:rsidRDefault="0016591A" w:rsidP="00EB1676">
            <w:pPr>
              <w:tabs>
                <w:tab w:val="left" w:pos="850"/>
                <w:tab w:val="left" w:pos="1191"/>
                <w:tab w:val="left" w:pos="1531"/>
              </w:tabs>
              <w:spacing w:before="120" w:after="120"/>
              <w:contextualSpacing/>
              <w:rPr>
                <w:rFonts w:eastAsia="Times New Roman"/>
                <w:b/>
                <w:bCs/>
                <w:lang w:eastAsia="zh-CN"/>
              </w:rPr>
            </w:pPr>
          </w:p>
        </w:tc>
      </w:tr>
      <w:tr w:rsidR="0016591A" w:rsidRPr="000A091F" w14:paraId="0097D2CF" w14:textId="77777777" w:rsidTr="00EB1676">
        <w:trPr>
          <w:trHeight w:val="973"/>
        </w:trPr>
        <w:tc>
          <w:tcPr>
            <w:tcW w:w="411" w:type="dxa"/>
            <w:vMerge w:val="restart"/>
          </w:tcPr>
          <w:p w14:paraId="788BFB3E" w14:textId="77777777" w:rsidR="0016591A" w:rsidRPr="000A091F" w:rsidRDefault="0016591A" w:rsidP="009326B2">
            <w:pPr>
              <w:pStyle w:val="aff"/>
              <w:numPr>
                <w:ilvl w:val="0"/>
                <w:numId w:val="66"/>
              </w:numPr>
              <w:spacing w:before="120" w:after="120" w:line="240" w:lineRule="auto"/>
              <w:ind w:left="317"/>
              <w:rPr>
                <w:rFonts w:eastAsia="Times New Roman"/>
                <w:sz w:val="22"/>
              </w:rPr>
            </w:pPr>
          </w:p>
        </w:tc>
        <w:tc>
          <w:tcPr>
            <w:tcW w:w="9370" w:type="dxa"/>
          </w:tcPr>
          <w:p w14:paraId="2D325FF4" w14:textId="77777777" w:rsidR="0016591A" w:rsidRPr="000A091F" w:rsidRDefault="0016591A" w:rsidP="00EB1676">
            <w:pPr>
              <w:tabs>
                <w:tab w:val="left" w:pos="850"/>
                <w:tab w:val="left" w:pos="1191"/>
                <w:tab w:val="left" w:pos="1531"/>
              </w:tabs>
              <w:spacing w:before="120"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Pr="003E3129">
              <w:rPr>
                <w:rFonts w:eastAsia="Times New Roman"/>
                <w:bCs/>
                <w:sz w:val="22"/>
                <w:lang w:eastAsia="zh-CN"/>
              </w:rPr>
              <w:t>В какой степени выявлены сильные и слабые стороны системы возврата активов? Были ли приняты эффективные меры, включая законодательные изменения, для развития сильных сторон и устранения слабых мест, и были ли эти меры устойчивыми с течением времени? Используются ли другие меры или инструменты по возврату активов (не упомянутые в стандартах ФАТФ) и с каким результатом</w:t>
            </w:r>
            <w:r>
              <w:rPr>
                <w:rFonts w:eastAsia="Times New Roman"/>
                <w:bCs/>
                <w:sz w:val="22"/>
                <w:lang w:eastAsia="zh-CN"/>
              </w:rPr>
              <w:t>?</w:t>
            </w:r>
          </w:p>
        </w:tc>
      </w:tr>
      <w:tr w:rsidR="0016591A" w:rsidRPr="000A091F" w14:paraId="74EE7A47" w14:textId="77777777" w:rsidTr="0016591A">
        <w:trPr>
          <w:trHeight w:val="599"/>
        </w:trPr>
        <w:tc>
          <w:tcPr>
            <w:tcW w:w="411" w:type="dxa"/>
            <w:vMerge/>
          </w:tcPr>
          <w:p w14:paraId="5B7F0765" w14:textId="77777777" w:rsidR="0016591A" w:rsidRPr="000A091F" w:rsidRDefault="0016591A" w:rsidP="009326B2">
            <w:pPr>
              <w:pStyle w:val="aff"/>
              <w:numPr>
                <w:ilvl w:val="0"/>
                <w:numId w:val="66"/>
              </w:numPr>
              <w:spacing w:before="120" w:after="120" w:line="240" w:lineRule="auto"/>
              <w:ind w:left="317"/>
              <w:rPr>
                <w:rFonts w:eastAsia="Times New Roman"/>
              </w:rPr>
            </w:pPr>
          </w:p>
        </w:tc>
        <w:tc>
          <w:tcPr>
            <w:tcW w:w="9370" w:type="dxa"/>
          </w:tcPr>
          <w:p w14:paraId="334B9060" w14:textId="77777777" w:rsidR="0016591A" w:rsidRPr="00EF0A96" w:rsidRDefault="0016591A" w:rsidP="00EB1676">
            <w:pPr>
              <w:tabs>
                <w:tab w:val="left" w:pos="850"/>
                <w:tab w:val="left" w:pos="1191"/>
                <w:tab w:val="left" w:pos="1531"/>
              </w:tabs>
              <w:spacing w:before="120" w:after="120"/>
              <w:contextualSpacing/>
              <w:rPr>
                <w:rFonts w:eastAsia="Times New Roman"/>
                <w:b/>
                <w:bCs/>
                <w:lang w:eastAsia="zh-CN"/>
              </w:rPr>
            </w:pPr>
          </w:p>
        </w:tc>
      </w:tr>
      <w:tr w:rsidR="0016591A" w:rsidRPr="000A091F" w14:paraId="6044E15E" w14:textId="77777777" w:rsidTr="00EB1676">
        <w:trPr>
          <w:trHeight w:val="986"/>
        </w:trPr>
        <w:tc>
          <w:tcPr>
            <w:tcW w:w="411" w:type="dxa"/>
            <w:vMerge w:val="restart"/>
          </w:tcPr>
          <w:p w14:paraId="7BD5F9F7" w14:textId="77777777" w:rsidR="0016591A" w:rsidRPr="000A091F" w:rsidRDefault="0016591A" w:rsidP="009326B2">
            <w:pPr>
              <w:pStyle w:val="aff"/>
              <w:numPr>
                <w:ilvl w:val="0"/>
                <w:numId w:val="66"/>
              </w:numPr>
              <w:spacing w:before="120" w:after="120" w:line="240" w:lineRule="auto"/>
              <w:ind w:left="317"/>
              <w:rPr>
                <w:rFonts w:eastAsia="Times New Roman"/>
                <w:sz w:val="22"/>
              </w:rPr>
            </w:pPr>
          </w:p>
        </w:tc>
        <w:tc>
          <w:tcPr>
            <w:tcW w:w="9370" w:type="dxa"/>
          </w:tcPr>
          <w:p w14:paraId="5AE36274" w14:textId="77777777" w:rsidR="0016591A" w:rsidRPr="000A091F" w:rsidRDefault="0016591A" w:rsidP="00EB1676">
            <w:pPr>
              <w:tabs>
                <w:tab w:val="left" w:pos="850"/>
                <w:tab w:val="left" w:pos="1191"/>
                <w:tab w:val="left" w:pos="1531"/>
              </w:tabs>
              <w:spacing w:before="120"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Pr="000A091F">
              <w:rPr>
                <w:rFonts w:eastAsia="Times New Roman"/>
                <w:bCs/>
                <w:sz w:val="22"/>
                <w:lang w:eastAsia="zh-CN"/>
              </w:rPr>
              <w:t>Каковы основные недостатки в понимании угроз и в режиме изъятия и конфискации (отсутствие всеобъемлющей национальной политики по борьбе с незаконно полученными средствами, отсутствие параллельных финансовых расследований, отсутствие всеобъемлющей статистики</w:t>
            </w:r>
            <w:r>
              <w:rPr>
                <w:rFonts w:eastAsia="Times New Roman"/>
                <w:bCs/>
                <w:sz w:val="22"/>
                <w:lang w:eastAsia="zh-CN"/>
              </w:rPr>
              <w:t>)?</w:t>
            </w:r>
          </w:p>
        </w:tc>
      </w:tr>
      <w:tr w:rsidR="0016591A" w:rsidRPr="000A091F" w14:paraId="15E22053" w14:textId="77777777" w:rsidTr="0016591A">
        <w:trPr>
          <w:trHeight w:val="415"/>
        </w:trPr>
        <w:tc>
          <w:tcPr>
            <w:tcW w:w="411" w:type="dxa"/>
            <w:vMerge/>
          </w:tcPr>
          <w:p w14:paraId="4D86BC33" w14:textId="77777777" w:rsidR="0016591A" w:rsidRPr="000A091F" w:rsidRDefault="0016591A" w:rsidP="009326B2">
            <w:pPr>
              <w:pStyle w:val="aff"/>
              <w:numPr>
                <w:ilvl w:val="0"/>
                <w:numId w:val="66"/>
              </w:numPr>
              <w:spacing w:before="120" w:after="120" w:line="240" w:lineRule="auto"/>
              <w:ind w:left="317"/>
              <w:rPr>
                <w:rFonts w:eastAsia="Times New Roman"/>
              </w:rPr>
            </w:pPr>
          </w:p>
        </w:tc>
        <w:tc>
          <w:tcPr>
            <w:tcW w:w="9370" w:type="dxa"/>
          </w:tcPr>
          <w:p w14:paraId="44EEBD54" w14:textId="77777777" w:rsidR="0016591A" w:rsidRPr="00EF0A96" w:rsidRDefault="0016591A" w:rsidP="00EB1676">
            <w:pPr>
              <w:tabs>
                <w:tab w:val="left" w:pos="850"/>
                <w:tab w:val="left" w:pos="1191"/>
                <w:tab w:val="left" w:pos="1531"/>
              </w:tabs>
              <w:spacing w:before="120" w:after="120"/>
              <w:contextualSpacing/>
              <w:rPr>
                <w:rFonts w:eastAsia="Times New Roman"/>
                <w:b/>
                <w:bCs/>
                <w:lang w:eastAsia="zh-CN"/>
              </w:rPr>
            </w:pPr>
          </w:p>
        </w:tc>
      </w:tr>
    </w:tbl>
    <w:p w14:paraId="1EFEDDB5" w14:textId="77777777" w:rsidR="001954DD" w:rsidRPr="000A091F" w:rsidRDefault="001954DD" w:rsidP="00DF1778">
      <w:pPr>
        <w:spacing w:after="120" w:line="240" w:lineRule="auto"/>
        <w:rPr>
          <w:rFonts w:cs="Times New Roman"/>
        </w:rPr>
      </w:pPr>
    </w:p>
    <w:p w14:paraId="328C1C28" w14:textId="77777777" w:rsidR="00964285" w:rsidRPr="000A091F" w:rsidRDefault="00964285" w:rsidP="00DF1778">
      <w:pPr>
        <w:shd w:val="clear" w:color="auto" w:fill="D9E2F3" w:themeFill="accent1" w:themeFillTint="33"/>
        <w:spacing w:after="120"/>
        <w:rPr>
          <w:rFonts w:eastAsia="Times New Roman" w:cs="Times New Roman"/>
          <w:b/>
        </w:rPr>
      </w:pPr>
      <w:r w:rsidRPr="000A091F">
        <w:rPr>
          <w:rFonts w:eastAsia="Times New Roman" w:cs="Times New Roman"/>
          <w:b/>
        </w:rPr>
        <w:t xml:space="preserve">Основной вопрос 8.2. </w:t>
      </w:r>
      <w:r w:rsidR="00300A8D" w:rsidRPr="00300A8D">
        <w:rPr>
          <w:rFonts w:eastAsia="Times New Roman" w:cs="Times New Roman"/>
          <w:b/>
        </w:rPr>
        <w:t>Насколько хорошо компетентные органы выявляют и отслеживают преступное имущество и имущество соответствующей стоимости</w:t>
      </w:r>
      <w:r w:rsidRPr="000A091F">
        <w:rPr>
          <w:rFonts w:eastAsia="Times New Roman" w:cs="Times New Roman"/>
          <w:b/>
        </w:rPr>
        <w:t>?</w:t>
      </w:r>
    </w:p>
    <w:p w14:paraId="4420F53C" w14:textId="77777777" w:rsidR="00964285" w:rsidRPr="000A091F" w:rsidRDefault="00964285" w:rsidP="00DF1778">
      <w:pPr>
        <w:spacing w:after="120"/>
        <w:rPr>
          <w:rFonts w:eastAsia="Times New Roman" w:cs="Times New Roman"/>
          <w:bCs/>
          <w:i/>
          <w:iCs/>
          <w:lang w:eastAsia="en-GB"/>
        </w:rPr>
      </w:pPr>
      <w:r w:rsidRPr="000A091F">
        <w:rPr>
          <w:rFonts w:eastAsia="Times New Roman" w:cs="Times New Roman"/>
          <w:bCs/>
          <w:i/>
          <w:iCs/>
        </w:rPr>
        <w:lastRenderedPageBreak/>
        <w:t xml:space="preserve">(a)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p>
    <w:p w14:paraId="3F6CDC4F" w14:textId="77777777" w:rsidR="00F9756F" w:rsidRDefault="00F9756F" w:rsidP="00F9756F">
      <w:pPr>
        <w:pStyle w:val="aff"/>
        <w:spacing w:before="120" w:after="120"/>
        <w:ind w:left="993"/>
        <w:rPr>
          <w:rFonts w:cs="Times New Roman"/>
        </w:rPr>
      </w:pPr>
    </w:p>
    <w:p w14:paraId="4E4C908D" w14:textId="77777777" w:rsidR="00F9756F" w:rsidRPr="00F9756F" w:rsidRDefault="00F9756F" w:rsidP="009326B2">
      <w:pPr>
        <w:pStyle w:val="aff"/>
        <w:numPr>
          <w:ilvl w:val="2"/>
          <w:numId w:val="63"/>
        </w:numPr>
        <w:spacing w:before="120" w:after="120" w:line="240" w:lineRule="auto"/>
        <w:rPr>
          <w:rFonts w:eastAsia="Times New Roman" w:cs="Times New Roman"/>
          <w:bCs/>
        </w:rPr>
      </w:pPr>
      <w:r w:rsidRPr="000A091F">
        <w:rPr>
          <w:rFonts w:cs="Times New Roman"/>
        </w:rPr>
        <w:t xml:space="preserve">Пожалуйста, </w:t>
      </w:r>
      <w:r w:rsidRPr="000A091F">
        <w:rPr>
          <w:rFonts w:eastAsia="Times New Roman" w:cs="Times New Roman"/>
          <w:bCs/>
        </w:rPr>
        <w:t>опишите, как компетентные органы выявляют и отслеживают доходы и орудия преступлений или активы, имеющие эквивалентную стоимость. Как используются обеспечительные меры (например, замораживание или арест) для предотвращения бегства или растраты активов</w:t>
      </w:r>
      <w:r>
        <w:rPr>
          <w:rFonts w:cs="Times New Roman"/>
        </w:rPr>
        <w:t>?</w:t>
      </w:r>
    </w:p>
    <w:tbl>
      <w:tblPr>
        <w:tblStyle w:val="ac"/>
        <w:tblW w:w="0" w:type="auto"/>
        <w:tblInd w:w="360" w:type="dxa"/>
        <w:tblLook w:val="04A0" w:firstRow="1" w:lastRow="0" w:firstColumn="1" w:lastColumn="0" w:noHBand="0" w:noVBand="1"/>
      </w:tblPr>
      <w:tblGrid>
        <w:gridCol w:w="9318"/>
      </w:tblGrid>
      <w:tr w:rsidR="00F9756F" w:rsidRPr="000A091F" w14:paraId="01950654" w14:textId="77777777" w:rsidTr="00F9756F">
        <w:tc>
          <w:tcPr>
            <w:tcW w:w="9318" w:type="dxa"/>
          </w:tcPr>
          <w:p w14:paraId="6A52407F" w14:textId="77777777" w:rsidR="00F9756F" w:rsidRPr="000A091F" w:rsidRDefault="00F9756F" w:rsidP="00EB1676">
            <w:pPr>
              <w:tabs>
                <w:tab w:val="left" w:pos="850"/>
                <w:tab w:val="left" w:pos="1191"/>
                <w:tab w:val="left" w:pos="1531"/>
              </w:tabs>
              <w:spacing w:after="120"/>
              <w:rPr>
                <w:rFonts w:eastAsia="Times New Roman"/>
                <w:bCs/>
                <w:sz w:val="22"/>
                <w:lang w:eastAsia="zh-CN"/>
              </w:rPr>
            </w:pPr>
          </w:p>
          <w:p w14:paraId="708128B7" w14:textId="77777777" w:rsidR="00F9756F" w:rsidRPr="000A091F" w:rsidRDefault="00F9756F" w:rsidP="00EB1676">
            <w:pPr>
              <w:tabs>
                <w:tab w:val="left" w:pos="850"/>
                <w:tab w:val="left" w:pos="1191"/>
                <w:tab w:val="left" w:pos="1531"/>
              </w:tabs>
              <w:spacing w:after="120"/>
              <w:rPr>
                <w:rFonts w:eastAsia="Times New Roman"/>
                <w:bCs/>
                <w:sz w:val="22"/>
                <w:lang w:eastAsia="zh-CN"/>
              </w:rPr>
            </w:pPr>
          </w:p>
          <w:p w14:paraId="2603F9DB" w14:textId="77777777" w:rsidR="00F9756F" w:rsidRPr="000A091F" w:rsidRDefault="00F9756F" w:rsidP="00EB1676">
            <w:pPr>
              <w:tabs>
                <w:tab w:val="left" w:pos="850"/>
                <w:tab w:val="left" w:pos="1191"/>
                <w:tab w:val="left" w:pos="1531"/>
              </w:tabs>
              <w:spacing w:after="120"/>
              <w:rPr>
                <w:rFonts w:eastAsia="Times New Roman"/>
                <w:bCs/>
                <w:sz w:val="22"/>
                <w:lang w:eastAsia="zh-CN"/>
              </w:rPr>
            </w:pPr>
          </w:p>
        </w:tc>
      </w:tr>
    </w:tbl>
    <w:p w14:paraId="4D2067BB" w14:textId="77777777" w:rsidR="00F9756F" w:rsidRDefault="00F9756F" w:rsidP="00F9756F">
      <w:pPr>
        <w:pStyle w:val="aff"/>
        <w:spacing w:before="120" w:after="120" w:line="240" w:lineRule="auto"/>
        <w:ind w:left="1080"/>
        <w:rPr>
          <w:rFonts w:eastAsia="Times New Roman" w:cs="Times New Roman"/>
          <w:bCs/>
        </w:rPr>
      </w:pPr>
    </w:p>
    <w:tbl>
      <w:tblPr>
        <w:tblStyle w:val="ac"/>
        <w:tblW w:w="9923" w:type="dxa"/>
        <w:tblInd w:w="-147" w:type="dxa"/>
        <w:tblLook w:val="04A0" w:firstRow="1" w:lastRow="0" w:firstColumn="1" w:lastColumn="0" w:noHBand="0" w:noVBand="1"/>
      </w:tblPr>
      <w:tblGrid>
        <w:gridCol w:w="4371"/>
        <w:gridCol w:w="1165"/>
        <w:gridCol w:w="1130"/>
        <w:gridCol w:w="1131"/>
        <w:gridCol w:w="1131"/>
        <w:gridCol w:w="995"/>
      </w:tblGrid>
      <w:tr w:rsidR="00F9756F" w:rsidRPr="000A091F" w14:paraId="5FBB927E" w14:textId="77777777" w:rsidTr="00EB1676">
        <w:tc>
          <w:tcPr>
            <w:tcW w:w="9923" w:type="dxa"/>
            <w:gridSpan w:val="6"/>
            <w:shd w:val="clear" w:color="auto" w:fill="D9D9D9" w:themeFill="background1" w:themeFillShade="D9"/>
          </w:tcPr>
          <w:p w14:paraId="6F385902" w14:textId="77777777" w:rsidR="00F9756F" w:rsidRPr="000A091F" w:rsidRDefault="00F9756F" w:rsidP="00EB1676">
            <w:pPr>
              <w:spacing w:before="120" w:after="120"/>
              <w:rPr>
                <w:rFonts w:eastAsia="Times New Roman"/>
                <w:b/>
                <w:bCs/>
                <w:i/>
                <w:iCs/>
                <w:sz w:val="22"/>
              </w:rPr>
            </w:pPr>
            <w:r w:rsidRPr="000A091F">
              <w:rPr>
                <w:rFonts w:eastAsia="Times New Roman"/>
                <w:b/>
                <w:bCs/>
                <w:i/>
                <w:iCs/>
                <w:sz w:val="22"/>
              </w:rPr>
              <w:t>Дополнительные вопросы</w:t>
            </w:r>
          </w:p>
        </w:tc>
      </w:tr>
      <w:tr w:rsidR="00F9756F" w:rsidRPr="000A091F" w14:paraId="409F1123" w14:textId="77777777" w:rsidTr="00EB1676">
        <w:trPr>
          <w:trHeight w:val="875"/>
        </w:trPr>
        <w:tc>
          <w:tcPr>
            <w:tcW w:w="9923" w:type="dxa"/>
            <w:gridSpan w:val="6"/>
          </w:tcPr>
          <w:p w14:paraId="39EFD3D9" w14:textId="77777777" w:rsidR="00F9756F" w:rsidRPr="000A091F" w:rsidRDefault="00F9756F" w:rsidP="00EB1676">
            <w:pPr>
              <w:tabs>
                <w:tab w:val="left" w:pos="850"/>
                <w:tab w:val="left" w:pos="1191"/>
                <w:tab w:val="left" w:pos="1531"/>
              </w:tabs>
              <w:spacing w:before="120" w:after="120"/>
              <w:contextualSpacing/>
              <w:rPr>
                <w:rFonts w:eastAsia="Times New Roman"/>
                <w:bCs/>
                <w:sz w:val="22"/>
                <w:lang w:eastAsia="zh-CN"/>
              </w:rPr>
            </w:pPr>
            <w:r w:rsidRPr="000A091F">
              <w:rPr>
                <w:rFonts w:eastAsia="Times New Roman"/>
                <w:bCs/>
                <w:sz w:val="22"/>
                <w:lang w:eastAsia="zh-CN"/>
              </w:rPr>
              <w:t>Опишите процедуры начала параллельного финансового расследования для отслеживания преступных доходов. Какой процент дел об экономических преступлениях сопровождается параллельным финансовым расследованием?</w:t>
            </w:r>
          </w:p>
        </w:tc>
      </w:tr>
      <w:tr w:rsidR="00F9756F" w:rsidRPr="000A091F" w:rsidDel="00DC5C93" w14:paraId="7B6661F3" w14:textId="77777777" w:rsidTr="00EB1676">
        <w:trPr>
          <w:del w:id="4106" w:author="Daniyar Sarbagishev" w:date="2025-05-05T12:27:00Z"/>
        </w:trPr>
        <w:tc>
          <w:tcPr>
            <w:tcW w:w="4371" w:type="dxa"/>
            <w:shd w:val="clear" w:color="auto" w:fill="D9D9D9" w:themeFill="background1" w:themeFillShade="D9"/>
          </w:tcPr>
          <w:p w14:paraId="3161355F" w14:textId="77777777" w:rsidR="00F9756F" w:rsidRPr="000A091F" w:rsidDel="00DC5C93" w:rsidRDefault="00F9756F" w:rsidP="00EB1676">
            <w:pPr>
              <w:spacing w:before="120" w:after="120"/>
              <w:rPr>
                <w:del w:id="4107" w:author="Daniyar Sarbagishev" w:date="2025-05-05T12:27:00Z"/>
                <w:b/>
                <w:bCs/>
                <w:sz w:val="22"/>
              </w:rPr>
            </w:pPr>
            <w:del w:id="4108" w:author="Daniyar Sarbagishev" w:date="2025-05-05T12:27:00Z">
              <w:r w:rsidRPr="000A091F" w:rsidDel="00DC5C93">
                <w:rPr>
                  <w:b/>
                  <w:bCs/>
                  <w:sz w:val="22"/>
                </w:rPr>
                <w:delText>Параллельные финансовые расследования, начатые в связи с предикатным преступлением</w:delText>
              </w:r>
            </w:del>
          </w:p>
        </w:tc>
        <w:tc>
          <w:tcPr>
            <w:tcW w:w="1165" w:type="dxa"/>
            <w:shd w:val="clear" w:color="auto" w:fill="D9D9D9" w:themeFill="background1" w:themeFillShade="D9"/>
          </w:tcPr>
          <w:p w14:paraId="79494630" w14:textId="77777777" w:rsidR="00F9756F" w:rsidRPr="00F9756F" w:rsidDel="00DC5C93" w:rsidRDefault="00F9756F" w:rsidP="00EB1676">
            <w:pPr>
              <w:spacing w:after="120"/>
              <w:jc w:val="center"/>
              <w:rPr>
                <w:del w:id="4109" w:author="Daniyar Sarbagishev" w:date="2025-05-05T12:27:00Z"/>
                <w:b/>
                <w:bCs/>
                <w:sz w:val="22"/>
              </w:rPr>
            </w:pPr>
            <w:del w:id="4110" w:author="Daniyar Sarbagishev" w:date="2025-05-05T12:27:00Z">
              <w:r w:rsidDel="00DC5C93">
                <w:rPr>
                  <w:b/>
                  <w:bCs/>
                  <w:sz w:val="22"/>
                </w:rPr>
                <w:delText>20</w:delText>
              </w:r>
              <w:r w:rsidDel="00DC5C93">
                <w:rPr>
                  <w:b/>
                  <w:bCs/>
                  <w:sz w:val="22"/>
                  <w:lang w:val="en-US"/>
                </w:rPr>
                <w:delText>xx</w:delText>
              </w:r>
            </w:del>
          </w:p>
        </w:tc>
        <w:tc>
          <w:tcPr>
            <w:tcW w:w="1130" w:type="dxa"/>
            <w:shd w:val="clear" w:color="auto" w:fill="D9D9D9" w:themeFill="background1" w:themeFillShade="D9"/>
          </w:tcPr>
          <w:p w14:paraId="0B16A6FD" w14:textId="77777777" w:rsidR="00F9756F" w:rsidDel="00DC5C93" w:rsidRDefault="00F9756F" w:rsidP="00EB1676">
            <w:pPr>
              <w:spacing w:after="120"/>
              <w:jc w:val="center"/>
              <w:rPr>
                <w:del w:id="4111" w:author="Daniyar Sarbagishev" w:date="2025-05-05T12:27:00Z"/>
              </w:rPr>
            </w:pPr>
            <w:del w:id="4112" w:author="Daniyar Sarbagishev" w:date="2025-05-05T12:27:00Z">
              <w:r w:rsidRPr="008257C4" w:rsidDel="00DC5C93">
                <w:rPr>
                  <w:b/>
                  <w:bCs/>
                  <w:sz w:val="22"/>
                </w:rPr>
                <w:delText>20</w:delText>
              </w:r>
              <w:r w:rsidRPr="008257C4" w:rsidDel="00DC5C93">
                <w:rPr>
                  <w:b/>
                  <w:bCs/>
                  <w:sz w:val="22"/>
                  <w:lang w:val="en-US"/>
                </w:rPr>
                <w:delText>xx</w:delText>
              </w:r>
            </w:del>
          </w:p>
        </w:tc>
        <w:tc>
          <w:tcPr>
            <w:tcW w:w="1131" w:type="dxa"/>
            <w:shd w:val="clear" w:color="auto" w:fill="D9D9D9" w:themeFill="background1" w:themeFillShade="D9"/>
          </w:tcPr>
          <w:p w14:paraId="7F10DBA6" w14:textId="77777777" w:rsidR="00F9756F" w:rsidDel="00DC5C93" w:rsidRDefault="00F9756F" w:rsidP="00EB1676">
            <w:pPr>
              <w:spacing w:after="120"/>
              <w:jc w:val="center"/>
              <w:rPr>
                <w:del w:id="4113" w:author="Daniyar Sarbagishev" w:date="2025-05-05T12:27:00Z"/>
              </w:rPr>
            </w:pPr>
            <w:del w:id="4114" w:author="Daniyar Sarbagishev" w:date="2025-05-05T12:27:00Z">
              <w:r w:rsidRPr="008257C4" w:rsidDel="00DC5C93">
                <w:rPr>
                  <w:b/>
                  <w:bCs/>
                  <w:sz w:val="22"/>
                </w:rPr>
                <w:delText>20</w:delText>
              </w:r>
              <w:r w:rsidRPr="008257C4" w:rsidDel="00DC5C93">
                <w:rPr>
                  <w:b/>
                  <w:bCs/>
                  <w:sz w:val="22"/>
                  <w:lang w:val="en-US"/>
                </w:rPr>
                <w:delText>xx</w:delText>
              </w:r>
            </w:del>
          </w:p>
        </w:tc>
        <w:tc>
          <w:tcPr>
            <w:tcW w:w="1131" w:type="dxa"/>
            <w:shd w:val="clear" w:color="auto" w:fill="D9D9D9" w:themeFill="background1" w:themeFillShade="D9"/>
          </w:tcPr>
          <w:p w14:paraId="44C761CC" w14:textId="77777777" w:rsidR="00F9756F" w:rsidDel="00DC5C93" w:rsidRDefault="00F9756F" w:rsidP="00EB1676">
            <w:pPr>
              <w:spacing w:after="120"/>
              <w:jc w:val="center"/>
              <w:rPr>
                <w:del w:id="4115" w:author="Daniyar Sarbagishev" w:date="2025-05-05T12:27:00Z"/>
              </w:rPr>
            </w:pPr>
            <w:del w:id="4116" w:author="Daniyar Sarbagishev" w:date="2025-05-05T12:27:00Z">
              <w:r w:rsidRPr="008257C4" w:rsidDel="00DC5C93">
                <w:rPr>
                  <w:b/>
                  <w:bCs/>
                  <w:sz w:val="22"/>
                </w:rPr>
                <w:delText>20</w:delText>
              </w:r>
              <w:r w:rsidRPr="008257C4" w:rsidDel="00DC5C93">
                <w:rPr>
                  <w:b/>
                  <w:bCs/>
                  <w:sz w:val="22"/>
                  <w:lang w:val="en-US"/>
                </w:rPr>
                <w:delText>xx</w:delText>
              </w:r>
            </w:del>
          </w:p>
        </w:tc>
        <w:tc>
          <w:tcPr>
            <w:tcW w:w="995" w:type="dxa"/>
            <w:shd w:val="clear" w:color="auto" w:fill="D9D9D9" w:themeFill="background1" w:themeFillShade="D9"/>
          </w:tcPr>
          <w:p w14:paraId="2FFF9791" w14:textId="77777777" w:rsidR="00F9756F" w:rsidDel="00DC5C93" w:rsidRDefault="00F9756F" w:rsidP="00EB1676">
            <w:pPr>
              <w:spacing w:after="120"/>
              <w:jc w:val="center"/>
              <w:rPr>
                <w:del w:id="4117" w:author="Daniyar Sarbagishev" w:date="2025-05-05T12:27:00Z"/>
              </w:rPr>
            </w:pPr>
            <w:del w:id="4118" w:author="Daniyar Sarbagishev" w:date="2025-05-05T12:27:00Z">
              <w:r w:rsidRPr="008257C4" w:rsidDel="00DC5C93">
                <w:rPr>
                  <w:b/>
                  <w:bCs/>
                  <w:sz w:val="22"/>
                </w:rPr>
                <w:delText>20</w:delText>
              </w:r>
              <w:r w:rsidRPr="008257C4" w:rsidDel="00DC5C93">
                <w:rPr>
                  <w:b/>
                  <w:bCs/>
                  <w:sz w:val="22"/>
                  <w:lang w:val="en-US"/>
                </w:rPr>
                <w:delText>xx</w:delText>
              </w:r>
            </w:del>
          </w:p>
        </w:tc>
      </w:tr>
      <w:tr w:rsidR="00F9756F" w:rsidRPr="000A091F" w:rsidDel="00DC5C93" w14:paraId="32120F23" w14:textId="77777777" w:rsidTr="00EB1676">
        <w:trPr>
          <w:del w:id="4119" w:author="Daniyar Sarbagishev" w:date="2025-05-05T12:27:00Z"/>
        </w:trPr>
        <w:tc>
          <w:tcPr>
            <w:tcW w:w="4371" w:type="dxa"/>
          </w:tcPr>
          <w:p w14:paraId="21C8A409" w14:textId="77777777" w:rsidR="00F9756F" w:rsidRPr="000A091F" w:rsidDel="00DC5C93" w:rsidRDefault="00F9756F" w:rsidP="00EB1676">
            <w:pPr>
              <w:spacing w:before="120" w:after="120"/>
              <w:rPr>
                <w:del w:id="4120" w:author="Daniyar Sarbagishev" w:date="2025-05-05T12:27:00Z"/>
                <w:sz w:val="22"/>
              </w:rPr>
            </w:pPr>
            <w:del w:id="4121" w:author="Daniyar Sarbagishev" w:date="2025-05-05T12:27:00Z">
              <w:r w:rsidDel="00DC5C93">
                <w:rPr>
                  <w:sz w:val="22"/>
                </w:rPr>
                <w:delText>Р</w:delText>
              </w:r>
              <w:r w:rsidRPr="000A091F" w:rsidDel="00DC5C93">
                <w:rPr>
                  <w:sz w:val="22"/>
                </w:rPr>
                <w:delText xml:space="preserve">асследования </w:delText>
              </w:r>
              <w:r w:rsidDel="00DC5C93">
                <w:rPr>
                  <w:sz w:val="22"/>
                </w:rPr>
                <w:delText xml:space="preserve">предикатных преступлений </w:delText>
              </w:r>
              <w:r w:rsidRPr="000A091F" w:rsidDel="00DC5C93">
                <w:rPr>
                  <w:sz w:val="22"/>
                </w:rPr>
                <w:delText xml:space="preserve">/ параллельные финансовые расследования: </w:delText>
              </w:r>
              <w:r w:rsidRPr="000A091F" w:rsidDel="00DC5C93">
                <w:rPr>
                  <w:b/>
                  <w:bCs/>
                  <w:sz w:val="22"/>
                </w:rPr>
                <w:delText>мошенничество</w:delText>
              </w:r>
            </w:del>
          </w:p>
        </w:tc>
        <w:tc>
          <w:tcPr>
            <w:tcW w:w="1165" w:type="dxa"/>
          </w:tcPr>
          <w:p w14:paraId="2949B162" w14:textId="77777777" w:rsidR="00F9756F" w:rsidRPr="00961914" w:rsidDel="00DC5C93" w:rsidRDefault="00F9756F" w:rsidP="00961914">
            <w:pPr>
              <w:spacing w:before="120" w:after="120"/>
              <w:jc w:val="center"/>
              <w:rPr>
                <w:del w:id="4122" w:author="Daniyar Sarbagishev" w:date="2025-05-05T12:27:00Z"/>
                <w:sz w:val="22"/>
              </w:rPr>
            </w:pPr>
            <w:del w:id="4123" w:author="Daniyar Sarbagishev" w:date="2025-05-05T12:27:00Z">
              <w:r w:rsidDel="00DC5C93">
                <w:rPr>
                  <w:sz w:val="22"/>
                </w:rPr>
                <w:delText>Н</w:delText>
              </w:r>
              <w:r w:rsidR="00961914" w:rsidDel="00DC5C93">
                <w:rPr>
                  <w:sz w:val="22"/>
                </w:rPr>
                <w:delText>-</w:delText>
              </w:r>
              <w:r w:rsidDel="00DC5C93">
                <w:rPr>
                  <w:sz w:val="22"/>
                </w:rPr>
                <w:delText>р</w:delText>
              </w:r>
              <w:r w:rsidR="00961914" w:rsidDel="00DC5C93">
                <w:rPr>
                  <w:sz w:val="22"/>
                </w:rPr>
                <w:delText>,</w:delText>
              </w:r>
              <w:r w:rsidRPr="00A57E56" w:rsidDel="00DC5C93">
                <w:rPr>
                  <w:rPrChange w:id="4124" w:author="Daniyar Sarbagishev" w:date="2025-05-05T15:17:00Z">
                    <w:rPr>
                      <w:lang w:val="en-US"/>
                    </w:rPr>
                  </w:rPrChange>
                </w:rPr>
                <w:delText xml:space="preserve"> </w:delText>
              </w:r>
              <w:r w:rsidR="00961914" w:rsidDel="00DC5C93">
                <w:rPr>
                  <w:sz w:val="22"/>
                </w:rPr>
                <w:delText>100</w:delText>
              </w:r>
              <w:r w:rsidRPr="00A57E56" w:rsidDel="00DC5C93">
                <w:rPr>
                  <w:rPrChange w:id="4125" w:author="Daniyar Sarbagishev" w:date="2025-05-05T15:17:00Z">
                    <w:rPr>
                      <w:lang w:val="en-US"/>
                    </w:rPr>
                  </w:rPrChange>
                </w:rPr>
                <w:delText>/</w:delText>
              </w:r>
              <w:r w:rsidR="00961914" w:rsidDel="00DC5C93">
                <w:rPr>
                  <w:sz w:val="22"/>
                </w:rPr>
                <w:delText>67</w:delText>
              </w:r>
            </w:del>
          </w:p>
        </w:tc>
        <w:tc>
          <w:tcPr>
            <w:tcW w:w="1130" w:type="dxa"/>
          </w:tcPr>
          <w:p w14:paraId="0B26B45A" w14:textId="77777777" w:rsidR="00F9756F" w:rsidRPr="00A57E56" w:rsidDel="00DC5C93" w:rsidRDefault="00F9756F" w:rsidP="00EB1676">
            <w:pPr>
              <w:spacing w:before="120" w:after="120"/>
              <w:rPr>
                <w:del w:id="4126" w:author="Daniyar Sarbagishev" w:date="2025-05-05T12:27:00Z"/>
                <w:sz w:val="22"/>
                <w:rPrChange w:id="4127" w:author="Daniyar Sarbagishev" w:date="2025-05-05T15:17:00Z">
                  <w:rPr>
                    <w:del w:id="4128" w:author="Daniyar Sarbagishev" w:date="2025-05-05T12:27:00Z"/>
                    <w:sz w:val="22"/>
                    <w:lang w:val="en-US"/>
                  </w:rPr>
                </w:rPrChange>
              </w:rPr>
            </w:pPr>
          </w:p>
        </w:tc>
        <w:tc>
          <w:tcPr>
            <w:tcW w:w="1131" w:type="dxa"/>
          </w:tcPr>
          <w:p w14:paraId="66E19990" w14:textId="77777777" w:rsidR="00F9756F" w:rsidRPr="00A57E56" w:rsidDel="00DC5C93" w:rsidRDefault="00F9756F" w:rsidP="00EB1676">
            <w:pPr>
              <w:spacing w:before="120" w:after="120"/>
              <w:rPr>
                <w:del w:id="4129" w:author="Daniyar Sarbagishev" w:date="2025-05-05T12:27:00Z"/>
                <w:sz w:val="22"/>
                <w:rPrChange w:id="4130" w:author="Daniyar Sarbagishev" w:date="2025-05-05T15:17:00Z">
                  <w:rPr>
                    <w:del w:id="4131" w:author="Daniyar Sarbagishev" w:date="2025-05-05T12:27:00Z"/>
                    <w:sz w:val="22"/>
                    <w:lang w:val="en-US"/>
                  </w:rPr>
                </w:rPrChange>
              </w:rPr>
            </w:pPr>
          </w:p>
        </w:tc>
        <w:tc>
          <w:tcPr>
            <w:tcW w:w="1131" w:type="dxa"/>
          </w:tcPr>
          <w:p w14:paraId="77CD2457" w14:textId="77777777" w:rsidR="00F9756F" w:rsidRPr="00A57E56" w:rsidDel="00DC5C93" w:rsidRDefault="00F9756F" w:rsidP="00EB1676">
            <w:pPr>
              <w:spacing w:before="120" w:after="120"/>
              <w:rPr>
                <w:del w:id="4132" w:author="Daniyar Sarbagishev" w:date="2025-05-05T12:27:00Z"/>
                <w:sz w:val="22"/>
                <w:rPrChange w:id="4133" w:author="Daniyar Sarbagishev" w:date="2025-05-05T15:17:00Z">
                  <w:rPr>
                    <w:del w:id="4134" w:author="Daniyar Sarbagishev" w:date="2025-05-05T12:27:00Z"/>
                    <w:sz w:val="22"/>
                    <w:lang w:val="en-US"/>
                  </w:rPr>
                </w:rPrChange>
              </w:rPr>
            </w:pPr>
          </w:p>
        </w:tc>
        <w:tc>
          <w:tcPr>
            <w:tcW w:w="995" w:type="dxa"/>
          </w:tcPr>
          <w:p w14:paraId="13F8278D" w14:textId="77777777" w:rsidR="00F9756F" w:rsidRPr="00A57E56" w:rsidDel="00DC5C93" w:rsidRDefault="00F9756F" w:rsidP="00EB1676">
            <w:pPr>
              <w:spacing w:before="120" w:after="120"/>
              <w:rPr>
                <w:del w:id="4135" w:author="Daniyar Sarbagishev" w:date="2025-05-05T12:27:00Z"/>
                <w:sz w:val="22"/>
                <w:rPrChange w:id="4136" w:author="Daniyar Sarbagishev" w:date="2025-05-05T15:17:00Z">
                  <w:rPr>
                    <w:del w:id="4137" w:author="Daniyar Sarbagishev" w:date="2025-05-05T12:27:00Z"/>
                    <w:sz w:val="22"/>
                    <w:lang w:val="en-US"/>
                  </w:rPr>
                </w:rPrChange>
              </w:rPr>
            </w:pPr>
          </w:p>
        </w:tc>
      </w:tr>
      <w:tr w:rsidR="00F9756F" w:rsidRPr="000A091F" w:rsidDel="00DC5C93" w14:paraId="785CB1D1" w14:textId="77777777" w:rsidTr="00EB1676">
        <w:trPr>
          <w:del w:id="4138" w:author="Daniyar Sarbagishev" w:date="2025-05-05T12:27:00Z"/>
        </w:trPr>
        <w:tc>
          <w:tcPr>
            <w:tcW w:w="4371" w:type="dxa"/>
          </w:tcPr>
          <w:p w14:paraId="79DB6D0E" w14:textId="77777777" w:rsidR="00F9756F" w:rsidRPr="000A091F" w:rsidDel="00DC5C93" w:rsidRDefault="00F9756F" w:rsidP="00EB1676">
            <w:pPr>
              <w:spacing w:before="120" w:after="120"/>
              <w:rPr>
                <w:del w:id="4139" w:author="Daniyar Sarbagishev" w:date="2025-05-05T12:27:00Z"/>
                <w:sz w:val="22"/>
              </w:rPr>
            </w:pPr>
            <w:del w:id="4140" w:author="Daniyar Sarbagishev" w:date="2025-05-05T12:27:00Z">
              <w:r w:rsidDel="00DC5C93">
                <w:rPr>
                  <w:sz w:val="22"/>
                </w:rPr>
                <w:delText>Р</w:delText>
              </w:r>
              <w:r w:rsidRPr="000A091F" w:rsidDel="00DC5C93">
                <w:rPr>
                  <w:sz w:val="22"/>
                </w:rPr>
                <w:delText xml:space="preserve">асследования </w:delText>
              </w:r>
              <w:r w:rsidDel="00DC5C93">
                <w:rPr>
                  <w:sz w:val="22"/>
                </w:rPr>
                <w:delText xml:space="preserve">предикатных преступлений </w:delText>
              </w:r>
              <w:r w:rsidRPr="000A091F" w:rsidDel="00DC5C93">
                <w:rPr>
                  <w:sz w:val="22"/>
                </w:rPr>
                <w:delText xml:space="preserve">/ параллельные финансовые расследования: </w:delText>
              </w:r>
              <w:r w:rsidRPr="000A091F" w:rsidDel="00DC5C93">
                <w:rPr>
                  <w:b/>
                  <w:bCs/>
                  <w:sz w:val="22"/>
                </w:rPr>
                <w:delText>коррупция</w:delText>
              </w:r>
            </w:del>
          </w:p>
        </w:tc>
        <w:tc>
          <w:tcPr>
            <w:tcW w:w="1165" w:type="dxa"/>
          </w:tcPr>
          <w:p w14:paraId="71F3ACE4" w14:textId="77777777" w:rsidR="00F9756F" w:rsidRPr="000A091F" w:rsidDel="00DC5C93" w:rsidRDefault="00961914" w:rsidP="00961914">
            <w:pPr>
              <w:spacing w:before="120" w:after="120"/>
              <w:jc w:val="center"/>
              <w:rPr>
                <w:del w:id="4141" w:author="Daniyar Sarbagishev" w:date="2025-05-05T12:27:00Z"/>
                <w:sz w:val="22"/>
              </w:rPr>
            </w:pPr>
            <w:del w:id="4142" w:author="Daniyar Sarbagishev" w:date="2025-05-05T12:27:00Z">
              <w:r w:rsidDel="00DC5C93">
                <w:rPr>
                  <w:sz w:val="22"/>
                </w:rPr>
                <w:delText>50/48</w:delText>
              </w:r>
            </w:del>
          </w:p>
        </w:tc>
        <w:tc>
          <w:tcPr>
            <w:tcW w:w="1130" w:type="dxa"/>
          </w:tcPr>
          <w:p w14:paraId="2C3C9BF1" w14:textId="77777777" w:rsidR="00F9756F" w:rsidRPr="000A091F" w:rsidDel="00DC5C93" w:rsidRDefault="00F9756F" w:rsidP="00EB1676">
            <w:pPr>
              <w:spacing w:before="120" w:after="120"/>
              <w:rPr>
                <w:del w:id="4143" w:author="Daniyar Sarbagishev" w:date="2025-05-05T12:27:00Z"/>
                <w:sz w:val="22"/>
              </w:rPr>
            </w:pPr>
          </w:p>
        </w:tc>
        <w:tc>
          <w:tcPr>
            <w:tcW w:w="1131" w:type="dxa"/>
          </w:tcPr>
          <w:p w14:paraId="2C3742CB" w14:textId="77777777" w:rsidR="00F9756F" w:rsidRPr="000A091F" w:rsidDel="00DC5C93" w:rsidRDefault="00F9756F" w:rsidP="00EB1676">
            <w:pPr>
              <w:spacing w:before="120" w:after="120"/>
              <w:rPr>
                <w:del w:id="4144" w:author="Daniyar Sarbagishev" w:date="2025-05-05T12:27:00Z"/>
                <w:sz w:val="22"/>
              </w:rPr>
            </w:pPr>
          </w:p>
        </w:tc>
        <w:tc>
          <w:tcPr>
            <w:tcW w:w="1131" w:type="dxa"/>
          </w:tcPr>
          <w:p w14:paraId="5F0A4235" w14:textId="77777777" w:rsidR="00F9756F" w:rsidRPr="000A091F" w:rsidDel="00DC5C93" w:rsidRDefault="00F9756F" w:rsidP="00EB1676">
            <w:pPr>
              <w:spacing w:before="120" w:after="120"/>
              <w:rPr>
                <w:del w:id="4145" w:author="Daniyar Sarbagishev" w:date="2025-05-05T12:27:00Z"/>
                <w:sz w:val="22"/>
              </w:rPr>
            </w:pPr>
          </w:p>
        </w:tc>
        <w:tc>
          <w:tcPr>
            <w:tcW w:w="995" w:type="dxa"/>
          </w:tcPr>
          <w:p w14:paraId="279ACAA4" w14:textId="77777777" w:rsidR="00F9756F" w:rsidRPr="000A091F" w:rsidDel="00DC5C93" w:rsidRDefault="00F9756F" w:rsidP="00EB1676">
            <w:pPr>
              <w:spacing w:before="120" w:after="120"/>
              <w:rPr>
                <w:del w:id="4146" w:author="Daniyar Sarbagishev" w:date="2025-05-05T12:27:00Z"/>
                <w:sz w:val="22"/>
              </w:rPr>
            </w:pPr>
          </w:p>
        </w:tc>
      </w:tr>
      <w:tr w:rsidR="00F9756F" w:rsidRPr="000A091F" w:rsidDel="00DC5C93" w14:paraId="2D45A877" w14:textId="77777777" w:rsidTr="00EB1676">
        <w:trPr>
          <w:del w:id="4147" w:author="Daniyar Sarbagishev" w:date="2025-05-05T12:27:00Z"/>
        </w:trPr>
        <w:tc>
          <w:tcPr>
            <w:tcW w:w="4371" w:type="dxa"/>
          </w:tcPr>
          <w:p w14:paraId="171EA0A1" w14:textId="77777777" w:rsidR="00F9756F" w:rsidRPr="00A57E56" w:rsidDel="00DC5C93" w:rsidRDefault="00F9756F" w:rsidP="00EB1676">
            <w:pPr>
              <w:spacing w:before="120" w:after="120"/>
              <w:rPr>
                <w:del w:id="4148" w:author="Daniyar Sarbagishev" w:date="2025-05-05T12:27:00Z"/>
                <w:sz w:val="22"/>
                <w:rPrChange w:id="4149" w:author="Daniyar Sarbagishev" w:date="2025-05-05T15:17:00Z">
                  <w:rPr>
                    <w:del w:id="4150" w:author="Daniyar Sarbagishev" w:date="2025-05-05T12:27:00Z"/>
                    <w:sz w:val="22"/>
                    <w:lang w:val="en-US"/>
                  </w:rPr>
                </w:rPrChange>
              </w:rPr>
            </w:pPr>
            <w:del w:id="4151" w:author="Daniyar Sarbagishev" w:date="2025-05-05T12:27:00Z">
              <w:r w:rsidRPr="00A57E56" w:rsidDel="00DC5C93">
                <w:rPr>
                  <w:rPrChange w:id="4152" w:author="Daniyar Sarbagishev" w:date="2025-05-05T15:17:00Z">
                    <w:rPr>
                      <w:lang w:val="en-US"/>
                    </w:rPr>
                  </w:rPrChange>
                </w:rPr>
                <w:delText>И т.д.</w:delText>
              </w:r>
            </w:del>
          </w:p>
        </w:tc>
        <w:tc>
          <w:tcPr>
            <w:tcW w:w="1165" w:type="dxa"/>
          </w:tcPr>
          <w:p w14:paraId="0D050427" w14:textId="77777777" w:rsidR="00F9756F" w:rsidRPr="00A57E56" w:rsidDel="00DC5C93" w:rsidRDefault="00F9756F" w:rsidP="00EB1676">
            <w:pPr>
              <w:spacing w:before="120" w:after="120"/>
              <w:rPr>
                <w:del w:id="4153" w:author="Daniyar Sarbagishev" w:date="2025-05-05T12:27:00Z"/>
                <w:sz w:val="22"/>
                <w:rPrChange w:id="4154" w:author="Daniyar Sarbagishev" w:date="2025-05-05T15:17:00Z">
                  <w:rPr>
                    <w:del w:id="4155" w:author="Daniyar Sarbagishev" w:date="2025-05-05T12:27:00Z"/>
                    <w:sz w:val="22"/>
                    <w:lang w:val="en-US"/>
                  </w:rPr>
                </w:rPrChange>
              </w:rPr>
            </w:pPr>
          </w:p>
        </w:tc>
        <w:tc>
          <w:tcPr>
            <w:tcW w:w="1130" w:type="dxa"/>
          </w:tcPr>
          <w:p w14:paraId="147D0079" w14:textId="77777777" w:rsidR="00F9756F" w:rsidRPr="00A57E56" w:rsidDel="00DC5C93" w:rsidRDefault="00F9756F" w:rsidP="00EB1676">
            <w:pPr>
              <w:spacing w:before="120" w:after="120"/>
              <w:rPr>
                <w:del w:id="4156" w:author="Daniyar Sarbagishev" w:date="2025-05-05T12:27:00Z"/>
                <w:sz w:val="22"/>
                <w:rPrChange w:id="4157" w:author="Daniyar Sarbagishev" w:date="2025-05-05T15:17:00Z">
                  <w:rPr>
                    <w:del w:id="4158" w:author="Daniyar Sarbagishev" w:date="2025-05-05T12:27:00Z"/>
                    <w:sz w:val="22"/>
                    <w:lang w:val="en-US"/>
                  </w:rPr>
                </w:rPrChange>
              </w:rPr>
            </w:pPr>
          </w:p>
        </w:tc>
        <w:tc>
          <w:tcPr>
            <w:tcW w:w="1131" w:type="dxa"/>
          </w:tcPr>
          <w:p w14:paraId="1A87CD31" w14:textId="77777777" w:rsidR="00F9756F" w:rsidRPr="00A57E56" w:rsidDel="00DC5C93" w:rsidRDefault="00F9756F" w:rsidP="00EB1676">
            <w:pPr>
              <w:spacing w:before="120" w:after="120"/>
              <w:rPr>
                <w:del w:id="4159" w:author="Daniyar Sarbagishev" w:date="2025-05-05T12:27:00Z"/>
                <w:sz w:val="22"/>
                <w:rPrChange w:id="4160" w:author="Daniyar Sarbagishev" w:date="2025-05-05T15:17:00Z">
                  <w:rPr>
                    <w:del w:id="4161" w:author="Daniyar Sarbagishev" w:date="2025-05-05T12:27:00Z"/>
                    <w:sz w:val="22"/>
                    <w:lang w:val="en-US"/>
                  </w:rPr>
                </w:rPrChange>
              </w:rPr>
            </w:pPr>
          </w:p>
        </w:tc>
        <w:tc>
          <w:tcPr>
            <w:tcW w:w="1131" w:type="dxa"/>
          </w:tcPr>
          <w:p w14:paraId="66D7A338" w14:textId="77777777" w:rsidR="00F9756F" w:rsidRPr="00A57E56" w:rsidDel="00DC5C93" w:rsidRDefault="00F9756F" w:rsidP="00EB1676">
            <w:pPr>
              <w:spacing w:before="120" w:after="120"/>
              <w:rPr>
                <w:del w:id="4162" w:author="Daniyar Sarbagishev" w:date="2025-05-05T12:27:00Z"/>
                <w:sz w:val="22"/>
                <w:rPrChange w:id="4163" w:author="Daniyar Sarbagishev" w:date="2025-05-05T15:17:00Z">
                  <w:rPr>
                    <w:del w:id="4164" w:author="Daniyar Sarbagishev" w:date="2025-05-05T12:27:00Z"/>
                    <w:sz w:val="22"/>
                    <w:lang w:val="en-US"/>
                  </w:rPr>
                </w:rPrChange>
              </w:rPr>
            </w:pPr>
          </w:p>
        </w:tc>
        <w:tc>
          <w:tcPr>
            <w:tcW w:w="995" w:type="dxa"/>
          </w:tcPr>
          <w:p w14:paraId="799D940D" w14:textId="77777777" w:rsidR="00F9756F" w:rsidRPr="00A57E56" w:rsidDel="00DC5C93" w:rsidRDefault="00F9756F" w:rsidP="00EB1676">
            <w:pPr>
              <w:spacing w:before="120" w:after="120"/>
              <w:rPr>
                <w:del w:id="4165" w:author="Daniyar Sarbagishev" w:date="2025-05-05T12:27:00Z"/>
                <w:sz w:val="22"/>
                <w:rPrChange w:id="4166" w:author="Daniyar Sarbagishev" w:date="2025-05-05T15:17:00Z">
                  <w:rPr>
                    <w:del w:id="4167" w:author="Daniyar Sarbagishev" w:date="2025-05-05T12:27:00Z"/>
                    <w:sz w:val="22"/>
                    <w:lang w:val="en-US"/>
                  </w:rPr>
                </w:rPrChange>
              </w:rPr>
            </w:pPr>
          </w:p>
        </w:tc>
      </w:tr>
    </w:tbl>
    <w:p w14:paraId="645CACE1" w14:textId="77777777" w:rsidR="00F9756F" w:rsidRPr="00F9756F" w:rsidRDefault="00F9756F" w:rsidP="00F9756F">
      <w:pPr>
        <w:pStyle w:val="aff"/>
        <w:spacing w:before="120" w:after="120" w:line="240" w:lineRule="auto"/>
        <w:ind w:left="1080"/>
        <w:rPr>
          <w:rFonts w:eastAsia="Times New Roman" w:cs="Times New Roman"/>
          <w:bCs/>
        </w:rPr>
      </w:pPr>
    </w:p>
    <w:p w14:paraId="526110CC" w14:textId="77777777" w:rsidR="00964285" w:rsidRPr="00E70C64" w:rsidRDefault="00E70C64" w:rsidP="009326B2">
      <w:pPr>
        <w:pStyle w:val="aff"/>
        <w:numPr>
          <w:ilvl w:val="2"/>
          <w:numId w:val="63"/>
        </w:numPr>
        <w:spacing w:before="120" w:after="120" w:line="240" w:lineRule="auto"/>
        <w:rPr>
          <w:rFonts w:eastAsia="Times New Roman" w:cs="Times New Roman"/>
          <w:bCs/>
        </w:rPr>
      </w:pPr>
      <w:r>
        <w:t>У</w:t>
      </w:r>
      <w:r w:rsidRPr="00E70C64">
        <w:t xml:space="preserve">кажите, используется ли широкий спектр источников информации </w:t>
      </w:r>
      <w:r w:rsidR="00D5017E">
        <w:t xml:space="preserve">(например, финансовая информация от подотчетных субъектов, основная информация и информация о бенефициарной собственности, криминальные базы данных, информация, которая есть в наличии в налоговых и таможенных органах, информация, хранящаяся в реестрах активов (например, земли, имущества, транспортных средств, акций или других активов), а также </w:t>
      </w:r>
      <w:r w:rsidR="00D5017E" w:rsidRPr="00D5017E">
        <w:t>информация о гражданстве, виде на жительство, реестры социальных выплат и т.д.), доступны</w:t>
      </w:r>
      <w:r w:rsidR="00E55675">
        <w:t>х</w:t>
      </w:r>
      <w:r w:rsidR="00D5017E" w:rsidRPr="00D5017E">
        <w:t xml:space="preserve"> для поддержки выявления и отслеживания преступного имущества и имущества соответствующей </w:t>
      </w:r>
      <w:r w:rsidR="00E55675">
        <w:t>стоимости</w:t>
      </w:r>
      <w:r w:rsidR="00D5017E" w:rsidRPr="00D5017E">
        <w:t>? В какой степени информация</w:t>
      </w:r>
      <w:r w:rsidR="00D5017E" w:rsidRPr="005A6B07">
        <w:rPr>
          <w:b/>
        </w:rPr>
        <w:t xml:space="preserve"> </w:t>
      </w:r>
      <w:r w:rsidR="00D5017E" w:rsidRPr="00D5017E">
        <w:t>быстро и легко доступна и для поиска</w:t>
      </w:r>
      <w:r w:rsidR="00D5017E">
        <w:t xml:space="preserve"> (при должном соблюдении требований защиты и безопасности данных), что позволяет быстро и регулярно отслеживать ее?</w:t>
      </w:r>
    </w:p>
    <w:tbl>
      <w:tblPr>
        <w:tblStyle w:val="ac"/>
        <w:tblW w:w="0" w:type="auto"/>
        <w:tblInd w:w="360" w:type="dxa"/>
        <w:tblLook w:val="04A0" w:firstRow="1" w:lastRow="0" w:firstColumn="1" w:lastColumn="0" w:noHBand="0" w:noVBand="1"/>
      </w:tblPr>
      <w:tblGrid>
        <w:gridCol w:w="9318"/>
      </w:tblGrid>
      <w:tr w:rsidR="00964285" w:rsidRPr="000A091F" w14:paraId="678B1D64" w14:textId="77777777" w:rsidTr="00964285">
        <w:tc>
          <w:tcPr>
            <w:tcW w:w="9678" w:type="dxa"/>
          </w:tcPr>
          <w:p w14:paraId="70CE52E0"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364E4360"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737B9835"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5EF37425" w14:textId="77777777" w:rsidR="00E06622" w:rsidRPr="00961914" w:rsidRDefault="00E06622" w:rsidP="00961914">
      <w:pPr>
        <w:spacing w:after="120"/>
        <w:rPr>
          <w:rFonts w:cs="Times New Roman"/>
        </w:rPr>
      </w:pPr>
    </w:p>
    <w:p w14:paraId="3CBBA215" w14:textId="77777777" w:rsidR="00964285" w:rsidRPr="00E06622" w:rsidRDefault="00E70C64" w:rsidP="009326B2">
      <w:pPr>
        <w:pStyle w:val="aff"/>
        <w:numPr>
          <w:ilvl w:val="2"/>
          <w:numId w:val="63"/>
        </w:numPr>
        <w:spacing w:before="120" w:after="120" w:line="240" w:lineRule="auto"/>
        <w:rPr>
          <w:rFonts w:eastAsia="Times New Roman"/>
          <w:bCs/>
        </w:rPr>
      </w:pPr>
      <w:r w:rsidRPr="00E70C64">
        <w:rPr>
          <w:rFonts w:eastAsia="Times New Roman" w:cs="Times New Roman"/>
          <w:bCs/>
        </w:rPr>
        <w:lastRenderedPageBreak/>
        <w:t>Укажите, имеются ли и используются ли механизмы получения информации из зарубежных источников (например, международные запросы, участие в сетях по возврату активов)</w:t>
      </w:r>
      <w:r w:rsidR="00E06622">
        <w:rPr>
          <w:rFonts w:eastAsia="Times New Roman" w:cs="Times New Roman"/>
          <w:bCs/>
        </w:rPr>
        <w:t xml:space="preserve">? </w:t>
      </w:r>
      <w:r w:rsidR="00E06622">
        <w:rPr>
          <w:rFonts w:eastAsia="Times New Roman"/>
          <w:bCs/>
        </w:rPr>
        <w:t>И</w:t>
      </w:r>
      <w:r w:rsidR="00E06622" w:rsidRPr="00E06622">
        <w:rPr>
          <w:rFonts w:eastAsia="Times New Roman"/>
          <w:bCs/>
        </w:rPr>
        <w:t>меются ли прецеденты расследований, в рамках которых имущество было отслежено и заморожено за рубежом</w:t>
      </w:r>
      <w:r w:rsidR="00E06622">
        <w:rPr>
          <w:rFonts w:eastAsia="Times New Roman"/>
          <w:bCs/>
        </w:rPr>
        <w:t>?</w:t>
      </w:r>
      <w:r w:rsidR="00E06622" w:rsidRPr="00E06622">
        <w:rPr>
          <w:rFonts w:eastAsia="Times New Roman"/>
          <w:bCs/>
        </w:rPr>
        <w:t xml:space="preserve"> Приведите примеры</w:t>
      </w:r>
      <w:r w:rsidR="00E06622">
        <w:rPr>
          <w:rFonts w:eastAsia="Times New Roman"/>
          <w:bCs/>
        </w:rPr>
        <w:t>.</w:t>
      </w:r>
    </w:p>
    <w:tbl>
      <w:tblPr>
        <w:tblStyle w:val="ac"/>
        <w:tblW w:w="0" w:type="auto"/>
        <w:tblInd w:w="360" w:type="dxa"/>
        <w:tblLook w:val="04A0" w:firstRow="1" w:lastRow="0" w:firstColumn="1" w:lastColumn="0" w:noHBand="0" w:noVBand="1"/>
      </w:tblPr>
      <w:tblGrid>
        <w:gridCol w:w="9318"/>
      </w:tblGrid>
      <w:tr w:rsidR="00964285" w:rsidRPr="000A091F" w14:paraId="48A1D19E" w14:textId="77777777" w:rsidTr="00964285">
        <w:tc>
          <w:tcPr>
            <w:tcW w:w="9678" w:type="dxa"/>
          </w:tcPr>
          <w:p w14:paraId="0545D606"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63306836"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531ADD1F"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02F36EB2" w14:textId="77777777" w:rsidR="00964285" w:rsidRPr="000A091F" w:rsidRDefault="00964285" w:rsidP="00E06622">
      <w:pPr>
        <w:spacing w:after="120"/>
        <w:rPr>
          <w:rFonts w:eastAsia="Times New Roman" w:cs="Times New Roman"/>
          <w:i/>
          <w:highlight w:val="yellow"/>
        </w:rPr>
      </w:pPr>
    </w:p>
    <w:p w14:paraId="4FEA6367" w14:textId="77777777" w:rsidR="00E06622" w:rsidRPr="00E06622" w:rsidRDefault="00E06622" w:rsidP="009326B2">
      <w:pPr>
        <w:pStyle w:val="aff"/>
        <w:numPr>
          <w:ilvl w:val="2"/>
          <w:numId w:val="63"/>
        </w:numPr>
        <w:spacing w:before="120" w:after="120"/>
        <w:rPr>
          <w:rFonts w:cs="Times New Roman"/>
        </w:rPr>
      </w:pPr>
      <w:r>
        <w:rPr>
          <w:rFonts w:cs="Times New Roman"/>
        </w:rPr>
        <w:t>У</w:t>
      </w:r>
      <w:r w:rsidRPr="00E06622">
        <w:rPr>
          <w:rFonts w:cs="Times New Roman"/>
        </w:rPr>
        <w:t>кажите, имеются ли практические препятствия, которые затрудняют или замедляют процессы выявления и отслеживания имущества (например, доступ к данным, слабые ИТ-инфраструктуры, отсутствие межведомственного доступа и т.д.</w:t>
      </w:r>
      <w:r>
        <w:rPr>
          <w:rFonts w:cs="Times New Roman"/>
        </w:rPr>
        <w:t>)?</w:t>
      </w:r>
    </w:p>
    <w:tbl>
      <w:tblPr>
        <w:tblStyle w:val="ac"/>
        <w:tblW w:w="0" w:type="auto"/>
        <w:tblInd w:w="360" w:type="dxa"/>
        <w:tblLook w:val="04A0" w:firstRow="1" w:lastRow="0" w:firstColumn="1" w:lastColumn="0" w:noHBand="0" w:noVBand="1"/>
      </w:tblPr>
      <w:tblGrid>
        <w:gridCol w:w="9318"/>
      </w:tblGrid>
      <w:tr w:rsidR="00964285" w:rsidRPr="000A091F" w14:paraId="3175E2B5" w14:textId="77777777" w:rsidTr="00E06622">
        <w:tc>
          <w:tcPr>
            <w:tcW w:w="9318" w:type="dxa"/>
          </w:tcPr>
          <w:p w14:paraId="6DF43DDC"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4DF610CA"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73EEF690"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1286FEEA" w14:textId="77777777" w:rsidR="00964285" w:rsidRPr="000A091F" w:rsidRDefault="00964285" w:rsidP="00964285">
      <w:pPr>
        <w:spacing w:before="120" w:after="120"/>
        <w:rPr>
          <w:rFonts w:eastAsia="Times New Roman" w:cs="Times New Roman"/>
          <w:bCs/>
        </w:rPr>
      </w:pPr>
    </w:p>
    <w:p w14:paraId="5FEE2395" w14:textId="77777777" w:rsidR="00964285" w:rsidRPr="000A091F" w:rsidRDefault="00964285" w:rsidP="00964285">
      <w:pPr>
        <w:spacing w:before="120" w:after="120"/>
        <w:rPr>
          <w:rFonts w:eastAsia="Times New Roman" w:cs="Times New Roman"/>
          <w:b/>
        </w:rPr>
      </w:pPr>
      <w:bookmarkStart w:id="4168" w:name="_Hlk152855434"/>
      <w:r w:rsidRPr="000A091F">
        <w:rPr>
          <w:rFonts w:eastAsia="Times New Roman" w:cs="Times New Roman"/>
          <w:bCs/>
          <w:i/>
          <w:lang w:eastAsia="en-GB"/>
        </w:rPr>
        <w:t xml:space="preserve">(b) </w:t>
      </w:r>
      <w:r w:rsidR="00E822AB">
        <w:rPr>
          <w:rFonts w:eastAsia="Times New Roman" w:cs="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cs="Times New Roman"/>
          <w:bCs/>
          <w:i/>
          <w:lang w:eastAsia="en-GB"/>
        </w:rPr>
        <w:t>.</w:t>
      </w:r>
    </w:p>
    <w:tbl>
      <w:tblPr>
        <w:tblStyle w:val="ac"/>
        <w:tblW w:w="9781" w:type="dxa"/>
        <w:tblInd w:w="-147" w:type="dxa"/>
        <w:tblLook w:val="04A0" w:firstRow="1" w:lastRow="0" w:firstColumn="1" w:lastColumn="0" w:noHBand="0" w:noVBand="1"/>
      </w:tblPr>
      <w:tblGrid>
        <w:gridCol w:w="418"/>
        <w:gridCol w:w="9363"/>
      </w:tblGrid>
      <w:tr w:rsidR="003A0F75" w:rsidRPr="000A091F" w14:paraId="731543F2" w14:textId="77777777" w:rsidTr="00C822D2">
        <w:tc>
          <w:tcPr>
            <w:tcW w:w="418" w:type="dxa"/>
            <w:shd w:val="clear" w:color="auto" w:fill="D9D9D9" w:themeFill="background1" w:themeFillShade="D9"/>
          </w:tcPr>
          <w:bookmarkEnd w:id="4168"/>
          <w:p w14:paraId="4DD7FD65" w14:textId="77777777" w:rsidR="003A0F75" w:rsidRPr="000A091F" w:rsidRDefault="003A0F75" w:rsidP="00964285">
            <w:pPr>
              <w:spacing w:before="120" w:after="120"/>
              <w:rPr>
                <w:rFonts w:eastAsia="Times New Roman"/>
                <w:b/>
                <w:bCs/>
                <w:i/>
                <w:iCs/>
                <w:sz w:val="22"/>
              </w:rPr>
            </w:pPr>
            <w:r>
              <w:rPr>
                <w:rFonts w:eastAsia="Times New Roman"/>
                <w:b/>
                <w:bCs/>
                <w:i/>
                <w:iCs/>
                <w:sz w:val="22"/>
              </w:rPr>
              <w:t>№</w:t>
            </w:r>
          </w:p>
        </w:tc>
        <w:tc>
          <w:tcPr>
            <w:tcW w:w="9363" w:type="dxa"/>
            <w:shd w:val="clear" w:color="auto" w:fill="D9D9D9" w:themeFill="background1" w:themeFillShade="D9"/>
          </w:tcPr>
          <w:p w14:paraId="7220E59A" w14:textId="77777777" w:rsidR="003A0F75" w:rsidRPr="000A091F" w:rsidRDefault="003A0F75" w:rsidP="00964285">
            <w:pPr>
              <w:spacing w:before="120" w:after="120"/>
              <w:rPr>
                <w:rFonts w:eastAsia="Times New Roman"/>
                <w:b/>
                <w:bCs/>
                <w:i/>
                <w:iCs/>
                <w:sz w:val="22"/>
              </w:rPr>
            </w:pPr>
            <w:r w:rsidRPr="000A091F">
              <w:rPr>
                <w:rFonts w:eastAsia="Times New Roman"/>
                <w:b/>
                <w:bCs/>
                <w:i/>
                <w:iCs/>
                <w:sz w:val="22"/>
              </w:rPr>
              <w:t xml:space="preserve">Дополнительные вопросы </w:t>
            </w:r>
          </w:p>
        </w:tc>
      </w:tr>
      <w:tr w:rsidR="0016591A" w:rsidRPr="000A091F" w14:paraId="33738BDC" w14:textId="77777777" w:rsidTr="00C822D2">
        <w:trPr>
          <w:trHeight w:val="618"/>
        </w:trPr>
        <w:tc>
          <w:tcPr>
            <w:tcW w:w="418" w:type="dxa"/>
            <w:vMerge w:val="restart"/>
          </w:tcPr>
          <w:p w14:paraId="11DC96A0" w14:textId="77777777" w:rsidR="0016591A" w:rsidRPr="000A091F" w:rsidRDefault="0016591A" w:rsidP="009326B2">
            <w:pPr>
              <w:pStyle w:val="aff"/>
              <w:numPr>
                <w:ilvl w:val="0"/>
                <w:numId w:val="64"/>
              </w:numPr>
              <w:spacing w:before="120" w:after="120" w:line="240" w:lineRule="auto"/>
              <w:rPr>
                <w:rFonts w:eastAsia="Times New Roman"/>
                <w:sz w:val="22"/>
              </w:rPr>
            </w:pPr>
          </w:p>
        </w:tc>
        <w:tc>
          <w:tcPr>
            <w:tcW w:w="9363" w:type="dxa"/>
          </w:tcPr>
          <w:p w14:paraId="568B2767" w14:textId="77777777" w:rsidR="0016591A" w:rsidRPr="000A091F" w:rsidRDefault="0016591A" w:rsidP="00964285">
            <w:pPr>
              <w:tabs>
                <w:tab w:val="left" w:pos="850"/>
                <w:tab w:val="left" w:pos="1191"/>
                <w:tab w:val="left" w:pos="1531"/>
              </w:tabs>
              <w:spacing w:before="120"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Предоставьте</w:t>
            </w:r>
            <w:r w:rsidRPr="000A091F">
              <w:rPr>
                <w:rFonts w:eastAsia="Times New Roman"/>
                <w:bCs/>
                <w:sz w:val="22"/>
                <w:lang w:eastAsia="zh-CN"/>
              </w:rPr>
              <w:t xml:space="preserve"> информацию о случаях обмена активами с иностранными государствами за</w:t>
            </w:r>
            <w:r>
              <w:rPr>
                <w:rFonts w:eastAsia="Times New Roman"/>
                <w:bCs/>
                <w:sz w:val="22"/>
                <w:lang w:eastAsia="zh-CN"/>
              </w:rPr>
              <w:t xml:space="preserve"> последние</w:t>
            </w:r>
            <w:r w:rsidRPr="000A091F">
              <w:rPr>
                <w:rFonts w:eastAsia="Times New Roman"/>
                <w:bCs/>
                <w:sz w:val="22"/>
                <w:lang w:eastAsia="zh-CN"/>
              </w:rPr>
              <w:t xml:space="preserve"> </w:t>
            </w:r>
            <w:r>
              <w:rPr>
                <w:rFonts w:eastAsia="Times New Roman"/>
                <w:bCs/>
                <w:sz w:val="22"/>
                <w:lang w:eastAsia="zh-CN"/>
              </w:rPr>
              <w:t>5 лет</w:t>
            </w:r>
          </w:p>
        </w:tc>
      </w:tr>
      <w:tr w:rsidR="0016591A" w:rsidRPr="000A091F" w14:paraId="038EC0C4" w14:textId="77777777" w:rsidTr="0016591A">
        <w:trPr>
          <w:trHeight w:val="363"/>
        </w:trPr>
        <w:tc>
          <w:tcPr>
            <w:tcW w:w="418" w:type="dxa"/>
            <w:vMerge/>
          </w:tcPr>
          <w:p w14:paraId="72C950E8" w14:textId="77777777" w:rsidR="0016591A" w:rsidRPr="000A091F" w:rsidRDefault="0016591A" w:rsidP="009326B2">
            <w:pPr>
              <w:pStyle w:val="aff"/>
              <w:numPr>
                <w:ilvl w:val="0"/>
                <w:numId w:val="64"/>
              </w:numPr>
              <w:spacing w:before="120" w:after="120" w:line="240" w:lineRule="auto"/>
              <w:rPr>
                <w:rFonts w:eastAsia="Times New Roman"/>
              </w:rPr>
            </w:pPr>
          </w:p>
        </w:tc>
        <w:tc>
          <w:tcPr>
            <w:tcW w:w="9363" w:type="dxa"/>
          </w:tcPr>
          <w:p w14:paraId="3031DA41" w14:textId="77777777" w:rsidR="0016591A" w:rsidRDefault="0016591A" w:rsidP="00964285">
            <w:pPr>
              <w:tabs>
                <w:tab w:val="left" w:pos="850"/>
                <w:tab w:val="left" w:pos="1191"/>
                <w:tab w:val="left" w:pos="1531"/>
              </w:tabs>
              <w:spacing w:before="120" w:after="120"/>
              <w:contextualSpacing/>
              <w:rPr>
                <w:rFonts w:eastAsia="Times New Roman"/>
                <w:bCs/>
                <w:lang w:eastAsia="zh-CN"/>
              </w:rPr>
            </w:pPr>
          </w:p>
        </w:tc>
      </w:tr>
      <w:tr w:rsidR="0016591A" w:rsidRPr="000A091F" w14:paraId="71617358" w14:textId="77777777" w:rsidTr="00C822D2">
        <w:trPr>
          <w:trHeight w:val="778"/>
        </w:trPr>
        <w:tc>
          <w:tcPr>
            <w:tcW w:w="418" w:type="dxa"/>
            <w:vMerge w:val="restart"/>
          </w:tcPr>
          <w:p w14:paraId="1685C7D1" w14:textId="77777777" w:rsidR="0016591A" w:rsidRPr="000A091F" w:rsidRDefault="0016591A" w:rsidP="009326B2">
            <w:pPr>
              <w:pStyle w:val="aff"/>
              <w:numPr>
                <w:ilvl w:val="0"/>
                <w:numId w:val="64"/>
              </w:numPr>
              <w:spacing w:before="120" w:after="120" w:line="240" w:lineRule="auto"/>
              <w:ind w:left="317"/>
              <w:rPr>
                <w:rFonts w:eastAsia="Times New Roman"/>
                <w:sz w:val="22"/>
              </w:rPr>
            </w:pPr>
          </w:p>
        </w:tc>
        <w:tc>
          <w:tcPr>
            <w:tcW w:w="9363" w:type="dxa"/>
          </w:tcPr>
          <w:p w14:paraId="254F61A3" w14:textId="77777777" w:rsidR="0016591A" w:rsidRPr="000A091F" w:rsidRDefault="0016591A" w:rsidP="00964285">
            <w:pPr>
              <w:tabs>
                <w:tab w:val="left" w:pos="850"/>
                <w:tab w:val="left" w:pos="1191"/>
                <w:tab w:val="left" w:pos="1531"/>
              </w:tabs>
              <w:spacing w:before="120"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Pr="000A091F">
              <w:rPr>
                <w:rFonts w:eastAsia="Times New Roman"/>
                <w:bCs/>
                <w:sz w:val="22"/>
                <w:lang w:eastAsia="zh-CN"/>
              </w:rPr>
              <w:t xml:space="preserve">Опишите, добились ли </w:t>
            </w:r>
            <w:r>
              <w:rPr>
                <w:rFonts w:eastAsia="Times New Roman"/>
                <w:bCs/>
                <w:sz w:val="22"/>
                <w:lang w:eastAsia="zh-CN"/>
              </w:rPr>
              <w:t>компетентные органы страны</w:t>
            </w:r>
            <w:r w:rsidRPr="000A091F">
              <w:rPr>
                <w:rFonts w:eastAsia="Times New Roman"/>
                <w:bCs/>
                <w:sz w:val="22"/>
                <w:lang w:eastAsia="zh-CN"/>
              </w:rPr>
              <w:t xml:space="preserve"> результатов в аресте и конфискации доходов за рубежом</w:t>
            </w:r>
            <w:r>
              <w:rPr>
                <w:rFonts w:eastAsia="Times New Roman"/>
                <w:bCs/>
                <w:sz w:val="22"/>
                <w:lang w:eastAsia="zh-CN"/>
              </w:rPr>
              <w:t xml:space="preserve"> – </w:t>
            </w:r>
            <w:r w:rsidRPr="000A091F">
              <w:rPr>
                <w:rFonts w:eastAsia="Times New Roman"/>
                <w:bCs/>
                <w:sz w:val="22"/>
                <w:lang w:eastAsia="zh-CN"/>
              </w:rPr>
              <w:t>приведите описание дел</w:t>
            </w:r>
            <w:r>
              <w:rPr>
                <w:rFonts w:eastAsia="Times New Roman"/>
                <w:bCs/>
                <w:sz w:val="22"/>
                <w:lang w:eastAsia="zh-CN"/>
              </w:rPr>
              <w:t xml:space="preserve"> за 5 лет.</w:t>
            </w:r>
          </w:p>
        </w:tc>
      </w:tr>
      <w:tr w:rsidR="0016591A" w:rsidRPr="000A091F" w14:paraId="5C52C287" w14:textId="77777777" w:rsidTr="0016591A">
        <w:trPr>
          <w:trHeight w:val="497"/>
        </w:trPr>
        <w:tc>
          <w:tcPr>
            <w:tcW w:w="418" w:type="dxa"/>
            <w:vMerge/>
          </w:tcPr>
          <w:p w14:paraId="4292DB99" w14:textId="77777777" w:rsidR="0016591A" w:rsidRPr="000A091F" w:rsidRDefault="0016591A" w:rsidP="009326B2">
            <w:pPr>
              <w:pStyle w:val="aff"/>
              <w:numPr>
                <w:ilvl w:val="0"/>
                <w:numId w:val="64"/>
              </w:numPr>
              <w:spacing w:before="120" w:after="120" w:line="240" w:lineRule="auto"/>
              <w:ind w:left="317"/>
              <w:rPr>
                <w:rFonts w:eastAsia="Times New Roman"/>
              </w:rPr>
            </w:pPr>
          </w:p>
        </w:tc>
        <w:tc>
          <w:tcPr>
            <w:tcW w:w="9363" w:type="dxa"/>
          </w:tcPr>
          <w:p w14:paraId="16FF5453" w14:textId="77777777" w:rsidR="0016591A" w:rsidRPr="000A091F" w:rsidRDefault="0016591A" w:rsidP="00964285">
            <w:pPr>
              <w:tabs>
                <w:tab w:val="left" w:pos="850"/>
                <w:tab w:val="left" w:pos="1191"/>
                <w:tab w:val="left" w:pos="1531"/>
              </w:tabs>
              <w:spacing w:before="120" w:after="120"/>
              <w:contextualSpacing/>
              <w:rPr>
                <w:rFonts w:eastAsia="Times New Roman"/>
                <w:bCs/>
                <w:lang w:eastAsia="zh-CN"/>
              </w:rPr>
            </w:pPr>
          </w:p>
        </w:tc>
      </w:tr>
      <w:tr w:rsidR="0016591A" w:rsidRPr="000A091F" w14:paraId="0C77C28B" w14:textId="77777777" w:rsidTr="00C822D2">
        <w:trPr>
          <w:trHeight w:val="641"/>
        </w:trPr>
        <w:tc>
          <w:tcPr>
            <w:tcW w:w="418" w:type="dxa"/>
            <w:vMerge w:val="restart"/>
          </w:tcPr>
          <w:p w14:paraId="6DFD8EBB" w14:textId="77777777" w:rsidR="0016591A" w:rsidRPr="000A091F" w:rsidRDefault="0016591A" w:rsidP="009326B2">
            <w:pPr>
              <w:pStyle w:val="aff"/>
              <w:numPr>
                <w:ilvl w:val="0"/>
                <w:numId w:val="64"/>
              </w:numPr>
              <w:spacing w:before="120" w:after="120" w:line="240" w:lineRule="auto"/>
              <w:ind w:left="317"/>
              <w:rPr>
                <w:rFonts w:eastAsia="Times New Roman"/>
                <w:sz w:val="22"/>
              </w:rPr>
            </w:pPr>
          </w:p>
        </w:tc>
        <w:tc>
          <w:tcPr>
            <w:tcW w:w="9363" w:type="dxa"/>
          </w:tcPr>
          <w:p w14:paraId="33598608" w14:textId="77777777" w:rsidR="0016591A" w:rsidRPr="000A091F" w:rsidRDefault="0016591A" w:rsidP="00964285">
            <w:pPr>
              <w:tabs>
                <w:tab w:val="left" w:pos="850"/>
                <w:tab w:val="left" w:pos="1191"/>
                <w:tab w:val="left" w:pos="1531"/>
              </w:tabs>
              <w:spacing w:before="120"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Pr="00961914">
              <w:rPr>
                <w:rFonts w:eastAsia="Times New Roman"/>
                <w:bCs/>
                <w:sz w:val="22"/>
                <w:lang w:eastAsia="zh-CN"/>
              </w:rPr>
              <w:t>Пожалуйста, опишите любые аспекты следственного, прокурорского или судебного процесса, которые способствуют или препятствуют выявлению, отслеживанию и конфискации доходов и орудий преступления или активов, имеющих эквивалентную стоимость.</w:t>
            </w:r>
          </w:p>
        </w:tc>
      </w:tr>
      <w:tr w:rsidR="0016591A" w:rsidRPr="000A091F" w14:paraId="54D6AE6B" w14:textId="77777777" w:rsidTr="00C822D2">
        <w:trPr>
          <w:trHeight w:val="641"/>
        </w:trPr>
        <w:tc>
          <w:tcPr>
            <w:tcW w:w="418" w:type="dxa"/>
            <w:vMerge/>
          </w:tcPr>
          <w:p w14:paraId="696EF59B" w14:textId="77777777" w:rsidR="0016591A" w:rsidRPr="000A091F" w:rsidRDefault="0016591A" w:rsidP="009326B2">
            <w:pPr>
              <w:pStyle w:val="aff"/>
              <w:numPr>
                <w:ilvl w:val="0"/>
                <w:numId w:val="64"/>
              </w:numPr>
              <w:spacing w:before="120" w:after="120" w:line="240" w:lineRule="auto"/>
              <w:ind w:left="317"/>
              <w:rPr>
                <w:rFonts w:eastAsia="Times New Roman"/>
              </w:rPr>
            </w:pPr>
          </w:p>
        </w:tc>
        <w:tc>
          <w:tcPr>
            <w:tcW w:w="9363" w:type="dxa"/>
          </w:tcPr>
          <w:p w14:paraId="60D13477" w14:textId="77777777" w:rsidR="0016591A" w:rsidRPr="00961914" w:rsidRDefault="0016591A" w:rsidP="00964285">
            <w:pPr>
              <w:tabs>
                <w:tab w:val="left" w:pos="850"/>
                <w:tab w:val="left" w:pos="1191"/>
                <w:tab w:val="left" w:pos="1531"/>
              </w:tabs>
              <w:spacing w:before="120" w:after="120"/>
              <w:contextualSpacing/>
              <w:rPr>
                <w:rFonts w:eastAsia="Times New Roman"/>
                <w:bCs/>
                <w:lang w:eastAsia="zh-CN"/>
              </w:rPr>
            </w:pPr>
          </w:p>
        </w:tc>
      </w:tr>
    </w:tbl>
    <w:p w14:paraId="4AEE1C02" w14:textId="77777777" w:rsidR="00964285" w:rsidRPr="000A091F" w:rsidRDefault="00964285" w:rsidP="00964285">
      <w:pPr>
        <w:spacing w:before="120" w:after="120"/>
        <w:rPr>
          <w:rFonts w:eastAsia="Times New Roman" w:cs="Times New Roman"/>
          <w:bCs/>
        </w:rPr>
      </w:pPr>
    </w:p>
    <w:p w14:paraId="2BB54A1A" w14:textId="77777777" w:rsidR="00964285" w:rsidRPr="000A091F" w:rsidRDefault="00964285" w:rsidP="00644DB2">
      <w:pPr>
        <w:shd w:val="clear" w:color="auto" w:fill="D9E2F3" w:themeFill="accent1" w:themeFillTint="33"/>
        <w:spacing w:after="120"/>
        <w:rPr>
          <w:rFonts w:eastAsia="Times New Roman" w:cs="Times New Roman"/>
          <w:b/>
        </w:rPr>
      </w:pPr>
      <w:r w:rsidRPr="000A091F">
        <w:rPr>
          <w:rFonts w:eastAsia="Times New Roman" w:cs="Times New Roman"/>
          <w:b/>
        </w:rPr>
        <w:t xml:space="preserve">Основной вопрос 8.3. </w:t>
      </w:r>
      <w:r w:rsidR="00300A8D" w:rsidRPr="00300A8D">
        <w:rPr>
          <w:rFonts w:eastAsia="Times New Roman" w:cs="Times New Roman"/>
          <w:b/>
        </w:rPr>
        <w:t xml:space="preserve">Насколько эффективно компетентные органы замораживают и/или осуществляют арест преступного имущества и имущества соответствующей стоимости? Активно ли принимаются обеспечительные меры по результатам финансовых (и параллельных) </w:t>
      </w:r>
      <w:r w:rsidR="00300A8D" w:rsidRPr="00300A8D">
        <w:rPr>
          <w:rFonts w:eastAsia="Times New Roman" w:cs="Times New Roman"/>
          <w:b/>
        </w:rPr>
        <w:lastRenderedPageBreak/>
        <w:t>расследований, в том числе по сложным/значимым делам? В какой степени компетентные органы принимают оперативные меры, когда того требуют обстоятельства?</w:t>
      </w:r>
      <w:r w:rsidR="00300A8D" w:rsidRPr="00300A8D">
        <w:rPr>
          <w:rFonts w:eastAsia="Times New Roman" w:cs="Times New Roman"/>
          <w:b/>
          <w:vertAlign w:val="superscript"/>
        </w:rPr>
        <w:footnoteReference w:id="14"/>
      </w:r>
    </w:p>
    <w:p w14:paraId="64E884F6" w14:textId="77777777" w:rsidR="00964285" w:rsidRPr="000A091F" w:rsidRDefault="00964285" w:rsidP="00644DB2">
      <w:pPr>
        <w:spacing w:after="120"/>
        <w:rPr>
          <w:rFonts w:eastAsia="Times New Roman" w:cs="Times New Roman"/>
          <w:bCs/>
          <w:i/>
          <w:iCs/>
          <w:lang w:eastAsia="en-GB"/>
        </w:rPr>
      </w:pPr>
      <w:r w:rsidRPr="000A091F">
        <w:rPr>
          <w:rFonts w:eastAsia="Times New Roman" w:cs="Times New Roman"/>
          <w:bCs/>
          <w:i/>
          <w:iCs/>
        </w:rPr>
        <w:t xml:space="preserve">(a)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bCs/>
          <w:i/>
          <w:iCs/>
          <w:lang w:eastAsia="en-GB"/>
        </w:rPr>
        <w:t xml:space="preserve">. </w:t>
      </w:r>
    </w:p>
    <w:p w14:paraId="4741B014" w14:textId="77777777" w:rsidR="003A0F75" w:rsidRDefault="003A0F75" w:rsidP="00644DB2">
      <w:pPr>
        <w:pStyle w:val="aff"/>
        <w:spacing w:after="120"/>
        <w:ind w:left="993"/>
        <w:rPr>
          <w:rFonts w:cs="Times New Roman"/>
        </w:rPr>
      </w:pPr>
    </w:p>
    <w:p w14:paraId="3E0CB985" w14:textId="77777777" w:rsidR="00C822D2" w:rsidRDefault="00C822D2" w:rsidP="009326B2">
      <w:pPr>
        <w:pStyle w:val="aff"/>
        <w:numPr>
          <w:ilvl w:val="2"/>
          <w:numId w:val="175"/>
        </w:numPr>
        <w:spacing w:after="120"/>
        <w:ind w:left="993" w:hanging="567"/>
        <w:rPr>
          <w:rFonts w:cs="Times New Roman"/>
        </w:rPr>
      </w:pPr>
      <w:r w:rsidRPr="00C822D2">
        <w:rPr>
          <w:rFonts w:cs="Times New Roman"/>
        </w:rPr>
        <w:t>Опишите юридические основания и процедуры, применяемые для замораживания и ареста имущества.</w:t>
      </w:r>
      <w:r>
        <w:rPr>
          <w:rFonts w:cs="Times New Roman"/>
        </w:rPr>
        <w:t xml:space="preserve"> </w:t>
      </w:r>
      <w:r w:rsidRPr="00C822D2">
        <w:rPr>
          <w:rFonts w:cs="Times New Roman"/>
        </w:rPr>
        <w:t>Укажите, насколько оперативно применяются обеспечительные меры по результатам расследований, особенно в срочных ситуациях</w:t>
      </w:r>
      <w:r>
        <w:rPr>
          <w:rFonts w:cs="Times New Roman"/>
        </w:rPr>
        <w:t>.</w:t>
      </w:r>
    </w:p>
    <w:tbl>
      <w:tblPr>
        <w:tblStyle w:val="ac"/>
        <w:tblW w:w="0" w:type="auto"/>
        <w:tblInd w:w="360" w:type="dxa"/>
        <w:tblLook w:val="04A0" w:firstRow="1" w:lastRow="0" w:firstColumn="1" w:lastColumn="0" w:noHBand="0" w:noVBand="1"/>
      </w:tblPr>
      <w:tblGrid>
        <w:gridCol w:w="9318"/>
      </w:tblGrid>
      <w:tr w:rsidR="00644DB2" w:rsidRPr="000A091F" w14:paraId="43DF5DFD" w14:textId="77777777" w:rsidTr="00EB1676">
        <w:tc>
          <w:tcPr>
            <w:tcW w:w="9678" w:type="dxa"/>
          </w:tcPr>
          <w:p w14:paraId="0935FD62"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p w14:paraId="774658D0"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p w14:paraId="60CA16F3"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tc>
      </w:tr>
    </w:tbl>
    <w:p w14:paraId="6B259A75" w14:textId="77777777" w:rsidR="00C822D2" w:rsidRPr="00C822D2" w:rsidRDefault="00C822D2" w:rsidP="00644DB2">
      <w:pPr>
        <w:pStyle w:val="aff"/>
        <w:spacing w:after="120"/>
        <w:ind w:left="993"/>
        <w:rPr>
          <w:rFonts w:cs="Times New Roman"/>
        </w:rPr>
      </w:pPr>
    </w:p>
    <w:p w14:paraId="1CA37BC2" w14:textId="77777777" w:rsidR="003A0F75" w:rsidRDefault="00C822D2" w:rsidP="009326B2">
      <w:pPr>
        <w:pStyle w:val="aff"/>
        <w:numPr>
          <w:ilvl w:val="2"/>
          <w:numId w:val="175"/>
        </w:numPr>
        <w:spacing w:after="120"/>
        <w:ind w:left="993" w:hanging="567"/>
        <w:rPr>
          <w:rFonts w:cs="Times New Roman"/>
        </w:rPr>
      </w:pPr>
      <w:r w:rsidRPr="00C822D2">
        <w:rPr>
          <w:rFonts w:cs="Times New Roman"/>
        </w:rPr>
        <w:t>Укажите, как часто параллельные финансовые расследования приводят к применению обеспечительных мер</w:t>
      </w:r>
      <w:r>
        <w:rPr>
          <w:rFonts w:cs="Times New Roman"/>
        </w:rPr>
        <w:t>.</w:t>
      </w:r>
    </w:p>
    <w:tbl>
      <w:tblPr>
        <w:tblStyle w:val="ac"/>
        <w:tblW w:w="0" w:type="auto"/>
        <w:tblInd w:w="360" w:type="dxa"/>
        <w:tblLook w:val="04A0" w:firstRow="1" w:lastRow="0" w:firstColumn="1" w:lastColumn="0" w:noHBand="0" w:noVBand="1"/>
      </w:tblPr>
      <w:tblGrid>
        <w:gridCol w:w="9318"/>
      </w:tblGrid>
      <w:tr w:rsidR="00644DB2" w:rsidRPr="000A091F" w14:paraId="516266D6" w14:textId="77777777" w:rsidTr="00EB1676">
        <w:tc>
          <w:tcPr>
            <w:tcW w:w="9678" w:type="dxa"/>
          </w:tcPr>
          <w:p w14:paraId="46CF81B1"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p w14:paraId="21AF3054"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p w14:paraId="58DDD5DD"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tc>
      </w:tr>
    </w:tbl>
    <w:p w14:paraId="470FFAA1" w14:textId="77777777" w:rsidR="00C822D2" w:rsidRPr="00C822D2" w:rsidRDefault="00C822D2" w:rsidP="00644DB2">
      <w:pPr>
        <w:pStyle w:val="aff"/>
        <w:spacing w:after="120"/>
        <w:rPr>
          <w:rFonts w:cs="Times New Roman"/>
        </w:rPr>
      </w:pPr>
    </w:p>
    <w:p w14:paraId="4B0ED8FD" w14:textId="77777777" w:rsidR="00C822D2" w:rsidRDefault="00C822D2" w:rsidP="009326B2">
      <w:pPr>
        <w:pStyle w:val="aff"/>
        <w:numPr>
          <w:ilvl w:val="2"/>
          <w:numId w:val="175"/>
        </w:numPr>
        <w:spacing w:after="120"/>
        <w:ind w:left="993" w:hanging="567"/>
        <w:rPr>
          <w:rFonts w:cs="Times New Roman"/>
        </w:rPr>
      </w:pPr>
      <w:r w:rsidRPr="00C822D2">
        <w:rPr>
          <w:rFonts w:cs="Times New Roman"/>
        </w:rPr>
        <w:t>Приведите примеры дел, где арест имущества применялся по сложным, транснациональным и значимым преступлениям</w:t>
      </w:r>
    </w:p>
    <w:tbl>
      <w:tblPr>
        <w:tblStyle w:val="ac"/>
        <w:tblW w:w="0" w:type="auto"/>
        <w:tblInd w:w="360" w:type="dxa"/>
        <w:tblLook w:val="04A0" w:firstRow="1" w:lastRow="0" w:firstColumn="1" w:lastColumn="0" w:noHBand="0" w:noVBand="1"/>
      </w:tblPr>
      <w:tblGrid>
        <w:gridCol w:w="9318"/>
      </w:tblGrid>
      <w:tr w:rsidR="00644DB2" w:rsidRPr="000A091F" w14:paraId="504D18A3" w14:textId="77777777" w:rsidTr="00EB1676">
        <w:tc>
          <w:tcPr>
            <w:tcW w:w="9678" w:type="dxa"/>
          </w:tcPr>
          <w:p w14:paraId="13A74E56"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p w14:paraId="1474E65A"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p w14:paraId="63B5CB82"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tc>
      </w:tr>
    </w:tbl>
    <w:p w14:paraId="38B6F9F6" w14:textId="77777777" w:rsidR="00E10DC4" w:rsidRPr="00E10DC4" w:rsidRDefault="00E10DC4" w:rsidP="00644DB2">
      <w:pPr>
        <w:pStyle w:val="aff"/>
        <w:spacing w:after="120"/>
        <w:rPr>
          <w:rFonts w:cs="Times New Roman"/>
        </w:rPr>
      </w:pPr>
    </w:p>
    <w:p w14:paraId="5EA0168D" w14:textId="77777777" w:rsidR="00E10DC4" w:rsidRDefault="00E10DC4" w:rsidP="009326B2">
      <w:pPr>
        <w:pStyle w:val="aff"/>
        <w:numPr>
          <w:ilvl w:val="2"/>
          <w:numId w:val="175"/>
        </w:numPr>
        <w:spacing w:after="120"/>
        <w:ind w:left="993" w:hanging="567"/>
        <w:rPr>
          <w:rFonts w:cs="Times New Roman"/>
        </w:rPr>
      </w:pPr>
      <w:r w:rsidRPr="00E10DC4">
        <w:rPr>
          <w:rFonts w:cs="Times New Roman"/>
        </w:rPr>
        <w:t>Какие меры принимаются для обеспечения конфискации преступного имущества или имущества соответствующей стоимости, находящегося в собственности недобросовестных третьих лиц, и насколько эффективно это происходит? Как защищаются права добросовестных третьих лиц?</w:t>
      </w:r>
    </w:p>
    <w:tbl>
      <w:tblPr>
        <w:tblStyle w:val="ac"/>
        <w:tblW w:w="0" w:type="auto"/>
        <w:tblInd w:w="360" w:type="dxa"/>
        <w:tblLook w:val="04A0" w:firstRow="1" w:lastRow="0" w:firstColumn="1" w:lastColumn="0" w:noHBand="0" w:noVBand="1"/>
      </w:tblPr>
      <w:tblGrid>
        <w:gridCol w:w="9318"/>
      </w:tblGrid>
      <w:tr w:rsidR="00644DB2" w:rsidRPr="000A091F" w14:paraId="706E9753" w14:textId="77777777" w:rsidTr="00EB1676">
        <w:tc>
          <w:tcPr>
            <w:tcW w:w="9678" w:type="dxa"/>
          </w:tcPr>
          <w:p w14:paraId="3E8E044D"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p w14:paraId="6947D915"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p w14:paraId="045FF60A"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tc>
      </w:tr>
    </w:tbl>
    <w:p w14:paraId="5DB0461C" w14:textId="77777777" w:rsidR="00E06622" w:rsidRDefault="00E06622" w:rsidP="00644DB2">
      <w:pPr>
        <w:spacing w:after="120"/>
        <w:rPr>
          <w:rFonts w:eastAsia="Times New Roman" w:cs="Times New Roman"/>
          <w:bCs/>
        </w:rPr>
      </w:pPr>
    </w:p>
    <w:p w14:paraId="4E7E7CDC" w14:textId="77777777" w:rsidR="00964285" w:rsidRDefault="00964285" w:rsidP="00644DB2">
      <w:pPr>
        <w:spacing w:after="120"/>
        <w:rPr>
          <w:rFonts w:eastAsia="Times New Roman" w:cs="Times New Roman"/>
          <w:bCs/>
          <w:i/>
          <w:lang w:eastAsia="en-GB"/>
        </w:rPr>
      </w:pPr>
      <w:r w:rsidRPr="000A091F">
        <w:rPr>
          <w:rFonts w:eastAsia="Times New Roman" w:cs="Times New Roman"/>
          <w:bCs/>
          <w:i/>
          <w:lang w:eastAsia="en-GB"/>
        </w:rPr>
        <w:t xml:space="preserve">(b) </w:t>
      </w:r>
      <w:r w:rsidR="00E822AB">
        <w:rPr>
          <w:rFonts w:eastAsia="Times New Roman" w:cs="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cs="Times New Roman"/>
          <w:bCs/>
          <w:i/>
          <w:lang w:eastAsia="en-GB"/>
        </w:rPr>
        <w:t>.</w:t>
      </w:r>
    </w:p>
    <w:p w14:paraId="6588D1D8" w14:textId="77777777" w:rsidR="00E10DC4" w:rsidRPr="000A091F" w:rsidRDefault="00E10DC4" w:rsidP="00644DB2">
      <w:pPr>
        <w:spacing w:after="120"/>
        <w:rPr>
          <w:rFonts w:eastAsia="Times New Roman" w:cs="Times New Roman"/>
          <w:b/>
        </w:rPr>
      </w:pPr>
    </w:p>
    <w:p w14:paraId="4CE74813" w14:textId="77777777" w:rsidR="00964285" w:rsidRPr="000A091F" w:rsidRDefault="00964285" w:rsidP="0046577B">
      <w:pPr>
        <w:shd w:val="clear" w:color="auto" w:fill="D9E2F3" w:themeFill="accent1" w:themeFillTint="33"/>
        <w:spacing w:before="120" w:after="120"/>
        <w:rPr>
          <w:rFonts w:eastAsia="Times New Roman" w:cs="Times New Roman"/>
          <w:b/>
        </w:rPr>
      </w:pPr>
      <w:r w:rsidRPr="000A091F">
        <w:rPr>
          <w:rFonts w:eastAsia="Times New Roman" w:cs="Times New Roman"/>
          <w:b/>
        </w:rPr>
        <w:lastRenderedPageBreak/>
        <w:t xml:space="preserve">Основной вопрос 8.4. </w:t>
      </w:r>
      <w:r w:rsidR="00300A8D" w:rsidRPr="00300A8D">
        <w:rPr>
          <w:rFonts w:eastAsia="Times New Roman" w:cs="Times New Roman"/>
          <w:b/>
        </w:rPr>
        <w:t>Насколько эффективно власти управляют замороженным или арестованным имуществом для сохранения его стоимости, в том числе путем продажи или распоряжения имуществом до конфискации, где это уместно</w:t>
      </w:r>
      <w:r w:rsidRPr="000A091F">
        <w:rPr>
          <w:rFonts w:eastAsia="Times New Roman" w:cs="Times New Roman"/>
          <w:b/>
        </w:rPr>
        <w:t>?</w:t>
      </w:r>
    </w:p>
    <w:p w14:paraId="5FC4DD5D" w14:textId="77777777" w:rsidR="00964285" w:rsidRPr="000A091F" w:rsidRDefault="00964285" w:rsidP="00964285">
      <w:pPr>
        <w:spacing w:before="120" w:after="120"/>
        <w:rPr>
          <w:rFonts w:eastAsia="Times New Roman" w:cs="Times New Roman"/>
          <w:bCs/>
          <w:i/>
          <w:iCs/>
          <w:lang w:eastAsia="en-GB"/>
        </w:rPr>
      </w:pPr>
      <w:r w:rsidRPr="000A091F">
        <w:rPr>
          <w:rFonts w:eastAsia="Times New Roman" w:cs="Times New Roman"/>
          <w:bCs/>
          <w:i/>
          <w:iCs/>
        </w:rPr>
        <w:t xml:space="preserve">(a)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bCs/>
          <w:i/>
          <w:iCs/>
          <w:lang w:eastAsia="en-GB"/>
        </w:rPr>
        <w:t xml:space="preserve">. </w:t>
      </w:r>
    </w:p>
    <w:p w14:paraId="1E6D182C" w14:textId="77777777" w:rsidR="00E10DC4" w:rsidRDefault="004D10DC" w:rsidP="009326B2">
      <w:pPr>
        <w:pStyle w:val="aff"/>
        <w:numPr>
          <w:ilvl w:val="2"/>
          <w:numId w:val="174"/>
        </w:numPr>
        <w:spacing w:before="120" w:after="120"/>
        <w:ind w:left="993" w:hanging="567"/>
        <w:rPr>
          <w:rFonts w:cs="Times New Roman"/>
        </w:rPr>
      </w:pPr>
      <w:r>
        <w:t>Опишите существующий механизм управления арестованным имуществом до окончательного решения суда (для органа, ответственного за хранение/управление изъятыми активами). Какой орган отвечает за учет, хранение и управление арестованными активами (например, специализированное агентство, подразделение Министерства финансов или юстиции, судебные исполнители и т.д.)? Укажите, предусмотрены ли законом возможности реализовывать, передавать на хранение или использовать арестованное имущество до конфискации в интересах сохранения его стоимости</w:t>
      </w:r>
      <w:r w:rsidR="00E10DC4">
        <w:rPr>
          <w:rFonts w:cs="Times New Roman"/>
        </w:rPr>
        <w:t>?</w:t>
      </w:r>
    </w:p>
    <w:tbl>
      <w:tblPr>
        <w:tblStyle w:val="ac"/>
        <w:tblW w:w="0" w:type="auto"/>
        <w:tblInd w:w="360" w:type="dxa"/>
        <w:tblLook w:val="04A0" w:firstRow="1" w:lastRow="0" w:firstColumn="1" w:lastColumn="0" w:noHBand="0" w:noVBand="1"/>
      </w:tblPr>
      <w:tblGrid>
        <w:gridCol w:w="9318"/>
      </w:tblGrid>
      <w:tr w:rsidR="00EA57CE" w:rsidRPr="000A091F" w14:paraId="685D24A0" w14:textId="77777777" w:rsidTr="00EA57CE">
        <w:tc>
          <w:tcPr>
            <w:tcW w:w="9318" w:type="dxa"/>
          </w:tcPr>
          <w:p w14:paraId="5A450C3A" w14:textId="77777777" w:rsidR="00EA57CE" w:rsidRPr="000A091F" w:rsidRDefault="00EA57CE" w:rsidP="00EB1676">
            <w:pPr>
              <w:tabs>
                <w:tab w:val="left" w:pos="850"/>
                <w:tab w:val="left" w:pos="1191"/>
                <w:tab w:val="left" w:pos="1531"/>
              </w:tabs>
              <w:spacing w:after="120"/>
              <w:rPr>
                <w:rFonts w:eastAsia="Times New Roman"/>
                <w:bCs/>
                <w:sz w:val="22"/>
                <w:lang w:eastAsia="zh-CN"/>
              </w:rPr>
            </w:pPr>
          </w:p>
          <w:p w14:paraId="25F2E869" w14:textId="77777777" w:rsidR="00EA57CE" w:rsidRPr="000A091F" w:rsidRDefault="00EA57CE" w:rsidP="00EB1676">
            <w:pPr>
              <w:tabs>
                <w:tab w:val="left" w:pos="850"/>
                <w:tab w:val="left" w:pos="1191"/>
                <w:tab w:val="left" w:pos="1531"/>
              </w:tabs>
              <w:spacing w:after="120"/>
              <w:rPr>
                <w:rFonts w:eastAsia="Times New Roman"/>
                <w:bCs/>
                <w:sz w:val="22"/>
                <w:lang w:eastAsia="zh-CN"/>
              </w:rPr>
            </w:pPr>
          </w:p>
          <w:p w14:paraId="72CAC7BA" w14:textId="77777777" w:rsidR="00EA57CE" w:rsidRPr="000A091F" w:rsidRDefault="00EA57CE" w:rsidP="00EB1676">
            <w:pPr>
              <w:tabs>
                <w:tab w:val="left" w:pos="850"/>
                <w:tab w:val="left" w:pos="1191"/>
                <w:tab w:val="left" w:pos="1531"/>
              </w:tabs>
              <w:spacing w:after="120"/>
              <w:rPr>
                <w:rFonts w:eastAsia="Times New Roman"/>
                <w:bCs/>
                <w:sz w:val="22"/>
                <w:lang w:eastAsia="zh-CN"/>
              </w:rPr>
            </w:pPr>
          </w:p>
        </w:tc>
      </w:tr>
    </w:tbl>
    <w:p w14:paraId="58530A48" w14:textId="77777777" w:rsidR="00EA57CE" w:rsidRDefault="00EA57CE" w:rsidP="00EA57CE">
      <w:pPr>
        <w:pStyle w:val="aff"/>
        <w:spacing w:before="120" w:after="120"/>
        <w:ind w:left="993"/>
        <w:rPr>
          <w:rFonts w:cs="Times New Roman"/>
        </w:rPr>
      </w:pPr>
    </w:p>
    <w:p w14:paraId="04BE452D" w14:textId="77777777" w:rsidR="00EA57CE" w:rsidRDefault="004D10DC" w:rsidP="009326B2">
      <w:pPr>
        <w:pStyle w:val="aff"/>
        <w:numPr>
          <w:ilvl w:val="2"/>
          <w:numId w:val="174"/>
        </w:numPr>
        <w:spacing w:before="120" w:after="120"/>
        <w:ind w:left="993" w:hanging="567"/>
        <w:rPr>
          <w:rFonts w:cs="Times New Roman"/>
        </w:rPr>
      </w:pPr>
      <w:r>
        <w:t>Опишите меры, принимаемые для предотвращения утраты стоимости или порчи арестованных активов. Как обеспечивается сохранность различного вида имущества (например, денежные средства помещаются на специальные счета, приносящие процент; скоропортящиеся товары или товары, подверженные износу, могут быть реализованы заранее; недвижимость и транспорт содержатся надлежащим образом и т.д.)? Приведите примеры или статистику, иллюстрирующую эффективность таких мер (например, были ли случаи, когда стоимость арестованных активов значительно уменьшилась из-за недостатков в управлении, либо наоборот, удавалось сохранить и приумножить стоимость конфискованных активов)</w:t>
      </w:r>
      <w:r w:rsidR="00EA57CE" w:rsidRPr="00EA57CE">
        <w:rPr>
          <w:rFonts w:cs="Times New Roman"/>
        </w:rPr>
        <w:t>.</w:t>
      </w:r>
    </w:p>
    <w:tbl>
      <w:tblPr>
        <w:tblStyle w:val="ac"/>
        <w:tblW w:w="0" w:type="auto"/>
        <w:tblInd w:w="360" w:type="dxa"/>
        <w:tblLook w:val="04A0" w:firstRow="1" w:lastRow="0" w:firstColumn="1" w:lastColumn="0" w:noHBand="0" w:noVBand="1"/>
      </w:tblPr>
      <w:tblGrid>
        <w:gridCol w:w="9318"/>
      </w:tblGrid>
      <w:tr w:rsidR="00EA57CE" w:rsidRPr="000A091F" w14:paraId="6C4BCBD2" w14:textId="77777777" w:rsidTr="00EB1676">
        <w:tc>
          <w:tcPr>
            <w:tcW w:w="9678" w:type="dxa"/>
          </w:tcPr>
          <w:p w14:paraId="12707ABC" w14:textId="77777777" w:rsidR="00EA57CE" w:rsidRPr="000A091F" w:rsidRDefault="00EA57CE" w:rsidP="00EB1676">
            <w:pPr>
              <w:tabs>
                <w:tab w:val="left" w:pos="850"/>
                <w:tab w:val="left" w:pos="1191"/>
                <w:tab w:val="left" w:pos="1531"/>
              </w:tabs>
              <w:spacing w:after="120"/>
              <w:rPr>
                <w:rFonts w:eastAsia="Times New Roman"/>
                <w:bCs/>
                <w:sz w:val="22"/>
                <w:lang w:eastAsia="zh-CN"/>
              </w:rPr>
            </w:pPr>
          </w:p>
          <w:p w14:paraId="0021384C" w14:textId="77777777" w:rsidR="00EA57CE" w:rsidRPr="000A091F" w:rsidRDefault="00EA57CE" w:rsidP="00EB1676">
            <w:pPr>
              <w:tabs>
                <w:tab w:val="left" w:pos="850"/>
                <w:tab w:val="left" w:pos="1191"/>
                <w:tab w:val="left" w:pos="1531"/>
              </w:tabs>
              <w:spacing w:after="120"/>
              <w:rPr>
                <w:rFonts w:eastAsia="Times New Roman"/>
                <w:bCs/>
                <w:sz w:val="22"/>
                <w:lang w:eastAsia="zh-CN"/>
              </w:rPr>
            </w:pPr>
          </w:p>
          <w:p w14:paraId="15795F5A" w14:textId="77777777" w:rsidR="00EA57CE" w:rsidRPr="000A091F" w:rsidRDefault="00EA57CE" w:rsidP="00EB1676">
            <w:pPr>
              <w:tabs>
                <w:tab w:val="left" w:pos="850"/>
                <w:tab w:val="left" w:pos="1191"/>
                <w:tab w:val="left" w:pos="1531"/>
              </w:tabs>
              <w:spacing w:after="120"/>
              <w:rPr>
                <w:rFonts w:eastAsia="Times New Roman"/>
                <w:bCs/>
                <w:sz w:val="22"/>
                <w:lang w:eastAsia="zh-CN"/>
              </w:rPr>
            </w:pPr>
          </w:p>
        </w:tc>
      </w:tr>
    </w:tbl>
    <w:p w14:paraId="32D7347A" w14:textId="77777777" w:rsidR="00EA57CE" w:rsidRPr="00E10DC4" w:rsidRDefault="00EA57CE" w:rsidP="00EA57CE">
      <w:pPr>
        <w:pStyle w:val="aff"/>
        <w:spacing w:before="120" w:after="120"/>
        <w:ind w:left="993"/>
        <w:rPr>
          <w:rFonts w:cs="Times New Roman"/>
        </w:rPr>
      </w:pPr>
    </w:p>
    <w:p w14:paraId="0504FBAC" w14:textId="77777777" w:rsidR="00E10DC4" w:rsidRDefault="004D10DC" w:rsidP="009326B2">
      <w:pPr>
        <w:pStyle w:val="aff"/>
        <w:numPr>
          <w:ilvl w:val="2"/>
          <w:numId w:val="174"/>
        </w:numPr>
        <w:spacing w:before="120" w:after="120"/>
        <w:ind w:left="993" w:hanging="567"/>
        <w:rPr>
          <w:rFonts w:eastAsia="Times New Roman" w:cs="Times New Roman"/>
          <w:bCs/>
        </w:rPr>
      </w:pPr>
      <w:r>
        <w:t>Если существуют специализированные процедуры или органы для управления конфискованным имуществом (после вступления конфискации в силу), опишите их. Как осуществляется реализация конфискованных активов и перечисление вырученных средств в доход государства или их возврат законным владельцам? Есть ли прозрачный механизм учета и распределения конфискованных средств (например, возврат потерпевшим, распределение между ведомствами или использование в социальных целях)</w:t>
      </w:r>
      <w:r w:rsidR="00E10DC4">
        <w:rPr>
          <w:rFonts w:eastAsia="Times New Roman" w:cs="Times New Roman"/>
          <w:bCs/>
        </w:rPr>
        <w:t>?</w:t>
      </w:r>
    </w:p>
    <w:tbl>
      <w:tblPr>
        <w:tblStyle w:val="ac"/>
        <w:tblW w:w="0" w:type="auto"/>
        <w:tblInd w:w="360" w:type="dxa"/>
        <w:tblLook w:val="04A0" w:firstRow="1" w:lastRow="0" w:firstColumn="1" w:lastColumn="0" w:noHBand="0" w:noVBand="1"/>
      </w:tblPr>
      <w:tblGrid>
        <w:gridCol w:w="9318"/>
      </w:tblGrid>
      <w:tr w:rsidR="00EA57CE" w:rsidRPr="000A091F" w14:paraId="50930D83" w14:textId="77777777" w:rsidTr="00EB1676">
        <w:tc>
          <w:tcPr>
            <w:tcW w:w="9678" w:type="dxa"/>
          </w:tcPr>
          <w:p w14:paraId="2B37B6AC" w14:textId="77777777" w:rsidR="00EA57CE" w:rsidRPr="000A091F" w:rsidRDefault="00EA57CE" w:rsidP="00EB1676">
            <w:pPr>
              <w:tabs>
                <w:tab w:val="left" w:pos="850"/>
                <w:tab w:val="left" w:pos="1191"/>
                <w:tab w:val="left" w:pos="1531"/>
              </w:tabs>
              <w:spacing w:after="120"/>
              <w:rPr>
                <w:rFonts w:eastAsia="Times New Roman"/>
                <w:bCs/>
                <w:sz w:val="22"/>
                <w:lang w:eastAsia="zh-CN"/>
              </w:rPr>
            </w:pPr>
          </w:p>
          <w:p w14:paraId="1367BF60" w14:textId="77777777" w:rsidR="00EA57CE" w:rsidRPr="000A091F" w:rsidRDefault="00EA57CE" w:rsidP="00EB1676">
            <w:pPr>
              <w:tabs>
                <w:tab w:val="left" w:pos="850"/>
                <w:tab w:val="left" w:pos="1191"/>
                <w:tab w:val="left" w:pos="1531"/>
              </w:tabs>
              <w:spacing w:after="120"/>
              <w:rPr>
                <w:rFonts w:eastAsia="Times New Roman"/>
                <w:bCs/>
                <w:sz w:val="22"/>
                <w:lang w:eastAsia="zh-CN"/>
              </w:rPr>
            </w:pPr>
          </w:p>
          <w:p w14:paraId="0E258604" w14:textId="77777777" w:rsidR="00EA57CE" w:rsidRPr="000A091F" w:rsidRDefault="00EA57CE" w:rsidP="00EB1676">
            <w:pPr>
              <w:tabs>
                <w:tab w:val="left" w:pos="850"/>
                <w:tab w:val="left" w:pos="1191"/>
                <w:tab w:val="left" w:pos="1531"/>
              </w:tabs>
              <w:spacing w:after="120"/>
              <w:rPr>
                <w:rFonts w:eastAsia="Times New Roman"/>
                <w:bCs/>
                <w:sz w:val="22"/>
                <w:lang w:eastAsia="zh-CN"/>
              </w:rPr>
            </w:pPr>
          </w:p>
        </w:tc>
      </w:tr>
    </w:tbl>
    <w:p w14:paraId="347A2E10" w14:textId="77777777" w:rsidR="003E3129" w:rsidRDefault="003E3129" w:rsidP="00964285">
      <w:pPr>
        <w:spacing w:before="120" w:after="120"/>
        <w:rPr>
          <w:rFonts w:eastAsia="Times New Roman" w:cs="Times New Roman"/>
          <w:bCs/>
          <w:i/>
          <w:lang w:eastAsia="en-GB"/>
        </w:rPr>
      </w:pPr>
    </w:p>
    <w:p w14:paraId="4E45DCA0" w14:textId="77777777" w:rsidR="003E3129" w:rsidRPr="00300A8D" w:rsidRDefault="003E3129" w:rsidP="003E3129">
      <w:pPr>
        <w:shd w:val="clear" w:color="auto" w:fill="D9E2F3" w:themeFill="accent1" w:themeFillTint="33"/>
        <w:rPr>
          <w:b/>
        </w:rPr>
      </w:pPr>
      <w:r w:rsidRPr="00300A8D">
        <w:rPr>
          <w:b/>
          <w:lang w:val="sr-Cyrl-RS"/>
        </w:rPr>
        <w:t xml:space="preserve">Основной вопрос 8.5. </w:t>
      </w:r>
      <w:r w:rsidRPr="00300A8D">
        <w:rPr>
          <w:b/>
        </w:rPr>
        <w:t>Насколько эффективно компетентные органы конфискуют (будь то в рамках процедур, основанных на осуждении</w:t>
      </w:r>
      <w:ins w:id="4169" w:author="Daniyar Sarbagishev" w:date="2025-05-05T14:20:00Z">
        <w:r w:rsidR="007E1AFB">
          <w:rPr>
            <w:b/>
          </w:rPr>
          <w:t>,</w:t>
        </w:r>
      </w:ins>
      <w:r w:rsidRPr="00300A8D">
        <w:rPr>
          <w:b/>
        </w:rPr>
        <w:t xml:space="preserve"> так и не основанных н</w:t>
      </w:r>
      <w:r w:rsidR="00DA6DAD">
        <w:rPr>
          <w:b/>
        </w:rPr>
        <w:t>а</w:t>
      </w:r>
      <w:r w:rsidRPr="00300A8D">
        <w:rPr>
          <w:b/>
        </w:rPr>
        <w:t xml:space="preserve"> осуждении) и приводят в </w:t>
      </w:r>
      <w:r w:rsidRPr="00300A8D">
        <w:rPr>
          <w:b/>
        </w:rPr>
        <w:lastRenderedPageBreak/>
        <w:t>исполнение постановления о конфискации преступного имущества и имущества соответствующей стоимости, находящегося либо в стране, либо за рубежом</w:t>
      </w:r>
    </w:p>
    <w:p w14:paraId="692DC488" w14:textId="77777777" w:rsidR="004D10DC" w:rsidRDefault="00E1408F" w:rsidP="009326B2">
      <w:pPr>
        <w:pStyle w:val="aff"/>
        <w:numPr>
          <w:ilvl w:val="2"/>
          <w:numId w:val="176"/>
        </w:numPr>
        <w:spacing w:before="120" w:after="120"/>
        <w:ind w:left="993" w:hanging="567"/>
        <w:rPr>
          <w:rFonts w:eastAsia="Times New Roman" w:cs="Times New Roman"/>
          <w:bCs/>
        </w:rPr>
      </w:pPr>
      <w:r>
        <w:rPr>
          <w:rFonts w:eastAsia="Times New Roman" w:cs="Times New Roman"/>
          <w:bCs/>
        </w:rPr>
        <w:t>Пожалуйста, представьте</w:t>
      </w:r>
      <w:r w:rsidR="004D10DC" w:rsidRPr="00557D82">
        <w:rPr>
          <w:rFonts w:eastAsia="Times New Roman" w:cs="Times New Roman"/>
          <w:bCs/>
        </w:rPr>
        <w:t xml:space="preserve"> </w:t>
      </w:r>
      <w:r w:rsidRPr="008266D9">
        <w:rPr>
          <w:rFonts w:eastAsia="Times New Roman" w:cs="Times New Roman"/>
          <w:bCs/>
        </w:rPr>
        <w:t xml:space="preserve">информацию о: </w:t>
      </w:r>
      <w:r>
        <w:rPr>
          <w:rFonts w:eastAsia="Times New Roman" w:cs="Times New Roman"/>
          <w:bCs/>
        </w:rPr>
        <w:t>(</w:t>
      </w:r>
      <w:r w:rsidRPr="00F75CA0">
        <w:rPr>
          <w:rFonts w:eastAsia="Times New Roman" w:cs="Times New Roman"/>
          <w:bCs/>
        </w:rPr>
        <w:t>i</w:t>
      </w:r>
      <w:r w:rsidRPr="008266D9">
        <w:rPr>
          <w:rFonts w:eastAsia="Times New Roman" w:cs="Times New Roman"/>
          <w:bCs/>
        </w:rPr>
        <w:t xml:space="preserve">) конфискации, например, количестве уголовных дел, по которым применяется конфискация; </w:t>
      </w:r>
      <w:r>
        <w:rPr>
          <w:rFonts w:eastAsia="Times New Roman" w:cs="Times New Roman"/>
          <w:bCs/>
        </w:rPr>
        <w:t>(</w:t>
      </w:r>
      <w:proofErr w:type="spellStart"/>
      <w:r w:rsidRPr="00F75CA0">
        <w:rPr>
          <w:rFonts w:eastAsia="Times New Roman" w:cs="Times New Roman"/>
          <w:bCs/>
        </w:rPr>
        <w:t>ii</w:t>
      </w:r>
      <w:proofErr w:type="spellEnd"/>
      <w:r w:rsidRPr="008266D9">
        <w:rPr>
          <w:rFonts w:eastAsia="Times New Roman" w:cs="Times New Roman"/>
          <w:bCs/>
        </w:rPr>
        <w:t xml:space="preserve">) видах дел, по которым применяется конфискация; </w:t>
      </w:r>
      <w:r>
        <w:rPr>
          <w:rFonts w:eastAsia="Times New Roman" w:cs="Times New Roman"/>
          <w:bCs/>
        </w:rPr>
        <w:t>(</w:t>
      </w:r>
      <w:proofErr w:type="spellStart"/>
      <w:r w:rsidRPr="00F75CA0">
        <w:rPr>
          <w:rFonts w:eastAsia="Times New Roman" w:cs="Times New Roman"/>
          <w:bCs/>
        </w:rPr>
        <w:t>ii</w:t>
      </w:r>
      <w:r>
        <w:rPr>
          <w:rFonts w:eastAsia="Times New Roman" w:cs="Times New Roman"/>
          <w:bCs/>
          <w:lang w:val="en-US"/>
        </w:rPr>
        <w:t>i</w:t>
      </w:r>
      <w:proofErr w:type="spellEnd"/>
      <w:r w:rsidRPr="008266D9">
        <w:rPr>
          <w:rFonts w:eastAsia="Times New Roman" w:cs="Times New Roman"/>
          <w:bCs/>
        </w:rPr>
        <w:t xml:space="preserve">) стоимости конфискованных доходов от преступлений, орудий совершения преступлений или имущества эквивалентной стоимости в разбивке по иностранным или отечественным преступлениям в рамках уголовного или гражданского судопроизводства (включая конфискацию без вынесения обвинительного приговора); </w:t>
      </w:r>
      <w:r>
        <w:rPr>
          <w:rFonts w:eastAsia="Times New Roman" w:cs="Times New Roman"/>
          <w:bCs/>
        </w:rPr>
        <w:t>(</w:t>
      </w:r>
      <w:proofErr w:type="spellStart"/>
      <w:r w:rsidRPr="00F75CA0">
        <w:rPr>
          <w:rFonts w:eastAsia="Times New Roman" w:cs="Times New Roman"/>
          <w:bCs/>
        </w:rPr>
        <w:t>iv</w:t>
      </w:r>
      <w:proofErr w:type="spellEnd"/>
      <w:r w:rsidRPr="008266D9">
        <w:rPr>
          <w:rFonts w:eastAsia="Times New Roman" w:cs="Times New Roman"/>
          <w:bCs/>
        </w:rPr>
        <w:t xml:space="preserve">) стоимости или доли конфискованных или замороженных доходов, подлежащих конфискации; и </w:t>
      </w:r>
      <w:r>
        <w:rPr>
          <w:rFonts w:eastAsia="Times New Roman" w:cs="Times New Roman"/>
          <w:bCs/>
        </w:rPr>
        <w:t>(</w:t>
      </w:r>
      <w:r w:rsidRPr="00F75CA0">
        <w:rPr>
          <w:rFonts w:eastAsia="Times New Roman" w:cs="Times New Roman"/>
          <w:bCs/>
        </w:rPr>
        <w:t>v</w:t>
      </w:r>
      <w:r w:rsidRPr="008266D9">
        <w:rPr>
          <w:rFonts w:eastAsia="Times New Roman" w:cs="Times New Roman"/>
          <w:bCs/>
        </w:rPr>
        <w:t>) стоимости или доли эффективно возвращенного имущества</w:t>
      </w:r>
      <w:r>
        <w:rPr>
          <w:rFonts w:eastAsia="Times New Roman" w:cs="Times New Roman"/>
          <w:bCs/>
        </w:rPr>
        <w:t>.</w:t>
      </w:r>
    </w:p>
    <w:p w14:paraId="1BD99084" w14:textId="77777777" w:rsidR="00E1408F" w:rsidRPr="00E1408F" w:rsidRDefault="00E1408F" w:rsidP="00E1408F">
      <w:pPr>
        <w:spacing w:before="120" w:after="120"/>
        <w:ind w:left="426"/>
        <w:rPr>
          <w:rFonts w:eastAsia="Times New Roman" w:cs="Times New Roman"/>
          <w:bCs/>
        </w:rPr>
      </w:pPr>
      <w:del w:id="4170" w:author="Daniyar Sarbagishev" w:date="2025-04-23T21:47:00Z">
        <w:r w:rsidDel="001B5AE6">
          <w:rPr>
            <w:rFonts w:eastAsia="Times New Roman" w:cs="Times New Roman"/>
            <w:bCs/>
          </w:rPr>
          <w:delText>Статистические данные должны содержать</w:delText>
        </w:r>
      </w:del>
      <w:del w:id="4171" w:author="Daniyar Sarbagishev" w:date="2025-05-05T12:27:00Z">
        <w:r w:rsidDel="00DC5C93">
          <w:rPr>
            <w:rFonts w:eastAsia="Times New Roman" w:cs="Times New Roman"/>
            <w:bCs/>
          </w:rPr>
          <w:delText xml:space="preserve"> перекрестные ссылки на таблицы </w:delText>
        </w:r>
        <w:r w:rsidDel="00DC5C93">
          <w:rPr>
            <w:rFonts w:eastAsia="Times New Roman" w:cs="Times New Roman"/>
            <w:bCs/>
            <w:lang w:val="en-US"/>
          </w:rPr>
          <w:delText>N</w:delText>
        </w:r>
        <w:r w:rsidRPr="00E1408F" w:rsidDel="00DC5C93">
          <w:rPr>
            <w:rFonts w:eastAsia="Times New Roman" w:cs="Times New Roman"/>
            <w:bCs/>
          </w:rPr>
          <w:delText xml:space="preserve">.81, </w:delText>
        </w:r>
        <w:r w:rsidDel="00DC5C93">
          <w:rPr>
            <w:rFonts w:eastAsia="Times New Roman" w:cs="Times New Roman"/>
            <w:bCs/>
            <w:lang w:val="en-US"/>
          </w:rPr>
          <w:delText>N</w:delText>
        </w:r>
        <w:r w:rsidRPr="00E1408F" w:rsidDel="00DC5C93">
          <w:rPr>
            <w:rFonts w:eastAsia="Times New Roman" w:cs="Times New Roman"/>
            <w:bCs/>
          </w:rPr>
          <w:delText>8.2</w:delText>
        </w:r>
        <w:r w:rsidDel="00DC5C93">
          <w:rPr>
            <w:rFonts w:eastAsia="Times New Roman" w:cs="Times New Roman"/>
            <w:bCs/>
          </w:rPr>
          <w:delText xml:space="preserve"> и </w:delText>
        </w:r>
        <w:r w:rsidDel="00DC5C93">
          <w:rPr>
            <w:rFonts w:eastAsia="Times New Roman" w:cs="Times New Roman"/>
            <w:bCs/>
            <w:lang w:val="en-US"/>
          </w:rPr>
          <w:delText>N</w:delText>
        </w:r>
        <w:r w:rsidRPr="00E1408F" w:rsidDel="00DC5C93">
          <w:rPr>
            <w:rFonts w:eastAsia="Times New Roman" w:cs="Times New Roman"/>
            <w:bCs/>
          </w:rPr>
          <w:delText>.8.3</w:delText>
        </w:r>
        <w:r w:rsidDel="00DC5C93">
          <w:rPr>
            <w:rFonts w:eastAsia="Times New Roman" w:cs="Times New Roman"/>
            <w:bCs/>
          </w:rPr>
          <w:delText>.</w:delText>
        </w:r>
      </w:del>
    </w:p>
    <w:tbl>
      <w:tblPr>
        <w:tblStyle w:val="ac"/>
        <w:tblW w:w="0" w:type="auto"/>
        <w:tblInd w:w="360" w:type="dxa"/>
        <w:tblLook w:val="04A0" w:firstRow="1" w:lastRow="0" w:firstColumn="1" w:lastColumn="0" w:noHBand="0" w:noVBand="1"/>
      </w:tblPr>
      <w:tblGrid>
        <w:gridCol w:w="9318"/>
      </w:tblGrid>
      <w:tr w:rsidR="00E1408F" w:rsidRPr="000A091F" w14:paraId="46F001F7" w14:textId="77777777" w:rsidTr="00EB1676">
        <w:tc>
          <w:tcPr>
            <w:tcW w:w="9678" w:type="dxa"/>
          </w:tcPr>
          <w:p w14:paraId="0489DC24" w14:textId="77777777" w:rsidR="00E1408F" w:rsidRPr="000A091F" w:rsidRDefault="00E1408F" w:rsidP="00EB1676">
            <w:pPr>
              <w:tabs>
                <w:tab w:val="left" w:pos="850"/>
                <w:tab w:val="left" w:pos="1191"/>
                <w:tab w:val="left" w:pos="1531"/>
              </w:tabs>
              <w:spacing w:after="120"/>
              <w:rPr>
                <w:rFonts w:eastAsia="Times New Roman"/>
                <w:bCs/>
                <w:sz w:val="22"/>
                <w:lang w:eastAsia="zh-CN"/>
              </w:rPr>
            </w:pPr>
          </w:p>
          <w:p w14:paraId="37CF0FCB" w14:textId="77777777" w:rsidR="00E1408F" w:rsidRPr="000A091F" w:rsidRDefault="00E1408F" w:rsidP="00EB1676">
            <w:pPr>
              <w:tabs>
                <w:tab w:val="left" w:pos="850"/>
                <w:tab w:val="left" w:pos="1191"/>
                <w:tab w:val="left" w:pos="1531"/>
              </w:tabs>
              <w:spacing w:after="120"/>
              <w:rPr>
                <w:rFonts w:eastAsia="Times New Roman"/>
                <w:bCs/>
                <w:sz w:val="22"/>
                <w:lang w:eastAsia="zh-CN"/>
              </w:rPr>
            </w:pPr>
          </w:p>
          <w:p w14:paraId="1D9DB9DC" w14:textId="77777777" w:rsidR="00E1408F" w:rsidRPr="000A091F" w:rsidRDefault="00E1408F" w:rsidP="00EB1676">
            <w:pPr>
              <w:tabs>
                <w:tab w:val="left" w:pos="850"/>
                <w:tab w:val="left" w:pos="1191"/>
                <w:tab w:val="left" w:pos="1531"/>
              </w:tabs>
              <w:spacing w:after="120"/>
              <w:rPr>
                <w:rFonts w:eastAsia="Times New Roman"/>
                <w:bCs/>
                <w:sz w:val="22"/>
                <w:lang w:eastAsia="zh-CN"/>
              </w:rPr>
            </w:pPr>
          </w:p>
        </w:tc>
      </w:tr>
    </w:tbl>
    <w:p w14:paraId="008840CB" w14:textId="77777777" w:rsidR="00557D82" w:rsidRPr="004D10DC" w:rsidRDefault="00557D82" w:rsidP="00557D82">
      <w:pPr>
        <w:pStyle w:val="aff"/>
        <w:spacing w:before="120" w:after="120"/>
        <w:ind w:left="993"/>
        <w:rPr>
          <w:rFonts w:eastAsia="Times New Roman" w:cs="Times New Roman"/>
          <w:bCs/>
        </w:rPr>
      </w:pPr>
    </w:p>
    <w:p w14:paraId="062A59FB" w14:textId="77777777" w:rsidR="00EA57CE" w:rsidRPr="004D10DC" w:rsidRDefault="004D10DC" w:rsidP="009326B2">
      <w:pPr>
        <w:pStyle w:val="aff"/>
        <w:numPr>
          <w:ilvl w:val="2"/>
          <w:numId w:val="176"/>
        </w:numPr>
        <w:spacing w:before="120" w:after="120"/>
        <w:ind w:left="993" w:hanging="567"/>
        <w:rPr>
          <w:rFonts w:eastAsia="Times New Roman" w:cs="Times New Roman"/>
          <w:bCs/>
        </w:rPr>
      </w:pPr>
      <w:r>
        <w:t>Приведите примеры наиболее значимых случаев конфискации за последние годы. Для каждого такого случая опишите предикатное преступление, выявленные активы и их приблизительную стоимость, а также вид конфискации, который был применен (например, конфискация по приговору суда, конфискация в гражданском порядке без обвинительного приговора и т.д.). Отразите, как органы сумели выявить и изъять эти активы, с какими трудностями столкнулись и каким образом эти трудности были преодолены.</w:t>
      </w:r>
    </w:p>
    <w:tbl>
      <w:tblPr>
        <w:tblStyle w:val="ac"/>
        <w:tblW w:w="0" w:type="auto"/>
        <w:tblInd w:w="360" w:type="dxa"/>
        <w:tblLook w:val="04A0" w:firstRow="1" w:lastRow="0" w:firstColumn="1" w:lastColumn="0" w:noHBand="0" w:noVBand="1"/>
      </w:tblPr>
      <w:tblGrid>
        <w:gridCol w:w="9318"/>
      </w:tblGrid>
      <w:tr w:rsidR="00E1408F" w:rsidRPr="000A091F" w14:paraId="5934A510" w14:textId="77777777" w:rsidTr="00EB1676">
        <w:tc>
          <w:tcPr>
            <w:tcW w:w="9678" w:type="dxa"/>
          </w:tcPr>
          <w:p w14:paraId="21CAA86F" w14:textId="77777777" w:rsidR="00E1408F" w:rsidRPr="000A091F" w:rsidRDefault="00E1408F" w:rsidP="00EB1676">
            <w:pPr>
              <w:tabs>
                <w:tab w:val="left" w:pos="850"/>
                <w:tab w:val="left" w:pos="1191"/>
                <w:tab w:val="left" w:pos="1531"/>
              </w:tabs>
              <w:spacing w:after="120"/>
              <w:rPr>
                <w:rFonts w:eastAsia="Times New Roman"/>
                <w:bCs/>
                <w:sz w:val="22"/>
                <w:lang w:eastAsia="zh-CN"/>
              </w:rPr>
            </w:pPr>
          </w:p>
          <w:p w14:paraId="76AC7CC6" w14:textId="77777777" w:rsidR="00E1408F" w:rsidRPr="000A091F" w:rsidRDefault="00E1408F" w:rsidP="00EB1676">
            <w:pPr>
              <w:tabs>
                <w:tab w:val="left" w:pos="850"/>
                <w:tab w:val="left" w:pos="1191"/>
                <w:tab w:val="left" w:pos="1531"/>
              </w:tabs>
              <w:spacing w:after="120"/>
              <w:rPr>
                <w:rFonts w:eastAsia="Times New Roman"/>
                <w:bCs/>
                <w:sz w:val="22"/>
                <w:lang w:eastAsia="zh-CN"/>
              </w:rPr>
            </w:pPr>
          </w:p>
          <w:p w14:paraId="523BBFA9" w14:textId="77777777" w:rsidR="00E1408F" w:rsidRPr="000A091F" w:rsidRDefault="00E1408F" w:rsidP="00EB1676">
            <w:pPr>
              <w:tabs>
                <w:tab w:val="left" w:pos="850"/>
                <w:tab w:val="left" w:pos="1191"/>
                <w:tab w:val="left" w:pos="1531"/>
              </w:tabs>
              <w:spacing w:after="120"/>
              <w:rPr>
                <w:rFonts w:eastAsia="Times New Roman"/>
                <w:bCs/>
                <w:sz w:val="22"/>
                <w:lang w:eastAsia="zh-CN"/>
              </w:rPr>
            </w:pPr>
          </w:p>
        </w:tc>
      </w:tr>
    </w:tbl>
    <w:p w14:paraId="53AD3B84" w14:textId="77777777" w:rsidR="004D10DC" w:rsidRPr="004D10DC" w:rsidRDefault="004D10DC" w:rsidP="004D10DC">
      <w:pPr>
        <w:pStyle w:val="aff"/>
        <w:spacing w:before="120" w:after="120"/>
        <w:ind w:left="993"/>
        <w:rPr>
          <w:rFonts w:eastAsia="Times New Roman" w:cs="Times New Roman"/>
          <w:bCs/>
        </w:rPr>
      </w:pPr>
    </w:p>
    <w:p w14:paraId="37D11597" w14:textId="77777777" w:rsidR="004D10DC" w:rsidRDefault="004D10DC" w:rsidP="009326B2">
      <w:pPr>
        <w:pStyle w:val="aff"/>
        <w:numPr>
          <w:ilvl w:val="2"/>
          <w:numId w:val="176"/>
        </w:numPr>
        <w:spacing w:before="120" w:after="120"/>
        <w:ind w:left="993" w:hanging="567"/>
        <w:rPr>
          <w:rFonts w:eastAsia="Times New Roman" w:cs="Times New Roman"/>
          <w:bCs/>
        </w:rPr>
      </w:pPr>
      <w:r>
        <w:t>Опишите, как страна использует международное сотрудничество для обеспечения конфискации активов. Предоставьте сведения о направленных и полученных запросах взаимной правовой помощи (ВПП), связанных с розыском, замораживанием/арестом или конфискацией преступных доходов за рубежом (для центрального органа по ВПП и правоохранительных органов). Укажите количество таких запросов за последние годы и итоговые результаты: какие активы и в каком объеме были заморожены или конфискованы за рубежом по запросам вашей страны, сколько активов удалось репатриировать обратно, а также какие активы зарубежных государств конфискованы в вашей стране и были ли они возвращены или разделены с иностранными партнерами</w:t>
      </w:r>
    </w:p>
    <w:tbl>
      <w:tblPr>
        <w:tblStyle w:val="ac"/>
        <w:tblW w:w="0" w:type="auto"/>
        <w:tblInd w:w="360" w:type="dxa"/>
        <w:tblLook w:val="04A0" w:firstRow="1" w:lastRow="0" w:firstColumn="1" w:lastColumn="0" w:noHBand="0" w:noVBand="1"/>
      </w:tblPr>
      <w:tblGrid>
        <w:gridCol w:w="9318"/>
      </w:tblGrid>
      <w:tr w:rsidR="00EA57CE" w:rsidRPr="000A091F" w14:paraId="7EDD68E9" w14:textId="77777777" w:rsidTr="00EB1676">
        <w:tc>
          <w:tcPr>
            <w:tcW w:w="9678" w:type="dxa"/>
          </w:tcPr>
          <w:p w14:paraId="6B360524" w14:textId="77777777" w:rsidR="00EA57CE" w:rsidRPr="000A091F" w:rsidRDefault="00EA57CE" w:rsidP="00EB1676">
            <w:pPr>
              <w:tabs>
                <w:tab w:val="left" w:pos="850"/>
                <w:tab w:val="left" w:pos="1191"/>
                <w:tab w:val="left" w:pos="1531"/>
              </w:tabs>
              <w:spacing w:after="120"/>
              <w:rPr>
                <w:rFonts w:eastAsia="Times New Roman"/>
                <w:bCs/>
                <w:sz w:val="22"/>
                <w:lang w:eastAsia="zh-CN"/>
              </w:rPr>
            </w:pPr>
            <w:bookmarkStart w:id="4172" w:name="_Hlk195185077"/>
          </w:p>
          <w:p w14:paraId="12701444" w14:textId="77777777" w:rsidR="00EA57CE" w:rsidRPr="000A091F" w:rsidRDefault="00EA57CE" w:rsidP="00EB1676">
            <w:pPr>
              <w:tabs>
                <w:tab w:val="left" w:pos="850"/>
                <w:tab w:val="left" w:pos="1191"/>
                <w:tab w:val="left" w:pos="1531"/>
              </w:tabs>
              <w:spacing w:after="120"/>
              <w:rPr>
                <w:rFonts w:eastAsia="Times New Roman"/>
                <w:bCs/>
                <w:sz w:val="22"/>
                <w:lang w:eastAsia="zh-CN"/>
              </w:rPr>
            </w:pPr>
          </w:p>
          <w:p w14:paraId="70C6349D" w14:textId="77777777" w:rsidR="00EA57CE" w:rsidRPr="000A091F" w:rsidRDefault="00EA57CE" w:rsidP="00EB1676">
            <w:pPr>
              <w:tabs>
                <w:tab w:val="left" w:pos="850"/>
                <w:tab w:val="left" w:pos="1191"/>
                <w:tab w:val="left" w:pos="1531"/>
              </w:tabs>
              <w:spacing w:after="120"/>
              <w:rPr>
                <w:rFonts w:eastAsia="Times New Roman"/>
                <w:bCs/>
                <w:sz w:val="22"/>
                <w:lang w:eastAsia="zh-CN"/>
              </w:rPr>
            </w:pPr>
          </w:p>
        </w:tc>
      </w:tr>
      <w:bookmarkEnd w:id="4172"/>
    </w:tbl>
    <w:p w14:paraId="0F0EB8D8" w14:textId="77777777" w:rsidR="003E3129" w:rsidRPr="00EA57CE" w:rsidRDefault="003E3129" w:rsidP="003E3129">
      <w:pPr>
        <w:rPr>
          <w:b/>
        </w:rPr>
      </w:pPr>
    </w:p>
    <w:p w14:paraId="42D5F63C" w14:textId="77777777" w:rsidR="003E3129" w:rsidRDefault="003E3129" w:rsidP="003E3129">
      <w:pPr>
        <w:shd w:val="clear" w:color="auto" w:fill="D9E2F3" w:themeFill="accent1" w:themeFillTint="33"/>
        <w:rPr>
          <w:b/>
        </w:rPr>
      </w:pPr>
      <w:r w:rsidRPr="00300A8D">
        <w:rPr>
          <w:b/>
          <w:lang w:val="sr-Cyrl-RS"/>
        </w:rPr>
        <w:lastRenderedPageBreak/>
        <w:t xml:space="preserve">Основной вопрос </w:t>
      </w:r>
      <w:r w:rsidRPr="00300A8D">
        <w:rPr>
          <w:b/>
        </w:rPr>
        <w:t>8.6. В какой степени страна возвращает конфискованное</w:t>
      </w:r>
      <w:r w:rsidRPr="00300A8D">
        <w:rPr>
          <w:b/>
          <w:vertAlign w:val="superscript"/>
        </w:rPr>
        <w:footnoteReference w:id="15"/>
      </w:r>
      <w:r w:rsidRPr="00300A8D">
        <w:rPr>
          <w:b/>
        </w:rPr>
        <w:t xml:space="preserve"> имущество </w:t>
      </w:r>
      <w:r w:rsidR="009A6C45">
        <w:rPr>
          <w:b/>
        </w:rPr>
        <w:t>потерпевшим</w:t>
      </w:r>
      <w:r w:rsidRPr="00300A8D">
        <w:rPr>
          <w:b/>
        </w:rPr>
        <w:t xml:space="preserve"> посредством реституции, компенсации или других мер? </w:t>
      </w:r>
    </w:p>
    <w:p w14:paraId="25542561" w14:textId="77777777" w:rsidR="00950F98" w:rsidRPr="009A6C45" w:rsidRDefault="00950F98" w:rsidP="009326B2">
      <w:pPr>
        <w:pStyle w:val="aff"/>
        <w:numPr>
          <w:ilvl w:val="2"/>
          <w:numId w:val="178"/>
        </w:numPr>
        <w:spacing w:after="120"/>
        <w:ind w:left="1134"/>
        <w:rPr>
          <w:rFonts w:cs="Times New Roman"/>
        </w:rPr>
      </w:pPr>
      <w:r w:rsidRPr="00950F98">
        <w:rPr>
          <w:rFonts w:cs="Times New Roman"/>
        </w:rPr>
        <w:t>Укажите, какие правовые механизмы предусмотрены для возвращения имущества жертвам?</w:t>
      </w:r>
      <w:r>
        <w:rPr>
          <w:rFonts w:cs="Times New Roman"/>
        </w:rPr>
        <w:t xml:space="preserve"> </w:t>
      </w:r>
      <w:r w:rsidRPr="00950F98">
        <w:rPr>
          <w:rFonts w:cs="Times New Roman"/>
        </w:rPr>
        <w:t>Приведите примеры реституции или компенсации потерпевшим, включая суммы и механизмы возврата.</w:t>
      </w:r>
      <w:r w:rsidR="00A070EA">
        <w:rPr>
          <w:rFonts w:cs="Times New Roman"/>
        </w:rPr>
        <w:t xml:space="preserve"> </w:t>
      </w:r>
      <w:r w:rsidR="00A070EA">
        <w:t>Могут ли потерпевшие самостоятельно заявлять требования при рассмотрении дел о конфискации</w:t>
      </w:r>
      <w:r w:rsidR="009A6C45">
        <w:t>?</w:t>
      </w:r>
    </w:p>
    <w:tbl>
      <w:tblPr>
        <w:tblStyle w:val="ac"/>
        <w:tblW w:w="0" w:type="auto"/>
        <w:tblInd w:w="360" w:type="dxa"/>
        <w:tblLook w:val="04A0" w:firstRow="1" w:lastRow="0" w:firstColumn="1" w:lastColumn="0" w:noHBand="0" w:noVBand="1"/>
      </w:tblPr>
      <w:tblGrid>
        <w:gridCol w:w="9318"/>
      </w:tblGrid>
      <w:tr w:rsidR="00644DB2" w:rsidRPr="000A091F" w14:paraId="2B321EB4" w14:textId="77777777" w:rsidTr="00EB1676">
        <w:tc>
          <w:tcPr>
            <w:tcW w:w="9678" w:type="dxa"/>
          </w:tcPr>
          <w:p w14:paraId="282ABBF4"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p w14:paraId="0A793E96"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p w14:paraId="6862A3C8"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tc>
      </w:tr>
    </w:tbl>
    <w:p w14:paraId="3CD09A36" w14:textId="77777777" w:rsidR="009A6C45" w:rsidRPr="00950F98" w:rsidRDefault="009A6C45" w:rsidP="00644DB2">
      <w:pPr>
        <w:pStyle w:val="aff"/>
        <w:spacing w:after="120"/>
        <w:ind w:left="1134"/>
        <w:rPr>
          <w:rFonts w:cs="Times New Roman"/>
        </w:rPr>
      </w:pPr>
    </w:p>
    <w:p w14:paraId="29B8D3A6" w14:textId="77777777" w:rsidR="00E1408F" w:rsidRDefault="009A6C45" w:rsidP="009326B2">
      <w:pPr>
        <w:pStyle w:val="aff"/>
        <w:numPr>
          <w:ilvl w:val="2"/>
          <w:numId w:val="178"/>
        </w:numPr>
        <w:spacing w:after="120" w:line="240" w:lineRule="auto"/>
        <w:ind w:left="1134"/>
        <w:rPr>
          <w:rFonts w:eastAsia="Times New Roman" w:cs="Times New Roman"/>
          <w:bCs/>
        </w:rPr>
      </w:pPr>
      <w:r w:rsidRPr="009A6C45">
        <w:rPr>
          <w:rFonts w:eastAsia="Times New Roman" w:cs="Times New Roman"/>
          <w:bCs/>
        </w:rPr>
        <w:t xml:space="preserve">Опишите механизмы выявления и определения круга </w:t>
      </w:r>
      <w:r>
        <w:rPr>
          <w:rFonts w:eastAsia="Times New Roman" w:cs="Times New Roman"/>
          <w:bCs/>
        </w:rPr>
        <w:t>потерпевших</w:t>
      </w:r>
      <w:r w:rsidRPr="009A6C45">
        <w:rPr>
          <w:rFonts w:eastAsia="Times New Roman" w:cs="Times New Roman"/>
          <w:bCs/>
        </w:rPr>
        <w:t>, имеющих право на возврат имущества или компенсацию, а также критерии установления причинно-следственной связи между предикатным преступлением и ущербом</w:t>
      </w:r>
      <w:r w:rsidR="00E1408F" w:rsidRPr="000A091F">
        <w:rPr>
          <w:rFonts w:eastAsia="Times New Roman" w:cs="Times New Roman"/>
          <w:bCs/>
        </w:rPr>
        <w:t xml:space="preserve">. </w:t>
      </w:r>
    </w:p>
    <w:tbl>
      <w:tblPr>
        <w:tblStyle w:val="ac"/>
        <w:tblW w:w="0" w:type="auto"/>
        <w:tblInd w:w="360" w:type="dxa"/>
        <w:tblLook w:val="04A0" w:firstRow="1" w:lastRow="0" w:firstColumn="1" w:lastColumn="0" w:noHBand="0" w:noVBand="1"/>
      </w:tblPr>
      <w:tblGrid>
        <w:gridCol w:w="9318"/>
      </w:tblGrid>
      <w:tr w:rsidR="00644DB2" w:rsidRPr="000A091F" w14:paraId="3E58915C" w14:textId="77777777" w:rsidTr="00EB1676">
        <w:tc>
          <w:tcPr>
            <w:tcW w:w="9678" w:type="dxa"/>
          </w:tcPr>
          <w:p w14:paraId="329C4C77"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p w14:paraId="312E3DCF"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p w14:paraId="5605FA1A"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tc>
      </w:tr>
    </w:tbl>
    <w:p w14:paraId="66CD4F0F" w14:textId="77777777" w:rsidR="009A6C45" w:rsidRPr="009A6C45" w:rsidRDefault="009A6C45" w:rsidP="00644DB2">
      <w:pPr>
        <w:pStyle w:val="aff"/>
        <w:spacing w:after="120"/>
        <w:rPr>
          <w:rFonts w:eastAsia="Times New Roman" w:cs="Times New Roman"/>
          <w:bCs/>
        </w:rPr>
      </w:pPr>
    </w:p>
    <w:p w14:paraId="6D5EEE14" w14:textId="77777777" w:rsidR="009A6C45" w:rsidRDefault="009A6C45" w:rsidP="009326B2">
      <w:pPr>
        <w:pStyle w:val="aff"/>
        <w:numPr>
          <w:ilvl w:val="2"/>
          <w:numId w:val="178"/>
        </w:numPr>
        <w:spacing w:after="120" w:line="240" w:lineRule="auto"/>
        <w:ind w:left="1134"/>
        <w:rPr>
          <w:rFonts w:eastAsia="Times New Roman" w:cs="Times New Roman"/>
          <w:bCs/>
        </w:rPr>
      </w:pPr>
      <w:r w:rsidRPr="009A6C45">
        <w:rPr>
          <w:rFonts w:eastAsia="Times New Roman" w:cs="Times New Roman"/>
          <w:bCs/>
        </w:rPr>
        <w:t xml:space="preserve">Укажите, в какой степени компетентные органы действительно возвращают конфискованное имущество жертвам и какая при этом ведется статистика: </w:t>
      </w:r>
    </w:p>
    <w:p w14:paraId="6DE06A3A" w14:textId="77777777" w:rsidR="009A6C45" w:rsidRPr="009A6C45" w:rsidRDefault="009A6C45" w:rsidP="009326B2">
      <w:pPr>
        <w:pStyle w:val="aff"/>
        <w:numPr>
          <w:ilvl w:val="0"/>
          <w:numId w:val="179"/>
        </w:numPr>
        <w:spacing w:after="120" w:line="240" w:lineRule="auto"/>
        <w:ind w:left="1701"/>
        <w:rPr>
          <w:rFonts w:eastAsia="Times New Roman" w:cs="Times New Roman"/>
          <w:bCs/>
        </w:rPr>
      </w:pPr>
      <w:r w:rsidRPr="009A6C45">
        <w:rPr>
          <w:rFonts w:eastAsia="Times New Roman" w:cs="Times New Roman"/>
          <w:bCs/>
        </w:rPr>
        <w:t xml:space="preserve">Сколько заявлений от потерпевших поступило за последние </w:t>
      </w:r>
      <w:r>
        <w:rPr>
          <w:rFonts w:eastAsia="Times New Roman" w:cs="Times New Roman"/>
          <w:bCs/>
        </w:rPr>
        <w:t>5</w:t>
      </w:r>
      <w:r w:rsidRPr="009A6C45">
        <w:rPr>
          <w:rFonts w:eastAsia="Times New Roman" w:cs="Times New Roman"/>
          <w:bCs/>
        </w:rPr>
        <w:t xml:space="preserve"> лет? </w:t>
      </w:r>
    </w:p>
    <w:p w14:paraId="555821BD" w14:textId="77777777" w:rsidR="009A6C45" w:rsidRPr="009A6C45" w:rsidRDefault="009A6C45" w:rsidP="009326B2">
      <w:pPr>
        <w:pStyle w:val="aff"/>
        <w:numPr>
          <w:ilvl w:val="0"/>
          <w:numId w:val="179"/>
        </w:numPr>
        <w:spacing w:after="120" w:line="240" w:lineRule="auto"/>
        <w:ind w:left="1701"/>
        <w:rPr>
          <w:rFonts w:eastAsia="Times New Roman" w:cs="Times New Roman"/>
          <w:bCs/>
        </w:rPr>
      </w:pPr>
      <w:r w:rsidRPr="009A6C45">
        <w:rPr>
          <w:rFonts w:eastAsia="Times New Roman" w:cs="Times New Roman"/>
          <w:bCs/>
        </w:rPr>
        <w:t xml:space="preserve">Сколько из них было удовлетворено, и в каком объеме? </w:t>
      </w:r>
    </w:p>
    <w:p w14:paraId="31133471" w14:textId="77777777" w:rsidR="009A6C45" w:rsidRDefault="009A6C45" w:rsidP="009326B2">
      <w:pPr>
        <w:pStyle w:val="aff"/>
        <w:numPr>
          <w:ilvl w:val="0"/>
          <w:numId w:val="179"/>
        </w:numPr>
        <w:spacing w:after="120" w:line="240" w:lineRule="auto"/>
        <w:ind w:left="1701"/>
        <w:rPr>
          <w:rFonts w:eastAsia="Times New Roman" w:cs="Times New Roman"/>
          <w:bCs/>
        </w:rPr>
      </w:pPr>
      <w:r w:rsidRPr="009A6C45">
        <w:rPr>
          <w:rFonts w:eastAsia="Times New Roman" w:cs="Times New Roman"/>
          <w:bCs/>
        </w:rPr>
        <w:t>Какая суммарная стоимость имущества или сумма компенсаций была фактически возвращена?</w:t>
      </w:r>
    </w:p>
    <w:tbl>
      <w:tblPr>
        <w:tblStyle w:val="ac"/>
        <w:tblW w:w="0" w:type="auto"/>
        <w:tblInd w:w="360" w:type="dxa"/>
        <w:tblLook w:val="04A0" w:firstRow="1" w:lastRow="0" w:firstColumn="1" w:lastColumn="0" w:noHBand="0" w:noVBand="1"/>
      </w:tblPr>
      <w:tblGrid>
        <w:gridCol w:w="9318"/>
      </w:tblGrid>
      <w:tr w:rsidR="00644DB2" w:rsidRPr="000A091F" w14:paraId="1E668413" w14:textId="77777777" w:rsidTr="00EB1676">
        <w:tc>
          <w:tcPr>
            <w:tcW w:w="9678" w:type="dxa"/>
          </w:tcPr>
          <w:p w14:paraId="48CF924A"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p w14:paraId="5E2C0669"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p w14:paraId="59FEC8B4"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tc>
      </w:tr>
    </w:tbl>
    <w:p w14:paraId="5DE588D8" w14:textId="77777777" w:rsidR="009A6C45" w:rsidRPr="009A6C45" w:rsidRDefault="009A6C45" w:rsidP="00644DB2">
      <w:pPr>
        <w:pStyle w:val="aff"/>
        <w:spacing w:after="120" w:line="240" w:lineRule="auto"/>
        <w:ind w:left="1701"/>
        <w:rPr>
          <w:rFonts w:eastAsia="Times New Roman" w:cs="Times New Roman"/>
          <w:bCs/>
        </w:rPr>
      </w:pPr>
    </w:p>
    <w:p w14:paraId="49BFAC4C" w14:textId="77777777" w:rsidR="009A6C45" w:rsidRDefault="009A6C45" w:rsidP="009326B2">
      <w:pPr>
        <w:pStyle w:val="aff"/>
        <w:numPr>
          <w:ilvl w:val="2"/>
          <w:numId w:val="178"/>
        </w:numPr>
        <w:spacing w:after="120" w:line="240" w:lineRule="auto"/>
        <w:ind w:left="1134"/>
        <w:rPr>
          <w:rFonts w:eastAsia="Times New Roman" w:cs="Times New Roman"/>
          <w:bCs/>
        </w:rPr>
      </w:pPr>
      <w:r w:rsidRPr="009A6C45">
        <w:rPr>
          <w:rFonts w:eastAsia="Times New Roman" w:cs="Times New Roman"/>
          <w:bCs/>
        </w:rPr>
        <w:t>Приведите примеры значимых случаев, в которых потерпевшим было возвращено конфискованное имущество или выплачена компенсация.</w:t>
      </w:r>
    </w:p>
    <w:p w14:paraId="5941B3AD" w14:textId="77777777" w:rsidR="009A6C45" w:rsidRPr="009A6C45" w:rsidRDefault="009A6C45" w:rsidP="009326B2">
      <w:pPr>
        <w:pStyle w:val="aff"/>
        <w:numPr>
          <w:ilvl w:val="0"/>
          <w:numId w:val="179"/>
        </w:numPr>
        <w:spacing w:after="120" w:line="240" w:lineRule="auto"/>
        <w:ind w:left="1701"/>
        <w:rPr>
          <w:rFonts w:eastAsia="Times New Roman" w:cs="Times New Roman"/>
          <w:bCs/>
        </w:rPr>
      </w:pPr>
      <w:r w:rsidRPr="009A6C45">
        <w:rPr>
          <w:rFonts w:eastAsia="Times New Roman" w:cs="Times New Roman"/>
          <w:bCs/>
        </w:rPr>
        <w:t>Какую роль сыграли правоохранительные и судебные органы в поиске и аресте имущества?</w:t>
      </w:r>
    </w:p>
    <w:p w14:paraId="4896EC68" w14:textId="77777777" w:rsidR="009A6C45" w:rsidRPr="009A6C45" w:rsidRDefault="009A6C45" w:rsidP="009326B2">
      <w:pPr>
        <w:pStyle w:val="aff"/>
        <w:numPr>
          <w:ilvl w:val="0"/>
          <w:numId w:val="179"/>
        </w:numPr>
        <w:spacing w:after="120" w:line="240" w:lineRule="auto"/>
        <w:ind w:left="1701"/>
        <w:rPr>
          <w:rFonts w:eastAsia="Times New Roman" w:cs="Times New Roman"/>
          <w:bCs/>
        </w:rPr>
      </w:pPr>
      <w:r w:rsidRPr="009A6C45">
        <w:rPr>
          <w:rFonts w:eastAsia="Times New Roman" w:cs="Times New Roman"/>
          <w:bCs/>
        </w:rPr>
        <w:t>Как происходил процесс распределения/передачи средств потерпевшим?</w:t>
      </w:r>
    </w:p>
    <w:p w14:paraId="60F83596" w14:textId="77777777" w:rsidR="009A6C45" w:rsidRDefault="009A6C45" w:rsidP="009326B2">
      <w:pPr>
        <w:pStyle w:val="aff"/>
        <w:numPr>
          <w:ilvl w:val="0"/>
          <w:numId w:val="179"/>
        </w:numPr>
        <w:spacing w:after="120" w:line="240" w:lineRule="auto"/>
        <w:ind w:left="1701"/>
        <w:rPr>
          <w:rFonts w:eastAsia="Times New Roman" w:cs="Times New Roman"/>
          <w:bCs/>
        </w:rPr>
      </w:pPr>
      <w:r w:rsidRPr="009A6C45">
        <w:rPr>
          <w:rFonts w:eastAsia="Times New Roman" w:cs="Times New Roman"/>
          <w:bCs/>
        </w:rPr>
        <w:t>Были ли трудности (например, международная репатриация средств, юридические споры с третьими лицами)?</w:t>
      </w:r>
    </w:p>
    <w:tbl>
      <w:tblPr>
        <w:tblStyle w:val="ac"/>
        <w:tblW w:w="0" w:type="auto"/>
        <w:tblInd w:w="360" w:type="dxa"/>
        <w:tblLook w:val="04A0" w:firstRow="1" w:lastRow="0" w:firstColumn="1" w:lastColumn="0" w:noHBand="0" w:noVBand="1"/>
      </w:tblPr>
      <w:tblGrid>
        <w:gridCol w:w="9318"/>
      </w:tblGrid>
      <w:tr w:rsidR="00644DB2" w:rsidRPr="000A091F" w14:paraId="416CC895" w14:textId="77777777" w:rsidTr="00EB1676">
        <w:tc>
          <w:tcPr>
            <w:tcW w:w="9678" w:type="dxa"/>
          </w:tcPr>
          <w:p w14:paraId="2D2C933C"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p w14:paraId="2219332D"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p w14:paraId="3BCCF8AD"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tc>
      </w:tr>
    </w:tbl>
    <w:p w14:paraId="0557DDC4" w14:textId="77777777" w:rsidR="009A6C45" w:rsidRPr="009A6C45" w:rsidRDefault="009A6C45" w:rsidP="00644DB2">
      <w:pPr>
        <w:pStyle w:val="aff"/>
        <w:spacing w:after="120" w:line="240" w:lineRule="auto"/>
        <w:ind w:left="1701"/>
        <w:rPr>
          <w:rFonts w:eastAsia="Times New Roman" w:cs="Times New Roman"/>
          <w:bCs/>
        </w:rPr>
      </w:pPr>
    </w:p>
    <w:p w14:paraId="16E34F52" w14:textId="77777777" w:rsidR="009A6C45" w:rsidRDefault="009A6C45" w:rsidP="009326B2">
      <w:pPr>
        <w:pStyle w:val="aff"/>
        <w:numPr>
          <w:ilvl w:val="2"/>
          <w:numId w:val="178"/>
        </w:numPr>
        <w:spacing w:after="120" w:line="240" w:lineRule="auto"/>
        <w:ind w:left="1134"/>
        <w:rPr>
          <w:rFonts w:eastAsia="Times New Roman" w:cs="Times New Roman"/>
          <w:bCs/>
        </w:rPr>
      </w:pPr>
      <w:r w:rsidRPr="009A6C45">
        <w:rPr>
          <w:rFonts w:eastAsia="Times New Roman" w:cs="Times New Roman"/>
          <w:bCs/>
        </w:rPr>
        <w:lastRenderedPageBreak/>
        <w:t>Укажите, каким образом в суде или иных компетентных органах разрешаются конфликты между потребностью государства в конфискации преступных доходов и правами потерпевших на возврат имущества или компенсацию. Есть ли установленный приоритетный порядок удовлетворения требований (сначала права потерпевшего, потом – интересы государства, или наоборот)?</w:t>
      </w:r>
      <w:r>
        <w:rPr>
          <w:rFonts w:eastAsia="Times New Roman" w:cs="Times New Roman"/>
          <w:bCs/>
        </w:rPr>
        <w:t xml:space="preserve"> </w:t>
      </w:r>
      <w:r w:rsidRPr="009A6C45">
        <w:rPr>
          <w:rFonts w:eastAsia="Times New Roman" w:cs="Times New Roman"/>
          <w:bCs/>
        </w:rPr>
        <w:t>Как защищаются добросовестные третьи лица?</w:t>
      </w:r>
      <w:r w:rsidR="00644DB2">
        <w:rPr>
          <w:rFonts w:eastAsia="Times New Roman" w:cs="Times New Roman"/>
          <w:bCs/>
        </w:rPr>
        <w:t xml:space="preserve"> </w:t>
      </w:r>
      <w:r w:rsidR="00644DB2">
        <w:t>Как регулируются споры между несколькими потерпевшими, претендующими на один и тот же актив?</w:t>
      </w:r>
    </w:p>
    <w:tbl>
      <w:tblPr>
        <w:tblStyle w:val="ac"/>
        <w:tblW w:w="0" w:type="auto"/>
        <w:tblInd w:w="360" w:type="dxa"/>
        <w:tblLook w:val="04A0" w:firstRow="1" w:lastRow="0" w:firstColumn="1" w:lastColumn="0" w:noHBand="0" w:noVBand="1"/>
      </w:tblPr>
      <w:tblGrid>
        <w:gridCol w:w="9318"/>
      </w:tblGrid>
      <w:tr w:rsidR="00644DB2" w:rsidRPr="000A091F" w14:paraId="20EA59DF" w14:textId="77777777" w:rsidTr="00EB1676">
        <w:tc>
          <w:tcPr>
            <w:tcW w:w="9678" w:type="dxa"/>
          </w:tcPr>
          <w:p w14:paraId="2966A939"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p w14:paraId="6276BE88"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p w14:paraId="0078448C" w14:textId="77777777" w:rsidR="00644DB2" w:rsidRPr="000A091F" w:rsidRDefault="00644DB2" w:rsidP="00644DB2">
            <w:pPr>
              <w:tabs>
                <w:tab w:val="left" w:pos="850"/>
                <w:tab w:val="left" w:pos="1191"/>
                <w:tab w:val="left" w:pos="1531"/>
              </w:tabs>
              <w:spacing w:after="120"/>
              <w:rPr>
                <w:rFonts w:eastAsia="Times New Roman"/>
                <w:bCs/>
                <w:sz w:val="22"/>
                <w:lang w:eastAsia="zh-CN"/>
              </w:rPr>
            </w:pPr>
          </w:p>
        </w:tc>
      </w:tr>
    </w:tbl>
    <w:p w14:paraId="59867D87" w14:textId="77777777" w:rsidR="00644DB2" w:rsidRPr="009A6C45" w:rsidRDefault="00644DB2" w:rsidP="00644DB2">
      <w:pPr>
        <w:pStyle w:val="aff"/>
        <w:spacing w:after="120" w:line="240" w:lineRule="auto"/>
        <w:ind w:left="1134"/>
        <w:rPr>
          <w:rFonts w:eastAsia="Times New Roman" w:cs="Times New Roman"/>
          <w:bCs/>
        </w:rPr>
      </w:pPr>
    </w:p>
    <w:p w14:paraId="178A8E42" w14:textId="77777777" w:rsidR="009A6C45" w:rsidRPr="00644DB2" w:rsidRDefault="00644DB2" w:rsidP="009326B2">
      <w:pPr>
        <w:pStyle w:val="aff"/>
        <w:numPr>
          <w:ilvl w:val="2"/>
          <w:numId w:val="178"/>
        </w:numPr>
        <w:spacing w:after="120" w:line="240" w:lineRule="auto"/>
        <w:ind w:left="1134"/>
        <w:rPr>
          <w:rFonts w:eastAsia="Times New Roman" w:cs="Times New Roman"/>
          <w:bCs/>
        </w:rPr>
      </w:pPr>
      <w:r w:rsidRPr="00644DB2">
        <w:rPr>
          <w:rFonts w:eastAsia="Times New Roman" w:cs="Times New Roman"/>
          <w:bCs/>
        </w:rPr>
        <w:t>Опишите практические проблемы, которые могут возникнуть при исполнении постановлений о возврате имущества жертвам (например, имущество частично потеряло стоимость, отсутствуют четкие механизмы передачи активов, сложности при трансграничных делах). Предусмотрены ли решения (например, замена натурального возврата денежной компенсацией)?</w:t>
      </w:r>
      <w:r>
        <w:rPr>
          <w:rFonts w:eastAsia="Times New Roman" w:cs="Times New Roman"/>
          <w:bCs/>
        </w:rPr>
        <w:t xml:space="preserve"> </w:t>
      </w:r>
      <w:r w:rsidRPr="00644DB2">
        <w:rPr>
          <w:rFonts w:eastAsia="Times New Roman" w:cs="Times New Roman"/>
          <w:bCs/>
        </w:rPr>
        <w:t>Как государство решает вопрос, если конфискованное имущество не подлежит реституции (например, актив сложен в управлении или требует специализированного обслуживания)?</w:t>
      </w:r>
      <w:r>
        <w:rPr>
          <w:rFonts w:eastAsia="Times New Roman" w:cs="Times New Roman"/>
          <w:bCs/>
        </w:rPr>
        <w:t xml:space="preserve"> Приведите примеры.</w:t>
      </w:r>
    </w:p>
    <w:p w14:paraId="39802C7B" w14:textId="77777777" w:rsidR="003E3129" w:rsidRPr="00300A8D" w:rsidRDefault="003E3129" w:rsidP="00644DB2">
      <w:pPr>
        <w:spacing w:after="120"/>
        <w:rPr>
          <w:b/>
        </w:rPr>
      </w:pPr>
    </w:p>
    <w:p w14:paraId="05372E7F" w14:textId="77777777" w:rsidR="003E3129" w:rsidRPr="00300A8D" w:rsidRDefault="003E3129" w:rsidP="003E3129">
      <w:pPr>
        <w:shd w:val="clear" w:color="auto" w:fill="D9E2F3" w:themeFill="accent1" w:themeFillTint="33"/>
        <w:rPr>
          <w:b/>
          <w:iCs/>
        </w:rPr>
      </w:pPr>
      <w:r w:rsidRPr="00300A8D">
        <w:rPr>
          <w:b/>
          <w:lang w:val="sr-Cyrl-RS"/>
        </w:rPr>
        <w:t xml:space="preserve">Основной вопрос </w:t>
      </w:r>
      <w:r w:rsidRPr="00300A8D">
        <w:rPr>
          <w:b/>
        </w:rPr>
        <w:t>8.7. Насколько хорошо национальная система декларирования или раскрытия информации выявляет и изымает незадекларированные или недостоверно задекларированные трансграничные перемещения валюты и оборотных инструментов на предъявителя и в какой степени пограничные, таможенные или другие соответствующие органы применяют эффективные, соразмерные и сдерживающие санкции? В какой степени система приводит к конфискации валюты или оборотных инструментов на предъявителя, связанных с ОД/ФТ или предикатными преступлениями?</w:t>
      </w:r>
    </w:p>
    <w:p w14:paraId="30FF8060" w14:textId="77777777" w:rsidR="001954DD" w:rsidRPr="000A091F" w:rsidRDefault="001954DD" w:rsidP="009326B2">
      <w:pPr>
        <w:pStyle w:val="aff"/>
        <w:numPr>
          <w:ilvl w:val="2"/>
          <w:numId w:val="177"/>
        </w:numPr>
        <w:spacing w:after="120" w:line="240" w:lineRule="auto"/>
        <w:ind w:left="1134"/>
        <w:rPr>
          <w:rFonts w:eastAsia="Times New Roman" w:cs="Times New Roman"/>
          <w:bCs/>
        </w:rPr>
      </w:pPr>
      <w:r w:rsidRPr="000A091F">
        <w:rPr>
          <w:rFonts w:cs="Times New Roman"/>
        </w:rPr>
        <w:t xml:space="preserve">Пожалуйста, </w:t>
      </w:r>
      <w:r w:rsidRPr="000A091F">
        <w:rPr>
          <w:rFonts w:eastAsia="Times New Roman" w:cs="Times New Roman"/>
          <w:bCs/>
        </w:rPr>
        <w:t>опишите принятый в стране подход к выявлению и конфискации трансграничной валюты и оборотных инструментов на предъявителя, которые предположительно имеют отношение к ОД/ФТ и связанным с ними предикатным преступлениям или которые были ложно/</w:t>
      </w:r>
      <w:proofErr w:type="spellStart"/>
      <w:r w:rsidRPr="000A091F">
        <w:rPr>
          <w:rFonts w:eastAsia="Times New Roman" w:cs="Times New Roman"/>
          <w:bCs/>
        </w:rPr>
        <w:t>незадекларированы</w:t>
      </w:r>
      <w:proofErr w:type="spellEnd"/>
      <w:r w:rsidRPr="000A091F">
        <w:rPr>
          <w:rFonts w:eastAsia="Times New Roman" w:cs="Times New Roman"/>
          <w:bCs/>
        </w:rPr>
        <w:t xml:space="preserve"> или раскрыты. </w:t>
      </w:r>
    </w:p>
    <w:tbl>
      <w:tblPr>
        <w:tblStyle w:val="ac"/>
        <w:tblW w:w="0" w:type="auto"/>
        <w:tblInd w:w="360" w:type="dxa"/>
        <w:tblLook w:val="04A0" w:firstRow="1" w:lastRow="0" w:firstColumn="1" w:lastColumn="0" w:noHBand="0" w:noVBand="1"/>
      </w:tblPr>
      <w:tblGrid>
        <w:gridCol w:w="9318"/>
      </w:tblGrid>
      <w:tr w:rsidR="001954DD" w:rsidRPr="000A091F" w14:paraId="3B7BF691" w14:textId="77777777" w:rsidTr="00EB1676">
        <w:tc>
          <w:tcPr>
            <w:tcW w:w="9678" w:type="dxa"/>
          </w:tcPr>
          <w:p w14:paraId="54ECAC3B" w14:textId="77777777" w:rsidR="001954DD" w:rsidRPr="000A091F" w:rsidRDefault="001954DD" w:rsidP="00EB1676">
            <w:pPr>
              <w:tabs>
                <w:tab w:val="left" w:pos="850"/>
                <w:tab w:val="left" w:pos="1191"/>
                <w:tab w:val="left" w:pos="1531"/>
              </w:tabs>
              <w:spacing w:after="120"/>
              <w:rPr>
                <w:rFonts w:eastAsia="Times New Roman"/>
                <w:bCs/>
                <w:sz w:val="22"/>
                <w:lang w:eastAsia="zh-CN"/>
              </w:rPr>
            </w:pPr>
          </w:p>
          <w:p w14:paraId="1698269B" w14:textId="77777777" w:rsidR="001954DD" w:rsidRPr="000A091F" w:rsidRDefault="001954DD" w:rsidP="00EB1676">
            <w:pPr>
              <w:tabs>
                <w:tab w:val="left" w:pos="850"/>
                <w:tab w:val="left" w:pos="1191"/>
                <w:tab w:val="left" w:pos="1531"/>
              </w:tabs>
              <w:spacing w:after="120"/>
              <w:rPr>
                <w:rFonts w:eastAsia="Times New Roman"/>
                <w:bCs/>
                <w:sz w:val="22"/>
                <w:lang w:eastAsia="zh-CN"/>
              </w:rPr>
            </w:pPr>
          </w:p>
          <w:p w14:paraId="660DD39C" w14:textId="77777777" w:rsidR="001954DD" w:rsidRPr="000A091F" w:rsidRDefault="001954DD" w:rsidP="00EB1676">
            <w:pPr>
              <w:tabs>
                <w:tab w:val="left" w:pos="850"/>
                <w:tab w:val="left" w:pos="1191"/>
                <w:tab w:val="left" w:pos="1531"/>
              </w:tabs>
              <w:spacing w:after="120"/>
              <w:rPr>
                <w:rFonts w:eastAsia="Times New Roman"/>
                <w:bCs/>
                <w:sz w:val="22"/>
                <w:lang w:eastAsia="zh-CN"/>
              </w:rPr>
            </w:pPr>
          </w:p>
        </w:tc>
      </w:tr>
    </w:tbl>
    <w:p w14:paraId="1DAEEBEC" w14:textId="77777777" w:rsidR="001954DD" w:rsidRPr="000A091F" w:rsidRDefault="001954DD" w:rsidP="00950F98">
      <w:pPr>
        <w:spacing w:after="120"/>
        <w:rPr>
          <w:rFonts w:eastAsia="Times New Roman" w:cs="Times New Roman"/>
          <w:b/>
        </w:rPr>
      </w:pPr>
    </w:p>
    <w:p w14:paraId="5A9D8F01" w14:textId="77777777" w:rsidR="00346F67" w:rsidRPr="00346F67" w:rsidRDefault="00346F67" w:rsidP="009326B2">
      <w:pPr>
        <w:pStyle w:val="aff"/>
        <w:numPr>
          <w:ilvl w:val="2"/>
          <w:numId w:val="177"/>
        </w:numPr>
        <w:spacing w:before="120" w:after="120" w:line="240" w:lineRule="auto"/>
        <w:ind w:left="1134"/>
        <w:rPr>
          <w:rFonts w:cs="Times New Roman"/>
        </w:rPr>
      </w:pPr>
      <w:r w:rsidRPr="00346F67">
        <w:rPr>
          <w:rFonts w:cs="Times New Roman"/>
        </w:rPr>
        <w:t>Предоставьте статистику по выявлению незадекларированной или недостоверно задекларированной валюты/инструментов на предъявителя:</w:t>
      </w:r>
    </w:p>
    <w:p w14:paraId="69840422" w14:textId="77777777" w:rsidR="00346F67" w:rsidRPr="00346F67" w:rsidRDefault="00346F67" w:rsidP="009326B2">
      <w:pPr>
        <w:pStyle w:val="aff"/>
        <w:numPr>
          <w:ilvl w:val="0"/>
          <w:numId w:val="180"/>
        </w:numPr>
        <w:spacing w:before="120" w:after="120" w:line="240" w:lineRule="auto"/>
        <w:rPr>
          <w:rFonts w:cs="Times New Roman"/>
        </w:rPr>
      </w:pPr>
      <w:r w:rsidRPr="00346F67">
        <w:rPr>
          <w:rFonts w:cs="Times New Roman"/>
        </w:rPr>
        <w:t xml:space="preserve">Количество случаев </w:t>
      </w:r>
      <w:r>
        <w:rPr>
          <w:rFonts w:cs="Times New Roman"/>
        </w:rPr>
        <w:t>за 5 лет;</w:t>
      </w:r>
    </w:p>
    <w:p w14:paraId="089F8657" w14:textId="77777777" w:rsidR="00346F67" w:rsidRPr="00346F67" w:rsidRDefault="00346F67" w:rsidP="009326B2">
      <w:pPr>
        <w:pStyle w:val="aff"/>
        <w:numPr>
          <w:ilvl w:val="0"/>
          <w:numId w:val="180"/>
        </w:numPr>
        <w:spacing w:before="120" w:after="120" w:line="240" w:lineRule="auto"/>
        <w:rPr>
          <w:rFonts w:cs="Times New Roman"/>
        </w:rPr>
      </w:pPr>
      <w:r w:rsidRPr="00346F67">
        <w:rPr>
          <w:rFonts w:cs="Times New Roman"/>
        </w:rPr>
        <w:t>Общая стоимость изъятых средств</w:t>
      </w:r>
      <w:r>
        <w:rPr>
          <w:rFonts w:cs="Times New Roman"/>
        </w:rPr>
        <w:t>;</w:t>
      </w:r>
    </w:p>
    <w:p w14:paraId="6AF15FFD" w14:textId="77777777" w:rsidR="001954DD" w:rsidRDefault="00346F67" w:rsidP="009326B2">
      <w:pPr>
        <w:pStyle w:val="aff"/>
        <w:numPr>
          <w:ilvl w:val="0"/>
          <w:numId w:val="180"/>
        </w:numPr>
        <w:spacing w:before="120" w:after="120" w:line="240" w:lineRule="auto"/>
        <w:rPr>
          <w:rFonts w:cs="Times New Roman"/>
        </w:rPr>
      </w:pPr>
      <w:r w:rsidRPr="00346F67">
        <w:rPr>
          <w:rFonts w:cs="Times New Roman"/>
        </w:rPr>
        <w:t xml:space="preserve">Распределение по видам выявленных правонарушений (технические ошибки </w:t>
      </w:r>
      <w:r>
        <w:rPr>
          <w:rFonts w:cs="Times New Roman"/>
        </w:rPr>
        <w:t>и</w:t>
      </w:r>
      <w:r w:rsidRPr="00346F67">
        <w:rPr>
          <w:rFonts w:cs="Times New Roman"/>
        </w:rPr>
        <w:t xml:space="preserve"> намеренное сокрытие, связь с ОД/ФТ/предикат</w:t>
      </w:r>
      <w:r>
        <w:rPr>
          <w:rFonts w:cs="Times New Roman"/>
        </w:rPr>
        <w:t>ными преступлениями</w:t>
      </w:r>
      <w:r w:rsidRPr="00346F67">
        <w:rPr>
          <w:rFonts w:cs="Times New Roman"/>
        </w:rPr>
        <w:t xml:space="preserve"> и </w:t>
      </w:r>
      <w:proofErr w:type="spellStart"/>
      <w:r w:rsidRPr="00346F67">
        <w:rPr>
          <w:rFonts w:cs="Times New Roman"/>
        </w:rPr>
        <w:t>т.д</w:t>
      </w:r>
      <w:proofErr w:type="spellEnd"/>
      <w:r>
        <w:rPr>
          <w:rFonts w:cs="Times New Roman"/>
        </w:rPr>
        <w:t>)</w:t>
      </w:r>
    </w:p>
    <w:p w14:paraId="48FC6971" w14:textId="77777777" w:rsidR="00346F67" w:rsidRPr="00346F67" w:rsidRDefault="00346F67" w:rsidP="00346F67">
      <w:pPr>
        <w:spacing w:before="120" w:after="120" w:line="240" w:lineRule="auto"/>
        <w:ind w:left="1134"/>
        <w:rPr>
          <w:rFonts w:cs="Times New Roman"/>
        </w:rPr>
      </w:pPr>
      <w:r>
        <w:rPr>
          <w:rFonts w:cs="Times New Roman"/>
        </w:rPr>
        <w:t>В</w:t>
      </w:r>
      <w:r w:rsidRPr="00346F67">
        <w:rPr>
          <w:rFonts w:cs="Times New Roman"/>
        </w:rPr>
        <w:t>едётся ли учёт повторных нарушителей?</w:t>
      </w:r>
      <w:r>
        <w:rPr>
          <w:rFonts w:cs="Times New Roman"/>
        </w:rPr>
        <w:t xml:space="preserve"> </w:t>
      </w:r>
      <w:r w:rsidRPr="00346F67">
        <w:rPr>
          <w:rFonts w:cs="Times New Roman"/>
        </w:rPr>
        <w:t>Сколько дел, связанных с нарушением правил декларирования, передано для дальнейшего расследования в правоохранительные органы?</w:t>
      </w:r>
    </w:p>
    <w:tbl>
      <w:tblPr>
        <w:tblStyle w:val="ac"/>
        <w:tblW w:w="0" w:type="auto"/>
        <w:tblInd w:w="360" w:type="dxa"/>
        <w:tblLook w:val="04A0" w:firstRow="1" w:lastRow="0" w:firstColumn="1" w:lastColumn="0" w:noHBand="0" w:noVBand="1"/>
      </w:tblPr>
      <w:tblGrid>
        <w:gridCol w:w="9318"/>
      </w:tblGrid>
      <w:tr w:rsidR="001954DD" w:rsidRPr="000A091F" w14:paraId="723F75B2" w14:textId="77777777" w:rsidTr="00EB1676">
        <w:tc>
          <w:tcPr>
            <w:tcW w:w="9678" w:type="dxa"/>
          </w:tcPr>
          <w:p w14:paraId="1665E9B2" w14:textId="77777777" w:rsidR="001954DD" w:rsidRPr="000A091F" w:rsidRDefault="001954DD" w:rsidP="00EB1676">
            <w:pPr>
              <w:tabs>
                <w:tab w:val="left" w:pos="850"/>
                <w:tab w:val="left" w:pos="1191"/>
                <w:tab w:val="left" w:pos="1531"/>
              </w:tabs>
              <w:spacing w:after="120"/>
              <w:rPr>
                <w:rFonts w:eastAsia="Times New Roman"/>
                <w:bCs/>
                <w:sz w:val="22"/>
                <w:lang w:eastAsia="zh-CN"/>
              </w:rPr>
            </w:pPr>
          </w:p>
          <w:p w14:paraId="5EC31CBE" w14:textId="77777777" w:rsidR="001954DD" w:rsidRPr="000A091F" w:rsidRDefault="001954DD" w:rsidP="00EB1676">
            <w:pPr>
              <w:tabs>
                <w:tab w:val="left" w:pos="850"/>
                <w:tab w:val="left" w:pos="1191"/>
                <w:tab w:val="left" w:pos="1531"/>
              </w:tabs>
              <w:spacing w:after="120"/>
              <w:rPr>
                <w:rFonts w:eastAsia="Times New Roman"/>
                <w:bCs/>
                <w:sz w:val="22"/>
                <w:lang w:eastAsia="zh-CN"/>
              </w:rPr>
            </w:pPr>
          </w:p>
          <w:p w14:paraId="7E327F02" w14:textId="77777777" w:rsidR="001954DD" w:rsidRPr="000A091F" w:rsidRDefault="001954DD" w:rsidP="00EB1676">
            <w:pPr>
              <w:tabs>
                <w:tab w:val="left" w:pos="850"/>
                <w:tab w:val="left" w:pos="1191"/>
                <w:tab w:val="left" w:pos="1531"/>
              </w:tabs>
              <w:spacing w:after="120"/>
              <w:rPr>
                <w:rFonts w:eastAsia="Times New Roman"/>
                <w:bCs/>
                <w:sz w:val="22"/>
                <w:lang w:eastAsia="zh-CN"/>
              </w:rPr>
            </w:pPr>
          </w:p>
        </w:tc>
      </w:tr>
    </w:tbl>
    <w:p w14:paraId="0793252E" w14:textId="77777777" w:rsidR="003E3129" w:rsidRDefault="003E3129" w:rsidP="00964285">
      <w:pPr>
        <w:spacing w:before="120" w:after="120"/>
        <w:rPr>
          <w:rFonts w:eastAsia="Times New Roman" w:cs="Times New Roman"/>
          <w:bCs/>
          <w:i/>
          <w:lang w:eastAsia="en-GB"/>
        </w:rPr>
      </w:pPr>
    </w:p>
    <w:tbl>
      <w:tblPr>
        <w:tblStyle w:val="ac"/>
        <w:tblW w:w="9781" w:type="dxa"/>
        <w:tblInd w:w="-147" w:type="dxa"/>
        <w:tblLook w:val="04A0" w:firstRow="1" w:lastRow="0" w:firstColumn="1" w:lastColumn="0" w:noHBand="0" w:noVBand="1"/>
      </w:tblPr>
      <w:tblGrid>
        <w:gridCol w:w="411"/>
        <w:gridCol w:w="9370"/>
      </w:tblGrid>
      <w:tr w:rsidR="00557D82" w:rsidRPr="000A091F" w14:paraId="1D8EA34F" w14:textId="77777777" w:rsidTr="00557D82">
        <w:tc>
          <w:tcPr>
            <w:tcW w:w="411" w:type="dxa"/>
            <w:shd w:val="clear" w:color="auto" w:fill="D9D9D9" w:themeFill="background1" w:themeFillShade="D9"/>
          </w:tcPr>
          <w:p w14:paraId="3305FE66" w14:textId="77777777" w:rsidR="00557D82" w:rsidRPr="000A091F" w:rsidRDefault="00557D82" w:rsidP="00EB1676">
            <w:pPr>
              <w:spacing w:before="120" w:after="120"/>
              <w:rPr>
                <w:rFonts w:eastAsia="Times New Roman"/>
                <w:b/>
                <w:bCs/>
                <w:i/>
                <w:iCs/>
                <w:sz w:val="22"/>
              </w:rPr>
            </w:pPr>
          </w:p>
        </w:tc>
        <w:tc>
          <w:tcPr>
            <w:tcW w:w="9370" w:type="dxa"/>
            <w:shd w:val="clear" w:color="auto" w:fill="D9D9D9" w:themeFill="background1" w:themeFillShade="D9"/>
          </w:tcPr>
          <w:p w14:paraId="07FD5ABC" w14:textId="77777777" w:rsidR="00557D82" w:rsidRPr="000A091F" w:rsidRDefault="00557D82" w:rsidP="00EB1676">
            <w:pPr>
              <w:spacing w:before="120" w:after="120"/>
              <w:rPr>
                <w:rFonts w:eastAsia="Times New Roman"/>
                <w:b/>
                <w:bCs/>
                <w:i/>
                <w:iCs/>
                <w:sz w:val="22"/>
              </w:rPr>
            </w:pPr>
            <w:r w:rsidRPr="000A091F">
              <w:rPr>
                <w:rFonts w:eastAsia="Times New Roman"/>
                <w:b/>
                <w:bCs/>
                <w:i/>
                <w:iCs/>
                <w:sz w:val="22"/>
              </w:rPr>
              <w:t xml:space="preserve">Дополнительные вопросы </w:t>
            </w:r>
          </w:p>
        </w:tc>
      </w:tr>
      <w:tr w:rsidR="00777294" w:rsidRPr="000A091F" w14:paraId="3DCC13EA" w14:textId="77777777" w:rsidTr="00557D82">
        <w:trPr>
          <w:trHeight w:val="964"/>
        </w:trPr>
        <w:tc>
          <w:tcPr>
            <w:tcW w:w="411" w:type="dxa"/>
            <w:vMerge w:val="restart"/>
          </w:tcPr>
          <w:p w14:paraId="041BCC58" w14:textId="77777777" w:rsidR="00777294" w:rsidRPr="000A091F" w:rsidRDefault="00777294" w:rsidP="009326B2">
            <w:pPr>
              <w:pStyle w:val="aff"/>
              <w:numPr>
                <w:ilvl w:val="0"/>
                <w:numId w:val="65"/>
              </w:numPr>
              <w:spacing w:before="120" w:after="120" w:line="240" w:lineRule="auto"/>
              <w:rPr>
                <w:rFonts w:eastAsia="Times New Roman"/>
                <w:sz w:val="22"/>
              </w:rPr>
            </w:pPr>
          </w:p>
        </w:tc>
        <w:tc>
          <w:tcPr>
            <w:tcW w:w="9370" w:type="dxa"/>
          </w:tcPr>
          <w:p w14:paraId="397AF9C0" w14:textId="77777777" w:rsidR="00777294" w:rsidRPr="000A091F" w:rsidRDefault="00EF0A96" w:rsidP="00EB1676">
            <w:pPr>
              <w:tabs>
                <w:tab w:val="left" w:pos="850"/>
                <w:tab w:val="left" w:pos="1191"/>
                <w:tab w:val="left" w:pos="1531"/>
              </w:tabs>
              <w:spacing w:before="120"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777294" w:rsidRPr="000A091F">
              <w:rPr>
                <w:rFonts w:eastAsia="Times New Roman"/>
                <w:bCs/>
                <w:sz w:val="22"/>
                <w:lang w:eastAsia="zh-CN"/>
              </w:rPr>
              <w:t xml:space="preserve">Опишите, представляет ли риск трансграничная перевозка наличных денег и </w:t>
            </w:r>
            <w:r w:rsidR="00777294">
              <w:rPr>
                <w:rFonts w:eastAsia="Times New Roman"/>
                <w:bCs/>
                <w:sz w:val="22"/>
                <w:lang w:eastAsia="zh-CN"/>
              </w:rPr>
              <w:t xml:space="preserve">оборотных </w:t>
            </w:r>
            <w:r w:rsidR="00777294" w:rsidRPr="000A091F">
              <w:rPr>
                <w:rFonts w:eastAsia="Times New Roman"/>
                <w:bCs/>
                <w:sz w:val="22"/>
                <w:lang w:eastAsia="zh-CN"/>
              </w:rPr>
              <w:t>инструментов на предъявителя, учитывая особенности страны (</w:t>
            </w:r>
            <w:r w:rsidR="00777294">
              <w:rPr>
                <w:rFonts w:eastAsia="Times New Roman"/>
                <w:bCs/>
                <w:sz w:val="22"/>
                <w:lang w:eastAsia="zh-CN"/>
              </w:rPr>
              <w:t xml:space="preserve">например, </w:t>
            </w:r>
            <w:r w:rsidR="00777294" w:rsidRPr="000A091F">
              <w:rPr>
                <w:rFonts w:eastAsia="Times New Roman"/>
                <w:bCs/>
                <w:sz w:val="22"/>
                <w:lang w:eastAsia="zh-CN"/>
              </w:rPr>
              <w:t xml:space="preserve">широкое </w:t>
            </w:r>
            <w:r w:rsidR="00777294">
              <w:rPr>
                <w:rFonts w:eastAsia="Times New Roman"/>
                <w:bCs/>
                <w:sz w:val="22"/>
                <w:lang w:eastAsia="zh-CN"/>
              </w:rPr>
              <w:t>использование</w:t>
            </w:r>
            <w:r w:rsidR="00777294" w:rsidRPr="000A091F">
              <w:rPr>
                <w:rFonts w:eastAsia="Times New Roman"/>
                <w:bCs/>
                <w:sz w:val="22"/>
                <w:lang w:eastAsia="zh-CN"/>
              </w:rPr>
              <w:t xml:space="preserve"> наличных денег, теневая экономика, транзитный пункт, </w:t>
            </w:r>
            <w:r w:rsidR="00777294">
              <w:rPr>
                <w:rFonts w:eastAsia="Times New Roman"/>
                <w:bCs/>
                <w:sz w:val="22"/>
                <w:lang w:eastAsia="zh-CN"/>
              </w:rPr>
              <w:t>вопросы границ</w:t>
            </w:r>
            <w:r w:rsidR="00777294" w:rsidRPr="000A091F">
              <w:rPr>
                <w:rFonts w:eastAsia="Times New Roman"/>
                <w:bCs/>
                <w:sz w:val="22"/>
                <w:lang w:eastAsia="zh-CN"/>
              </w:rPr>
              <w:t xml:space="preserve"> и т. д.).</w:t>
            </w:r>
          </w:p>
        </w:tc>
      </w:tr>
      <w:tr w:rsidR="00777294" w:rsidRPr="000A091F" w14:paraId="6A05C8B9" w14:textId="77777777" w:rsidTr="0016591A">
        <w:trPr>
          <w:trHeight w:val="519"/>
        </w:trPr>
        <w:tc>
          <w:tcPr>
            <w:tcW w:w="411" w:type="dxa"/>
            <w:vMerge/>
          </w:tcPr>
          <w:p w14:paraId="5924D7B1" w14:textId="77777777" w:rsidR="00777294" w:rsidRPr="00777294" w:rsidRDefault="00777294" w:rsidP="00777294">
            <w:pPr>
              <w:spacing w:before="120" w:after="120" w:line="240" w:lineRule="auto"/>
              <w:rPr>
                <w:rFonts w:eastAsia="Times New Roman"/>
              </w:rPr>
            </w:pPr>
          </w:p>
        </w:tc>
        <w:tc>
          <w:tcPr>
            <w:tcW w:w="9370" w:type="dxa"/>
          </w:tcPr>
          <w:p w14:paraId="7573796A" w14:textId="77777777" w:rsidR="00777294" w:rsidRPr="00777294" w:rsidRDefault="00777294" w:rsidP="00EB1676">
            <w:pPr>
              <w:tabs>
                <w:tab w:val="left" w:pos="850"/>
                <w:tab w:val="left" w:pos="1191"/>
                <w:tab w:val="left" w:pos="1531"/>
              </w:tabs>
              <w:spacing w:before="120" w:after="120"/>
              <w:contextualSpacing/>
              <w:rPr>
                <w:rFonts w:eastAsia="Times New Roman"/>
                <w:bCs/>
                <w:sz w:val="22"/>
                <w:lang w:eastAsia="zh-CN"/>
              </w:rPr>
            </w:pPr>
          </w:p>
        </w:tc>
      </w:tr>
      <w:tr w:rsidR="00777294" w:rsidRPr="000A091F" w14:paraId="267A63A5" w14:textId="77777777" w:rsidTr="00557D82">
        <w:trPr>
          <w:trHeight w:val="708"/>
        </w:trPr>
        <w:tc>
          <w:tcPr>
            <w:tcW w:w="411" w:type="dxa"/>
            <w:vMerge w:val="restart"/>
          </w:tcPr>
          <w:p w14:paraId="7AF24CBA" w14:textId="77777777" w:rsidR="00777294" w:rsidRPr="000A091F" w:rsidRDefault="00777294" w:rsidP="009326B2">
            <w:pPr>
              <w:pStyle w:val="aff"/>
              <w:numPr>
                <w:ilvl w:val="0"/>
                <w:numId w:val="65"/>
              </w:numPr>
              <w:spacing w:before="120" w:after="120" w:line="240" w:lineRule="auto"/>
              <w:ind w:left="317"/>
              <w:rPr>
                <w:rFonts w:eastAsia="Times New Roman"/>
                <w:sz w:val="22"/>
              </w:rPr>
            </w:pPr>
          </w:p>
        </w:tc>
        <w:tc>
          <w:tcPr>
            <w:tcW w:w="9370" w:type="dxa"/>
          </w:tcPr>
          <w:p w14:paraId="3C766E83" w14:textId="77777777" w:rsidR="00777294" w:rsidRPr="000A091F" w:rsidRDefault="00EF0A96" w:rsidP="00EB1676">
            <w:pPr>
              <w:tabs>
                <w:tab w:val="left" w:pos="850"/>
                <w:tab w:val="left" w:pos="1191"/>
                <w:tab w:val="left" w:pos="1531"/>
              </w:tabs>
              <w:spacing w:before="120"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777294" w:rsidRPr="000A091F">
              <w:rPr>
                <w:rFonts w:eastAsia="Times New Roman"/>
                <w:bCs/>
                <w:sz w:val="22"/>
                <w:lang w:eastAsia="zh-CN"/>
              </w:rPr>
              <w:t>Опишите сотрудничество и обмен информацией с ПФР по подозрительным случаям трансграничных перевозок или предоставление деклараций непосредственно ПФР</w:t>
            </w:r>
          </w:p>
        </w:tc>
      </w:tr>
      <w:tr w:rsidR="00777294" w:rsidRPr="000A091F" w14:paraId="05FFBD72" w14:textId="77777777" w:rsidTr="0016591A">
        <w:trPr>
          <w:trHeight w:val="551"/>
        </w:trPr>
        <w:tc>
          <w:tcPr>
            <w:tcW w:w="411" w:type="dxa"/>
            <w:vMerge/>
          </w:tcPr>
          <w:p w14:paraId="404D726E" w14:textId="77777777" w:rsidR="00777294" w:rsidRPr="000A091F" w:rsidRDefault="00777294" w:rsidP="009326B2">
            <w:pPr>
              <w:pStyle w:val="aff"/>
              <w:numPr>
                <w:ilvl w:val="0"/>
                <w:numId w:val="65"/>
              </w:numPr>
              <w:spacing w:before="120" w:after="120" w:line="240" w:lineRule="auto"/>
              <w:ind w:left="317"/>
              <w:rPr>
                <w:rFonts w:eastAsia="Times New Roman"/>
              </w:rPr>
            </w:pPr>
          </w:p>
        </w:tc>
        <w:tc>
          <w:tcPr>
            <w:tcW w:w="9370" w:type="dxa"/>
          </w:tcPr>
          <w:p w14:paraId="762BB65B" w14:textId="77777777" w:rsidR="00777294" w:rsidRPr="00777294" w:rsidRDefault="00777294" w:rsidP="00EB1676">
            <w:pPr>
              <w:tabs>
                <w:tab w:val="left" w:pos="850"/>
                <w:tab w:val="left" w:pos="1191"/>
                <w:tab w:val="left" w:pos="1531"/>
              </w:tabs>
              <w:spacing w:before="120" w:after="120"/>
              <w:contextualSpacing/>
              <w:rPr>
                <w:rFonts w:eastAsia="Times New Roman"/>
                <w:bCs/>
                <w:sz w:val="22"/>
                <w:lang w:eastAsia="zh-CN"/>
              </w:rPr>
            </w:pPr>
          </w:p>
        </w:tc>
      </w:tr>
    </w:tbl>
    <w:p w14:paraId="3F135F9C" w14:textId="77777777" w:rsidR="001954DD" w:rsidRDefault="001954DD" w:rsidP="00964285">
      <w:pPr>
        <w:spacing w:before="120" w:after="120"/>
        <w:rPr>
          <w:rFonts w:eastAsia="Times New Roman" w:cs="Times New Roman"/>
          <w:bCs/>
          <w:i/>
          <w:lang w:eastAsia="en-GB"/>
        </w:rPr>
      </w:pPr>
    </w:p>
    <w:p w14:paraId="6547A90E" w14:textId="77777777" w:rsidR="00777294" w:rsidRDefault="00777294" w:rsidP="009326B2">
      <w:pPr>
        <w:pStyle w:val="aff"/>
        <w:numPr>
          <w:ilvl w:val="2"/>
          <w:numId w:val="177"/>
        </w:numPr>
        <w:spacing w:before="120" w:after="120" w:line="240" w:lineRule="auto"/>
        <w:ind w:left="1134"/>
        <w:rPr>
          <w:rFonts w:cs="Times New Roman"/>
        </w:rPr>
      </w:pPr>
      <w:r w:rsidRPr="00777294">
        <w:rPr>
          <w:rFonts w:cs="Times New Roman"/>
        </w:rPr>
        <w:t xml:space="preserve">Укажите, какими полномочиями обладают пограничные, таможенные и иные органы для проверки заявленной информации и выявления несоответствий: </w:t>
      </w:r>
      <w:r>
        <w:rPr>
          <w:rFonts w:cs="Times New Roman"/>
        </w:rPr>
        <w:t>м</w:t>
      </w:r>
      <w:r w:rsidRPr="00777294">
        <w:rPr>
          <w:rFonts w:cs="Times New Roman"/>
        </w:rPr>
        <w:t xml:space="preserve">огут ли они проводить досмотр личных вещей, транспортных средств, грузов? Насколько технически оснащены эти органы (сканеры, детекторы валюты, служебные </w:t>
      </w:r>
      <w:r>
        <w:rPr>
          <w:rFonts w:cs="Times New Roman"/>
        </w:rPr>
        <w:t>собаки</w:t>
      </w:r>
      <w:r w:rsidRPr="00777294">
        <w:rPr>
          <w:rFonts w:cs="Times New Roman"/>
        </w:rPr>
        <w:t>)?</w:t>
      </w:r>
      <w:r>
        <w:rPr>
          <w:rFonts w:cs="Times New Roman"/>
        </w:rPr>
        <w:t xml:space="preserve"> </w:t>
      </w:r>
      <w:r w:rsidRPr="00777294">
        <w:rPr>
          <w:rFonts w:cs="Times New Roman"/>
        </w:rPr>
        <w:t>Есть ли аналитические инструменты, помогающие заранее выявлять потенциально высокорисковых путешественников</w:t>
      </w:r>
      <w:r>
        <w:rPr>
          <w:rFonts w:cs="Times New Roman"/>
        </w:rPr>
        <w:t xml:space="preserve">? </w:t>
      </w:r>
      <w:r>
        <w:t>Как осуществляется обмен данными между пограничными службами и другими ведомствами</w:t>
      </w:r>
    </w:p>
    <w:p w14:paraId="092D5F92" w14:textId="77777777" w:rsidR="00777294" w:rsidRPr="00777294" w:rsidRDefault="00777294" w:rsidP="00777294">
      <w:pPr>
        <w:pStyle w:val="aff"/>
        <w:spacing w:before="120" w:after="120" w:line="240" w:lineRule="auto"/>
        <w:ind w:left="1134"/>
        <w:rPr>
          <w:rFonts w:cs="Times New Roman"/>
        </w:rPr>
      </w:pPr>
    </w:p>
    <w:p w14:paraId="2CB82394" w14:textId="77777777" w:rsidR="00777294" w:rsidRPr="00452461" w:rsidRDefault="00346F67" w:rsidP="009326B2">
      <w:pPr>
        <w:pStyle w:val="aff"/>
        <w:numPr>
          <w:ilvl w:val="2"/>
          <w:numId w:val="177"/>
        </w:numPr>
        <w:spacing w:before="120" w:after="120" w:line="240" w:lineRule="auto"/>
        <w:ind w:left="1134"/>
        <w:rPr>
          <w:rFonts w:eastAsia="Times New Roman" w:cs="Times New Roman"/>
          <w:bCs/>
        </w:rPr>
      </w:pPr>
      <w:r w:rsidRPr="00346F67">
        <w:rPr>
          <w:rFonts w:eastAsia="Times New Roman" w:cs="Times New Roman"/>
          <w:bCs/>
        </w:rPr>
        <w:t>Укажите, какими санкциями располагают компетентные органы при выявлении нарушений правил декларирования, и насколько эти санкции являются эффективными, соразмерными и сдерживающими</w:t>
      </w:r>
      <w:r>
        <w:rPr>
          <w:rFonts w:eastAsia="Times New Roman" w:cs="Times New Roman"/>
          <w:bCs/>
        </w:rPr>
        <w:t xml:space="preserve">? Укажите </w:t>
      </w:r>
      <w:r>
        <w:t>частоту фактически примененных штрафов и их соотношение к объёму незадекларированных средств.</w:t>
      </w:r>
    </w:p>
    <w:p w14:paraId="2F39BFCE" w14:textId="77777777" w:rsidR="00452461" w:rsidRPr="00452461" w:rsidRDefault="00452461" w:rsidP="00452461">
      <w:pPr>
        <w:pStyle w:val="aff"/>
        <w:rPr>
          <w:rFonts w:eastAsia="Times New Roman" w:cs="Times New Roman"/>
          <w:bCs/>
        </w:rPr>
      </w:pPr>
    </w:p>
    <w:p w14:paraId="55800FE9" w14:textId="77777777" w:rsidR="00452461" w:rsidRPr="00346F67" w:rsidRDefault="00452461" w:rsidP="009326B2">
      <w:pPr>
        <w:pStyle w:val="aff"/>
        <w:numPr>
          <w:ilvl w:val="2"/>
          <w:numId w:val="177"/>
        </w:numPr>
        <w:spacing w:before="120" w:after="120" w:line="240" w:lineRule="auto"/>
        <w:ind w:left="1134"/>
        <w:rPr>
          <w:rFonts w:eastAsia="Times New Roman" w:cs="Times New Roman"/>
          <w:bCs/>
        </w:rPr>
      </w:pPr>
      <w:r w:rsidRPr="00452461">
        <w:rPr>
          <w:rStyle w:val="affc"/>
          <w:b w:val="0"/>
        </w:rPr>
        <w:t>Опишите механизм дальнейшего расследования</w:t>
      </w:r>
      <w:r>
        <w:t xml:space="preserve"> (включая параллельное финансовое расследование), если обнаруживаются признаки ОД/ФТ или предикатных преступлений.</w:t>
      </w:r>
    </w:p>
    <w:p w14:paraId="2CEF41D3" w14:textId="77777777" w:rsidR="001954DD" w:rsidRDefault="001954DD" w:rsidP="00964285">
      <w:pPr>
        <w:spacing w:before="120" w:after="120"/>
        <w:rPr>
          <w:rFonts w:eastAsia="Times New Roman" w:cs="Times New Roman"/>
          <w:bCs/>
          <w:i/>
          <w:lang w:eastAsia="en-GB"/>
        </w:rPr>
      </w:pPr>
    </w:p>
    <w:p w14:paraId="71BD0FDE" w14:textId="77777777" w:rsidR="00964285" w:rsidRPr="000A091F" w:rsidRDefault="00964285" w:rsidP="00964285">
      <w:pPr>
        <w:spacing w:before="120" w:after="120"/>
        <w:rPr>
          <w:rFonts w:eastAsia="Times New Roman" w:cs="Times New Roman"/>
          <w:b/>
        </w:rPr>
      </w:pPr>
      <w:r w:rsidRPr="000A091F">
        <w:rPr>
          <w:rFonts w:eastAsia="Times New Roman" w:cs="Times New Roman"/>
          <w:bCs/>
          <w:i/>
          <w:lang w:eastAsia="en-GB"/>
        </w:rPr>
        <w:t xml:space="preserve"> (b) </w:t>
      </w:r>
      <w:r w:rsidR="00E822AB">
        <w:rPr>
          <w:rFonts w:eastAsia="Times New Roman" w:cs="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cs="Times New Roman"/>
          <w:bCs/>
          <w:i/>
          <w:lang w:eastAsia="en-GB"/>
        </w:rPr>
        <w:t>.</w:t>
      </w:r>
    </w:p>
    <w:p w14:paraId="7D16BE24" w14:textId="77777777" w:rsidR="00964285" w:rsidRPr="000A091F" w:rsidRDefault="00964285" w:rsidP="00964285">
      <w:pPr>
        <w:rPr>
          <w:rFonts w:eastAsia="Times New Roman" w:cs="Times New Roman"/>
          <w:bCs/>
          <w:lang w:val="sr-Cyrl-RS"/>
        </w:rPr>
      </w:pPr>
    </w:p>
    <w:p w14:paraId="6C896D14" w14:textId="77777777" w:rsidR="00300A8D" w:rsidRDefault="00300A8D">
      <w:pPr>
        <w:spacing w:after="160" w:line="259" w:lineRule="auto"/>
        <w:jc w:val="left"/>
        <w:rPr>
          <w:lang w:val="sr-Cyrl-RS"/>
        </w:rPr>
      </w:pPr>
      <w:r>
        <w:rPr>
          <w:lang w:val="sr-Cyrl-RS"/>
        </w:rPr>
        <w:br w:type="page"/>
      </w:r>
    </w:p>
    <w:p w14:paraId="6F2A77CC" w14:textId="77777777" w:rsidR="00964285" w:rsidRPr="000A091F" w:rsidRDefault="00964285" w:rsidP="00964285">
      <w:pPr>
        <w:pStyle w:val="Style2"/>
        <w:rPr>
          <w:rFonts w:ascii="Times New Roman" w:eastAsia="SimSun" w:hAnsi="Times New Roman" w:cs="Times New Roman"/>
          <w:b/>
          <w:caps/>
          <w:color w:val="auto"/>
          <w:kern w:val="28"/>
          <w:szCs w:val="22"/>
          <w:lang w:val="ru-RU"/>
        </w:rPr>
      </w:pPr>
      <w:bookmarkStart w:id="4173" w:name="_Toc152856663"/>
      <w:bookmarkStart w:id="4174" w:name="_Toc194921821"/>
      <w:r w:rsidRPr="000A091F">
        <w:rPr>
          <w:rFonts w:ascii="Times New Roman" w:eastAsia="SimSun" w:hAnsi="Times New Roman" w:cs="Times New Roman"/>
          <w:b/>
          <w:caps/>
          <w:color w:val="auto"/>
          <w:kern w:val="28"/>
          <w:szCs w:val="22"/>
          <w:lang w:val="ru-RU"/>
        </w:rPr>
        <w:lastRenderedPageBreak/>
        <w:t>Непосредственный результат 9</w:t>
      </w:r>
      <w:bookmarkEnd w:id="4173"/>
      <w:bookmarkEnd w:id="4174"/>
    </w:p>
    <w:p w14:paraId="4B42BDBA" w14:textId="77777777" w:rsidR="00964285" w:rsidRPr="000A091F" w:rsidRDefault="00300A8D" w:rsidP="00964285">
      <w:pPr>
        <w:autoSpaceDE w:val="0"/>
        <w:autoSpaceDN w:val="0"/>
        <w:adjustRightInd w:val="0"/>
        <w:spacing w:after="0" w:line="240" w:lineRule="auto"/>
        <w:rPr>
          <w:rFonts w:eastAsia="Times New Roman" w:cs="Times New Roman"/>
          <w:b/>
          <w:iCs/>
          <w:lang w:eastAsia="en-GB"/>
        </w:rPr>
      </w:pPr>
      <w:r w:rsidRPr="00300A8D">
        <w:rPr>
          <w:rFonts w:eastAsia="Times New Roman" w:cs="Times New Roman"/>
          <w:b/>
          <w:iCs/>
          <w:lang w:eastAsia="en-GB"/>
        </w:rPr>
        <w:t>Проводятся расследования преступлений и деятельности, связанных с финансированием терроризма, а лица, финансирующие терроризм, преследуются по закону и подвергаются эффективным, соразмерным и сдерживающим санкция</w:t>
      </w:r>
      <w:r w:rsidR="00964285" w:rsidRPr="000A091F">
        <w:rPr>
          <w:rFonts w:eastAsia="Times New Roman" w:cs="Times New Roman"/>
          <w:b/>
          <w:iCs/>
          <w:lang w:eastAsia="en-GB"/>
        </w:rPr>
        <w:t xml:space="preserve">. </w:t>
      </w:r>
    </w:p>
    <w:p w14:paraId="5A7562B5" w14:textId="77777777" w:rsidR="00964285" w:rsidRPr="000A091F" w:rsidRDefault="00964285" w:rsidP="00964285">
      <w:pPr>
        <w:autoSpaceDE w:val="0"/>
        <w:autoSpaceDN w:val="0"/>
        <w:adjustRightInd w:val="0"/>
        <w:spacing w:after="0" w:line="240" w:lineRule="auto"/>
        <w:rPr>
          <w:rFonts w:eastAsia="Times New Roman" w:cs="Times New Roman"/>
          <w:b/>
          <w:iCs/>
          <w:u w:val="single"/>
          <w:lang w:eastAsia="en-GB"/>
        </w:rPr>
      </w:pPr>
    </w:p>
    <w:p w14:paraId="6458A74C" w14:textId="77777777" w:rsidR="00964285" w:rsidRPr="000A091F" w:rsidRDefault="00964285" w:rsidP="00964285">
      <w:pPr>
        <w:pBdr>
          <w:top w:val="single" w:sz="4" w:space="1" w:color="auto"/>
          <w:left w:val="single" w:sz="4" w:space="4" w:color="auto"/>
          <w:bottom w:val="single" w:sz="4" w:space="1" w:color="auto"/>
          <w:right w:val="single" w:sz="4" w:space="4" w:color="auto"/>
        </w:pBdr>
        <w:shd w:val="clear" w:color="auto" w:fill="D9D9D9"/>
        <w:tabs>
          <w:tab w:val="left" w:pos="2835"/>
        </w:tabs>
        <w:spacing w:after="120" w:line="300" w:lineRule="exact"/>
        <w:rPr>
          <w:rFonts w:eastAsia="SimSun" w:cs="Times New Roman"/>
          <w:i/>
          <w:lang w:eastAsia="zh-CN"/>
        </w:rPr>
      </w:pPr>
      <w:r w:rsidRPr="000A091F">
        <w:rPr>
          <w:rFonts w:eastAsia="Times New Roman" w:cs="Times New Roman"/>
          <w:i/>
          <w:lang w:eastAsia="zh-CN"/>
        </w:rPr>
        <w:t xml:space="preserve">Характеристики эффективной </w:t>
      </w:r>
      <w:r w:rsidRPr="000A091F">
        <w:rPr>
          <w:rFonts w:eastAsia="SimSun" w:cs="Times New Roman"/>
          <w:i/>
          <w:lang w:eastAsia="zh-CN"/>
        </w:rPr>
        <w:t xml:space="preserve">системы </w:t>
      </w:r>
    </w:p>
    <w:p w14:paraId="3816FDE1" w14:textId="77777777" w:rsidR="00E33DC1" w:rsidRPr="00E33DC1" w:rsidRDefault="00E33DC1" w:rsidP="00E33DC1">
      <w:pPr>
        <w:pBdr>
          <w:top w:val="single" w:sz="4" w:space="1" w:color="auto"/>
          <w:left w:val="single" w:sz="4" w:space="4" w:color="auto"/>
          <w:bottom w:val="single" w:sz="4" w:space="1" w:color="auto"/>
          <w:right w:val="single" w:sz="4" w:space="4" w:color="auto"/>
        </w:pBdr>
        <w:shd w:val="clear" w:color="auto" w:fill="D9D9D9"/>
        <w:tabs>
          <w:tab w:val="left" w:pos="2835"/>
        </w:tabs>
        <w:spacing w:after="120" w:line="300" w:lineRule="exact"/>
        <w:rPr>
          <w:rFonts w:eastAsia="Times New Roman" w:cs="Times New Roman"/>
          <w:lang w:eastAsia="zh-CN"/>
        </w:rPr>
      </w:pPr>
      <w:r w:rsidRPr="00E33DC1">
        <w:rPr>
          <w:rFonts w:eastAsia="Times New Roman" w:cs="Times New Roman"/>
          <w:lang w:eastAsia="zh-CN"/>
        </w:rPr>
        <w:t xml:space="preserve">Деятельность, связанная с финансированием терроризма, расследуется; преступники успешно преследуются в судебном порядке; суды применяют эффективные, соразмерные и сдерживающие меры к осужденным. При необходимости финансирование терроризма преследуется как особая преступная деятельность, а финансовые расследования проводятся в целях поддержки расследований в отношении терроризма, с хорошей координацией между заинтересованными ведомствами. Компоненты системы (расследование, судебное преследование, осуждение и санкции) совместно функционируют в целях минимизации рисков финансирования терроризма. В конечном итоге, перспектива обнаружения, осуждения и наказания сдерживает деятельность, связанную с финансированием терроризма. </w:t>
      </w:r>
    </w:p>
    <w:p w14:paraId="65167076" w14:textId="77777777" w:rsidR="00964285" w:rsidRPr="000A091F" w:rsidRDefault="00E33DC1" w:rsidP="00E33DC1">
      <w:pPr>
        <w:pBdr>
          <w:top w:val="single" w:sz="4" w:space="1" w:color="auto"/>
          <w:left w:val="single" w:sz="4" w:space="4" w:color="auto"/>
          <w:bottom w:val="single" w:sz="4" w:space="1" w:color="auto"/>
          <w:right w:val="single" w:sz="4" w:space="4" w:color="auto"/>
        </w:pBdr>
        <w:shd w:val="clear" w:color="auto" w:fill="D9D9D9"/>
        <w:tabs>
          <w:tab w:val="left" w:pos="2835"/>
        </w:tabs>
        <w:spacing w:after="120" w:line="300" w:lineRule="exact"/>
        <w:rPr>
          <w:rFonts w:eastAsia="Times New Roman" w:cs="Times New Roman"/>
          <w:lang w:eastAsia="zh-CN"/>
        </w:rPr>
      </w:pPr>
      <w:r w:rsidRPr="00E33DC1">
        <w:rPr>
          <w:rFonts w:eastAsia="Times New Roman" w:cs="Times New Roman"/>
          <w:lang w:eastAsia="zh-CN"/>
        </w:rPr>
        <w:t>Этот результат относится преимущественно к Рекомендациям 5, 30, 31 и 39, а также к отдельным элементам Рекомендаций 1, 2, 15, 32, 37 и 40</w:t>
      </w:r>
      <w:r w:rsidR="00964285" w:rsidRPr="000A091F">
        <w:rPr>
          <w:rFonts w:eastAsia="Times New Roman" w:cs="Times New Roman"/>
          <w:lang w:eastAsia="zh-CN"/>
        </w:rPr>
        <w:t>.</w:t>
      </w:r>
    </w:p>
    <w:p w14:paraId="28E542E6" w14:textId="77777777" w:rsidR="00964285" w:rsidRPr="000A091F" w:rsidRDefault="00964285" w:rsidP="001F4E93">
      <w:pPr>
        <w:shd w:val="clear" w:color="auto" w:fill="D9E2F3" w:themeFill="accent1" w:themeFillTint="33"/>
        <w:spacing w:before="100" w:beforeAutospacing="1" w:after="100" w:afterAutospacing="1" w:line="240" w:lineRule="auto"/>
        <w:rPr>
          <w:rFonts w:eastAsia="Times New Roman" w:cs="Times New Roman"/>
          <w:b/>
          <w:lang w:eastAsia="zh-CN"/>
        </w:rPr>
      </w:pPr>
      <w:r w:rsidRPr="000A091F">
        <w:rPr>
          <w:rFonts w:eastAsia="Times New Roman" w:cs="Times New Roman"/>
          <w:b/>
          <w:lang w:eastAsia="zh-CN"/>
        </w:rPr>
        <w:t>Основн</w:t>
      </w:r>
      <w:r w:rsidR="0046577B">
        <w:rPr>
          <w:rFonts w:eastAsia="Times New Roman" w:cs="Times New Roman"/>
          <w:b/>
          <w:lang w:eastAsia="zh-CN"/>
        </w:rPr>
        <w:t>ой</w:t>
      </w:r>
      <w:r w:rsidRPr="000A091F">
        <w:rPr>
          <w:rFonts w:eastAsia="Times New Roman" w:cs="Times New Roman"/>
          <w:b/>
          <w:lang w:eastAsia="zh-CN"/>
        </w:rPr>
        <w:t xml:space="preserve"> </w:t>
      </w:r>
      <w:r w:rsidR="0046577B">
        <w:rPr>
          <w:rFonts w:eastAsia="Times New Roman" w:cs="Times New Roman"/>
          <w:b/>
          <w:lang w:eastAsia="zh-CN"/>
        </w:rPr>
        <w:t>вопрос</w:t>
      </w:r>
      <w:r w:rsidRPr="000A091F">
        <w:rPr>
          <w:rFonts w:eastAsia="Times New Roman" w:cs="Times New Roman"/>
          <w:b/>
          <w:lang w:eastAsia="zh-CN"/>
        </w:rPr>
        <w:t xml:space="preserve"> 9.1. </w:t>
      </w:r>
      <w:r w:rsidR="00E33DC1" w:rsidRPr="00E33DC1">
        <w:rPr>
          <w:rFonts w:eastAsia="Times New Roman" w:cs="Times New Roman"/>
          <w:b/>
          <w:lang w:eastAsia="zh-CN"/>
        </w:rPr>
        <w:t>Насколько эффективно и при каких обстоятельствах выявляется и расследуется деятельность по ФТ? В какой степени в ходе расследований выявляется конкретная роль лица, финансирующего терроризм</w:t>
      </w:r>
      <w:r w:rsidRPr="000A091F">
        <w:rPr>
          <w:rFonts w:eastAsia="Times New Roman" w:cs="Times New Roman"/>
          <w:b/>
          <w:lang w:eastAsia="zh-CN"/>
        </w:rPr>
        <w:t>?</w:t>
      </w:r>
    </w:p>
    <w:p w14:paraId="7E4437D5" w14:textId="77777777" w:rsidR="00964285" w:rsidRPr="000A091F" w:rsidRDefault="00964285" w:rsidP="00964285">
      <w:pPr>
        <w:spacing w:before="120" w:after="120" w:line="240" w:lineRule="auto"/>
        <w:rPr>
          <w:rFonts w:eastAsia="Times New Roman" w:cs="Times New Roman"/>
          <w:bCs/>
          <w:i/>
          <w:iCs/>
          <w:lang w:eastAsia="en-GB"/>
        </w:rPr>
      </w:pPr>
      <w:r w:rsidRPr="000A091F">
        <w:rPr>
          <w:rFonts w:eastAsia="Times New Roman" w:cs="Times New Roman"/>
          <w:bCs/>
          <w:i/>
          <w:iCs/>
          <w:lang w:eastAsia="zh-CN"/>
        </w:rPr>
        <w:t>(</w:t>
      </w:r>
      <w:r w:rsidRPr="000A091F">
        <w:rPr>
          <w:rFonts w:eastAsia="Times New Roman" w:cs="Times New Roman"/>
          <w:bCs/>
          <w:i/>
          <w:iCs/>
          <w:lang w:val="en-GB" w:eastAsia="zh-CN"/>
        </w:rPr>
        <w:t>a</w:t>
      </w:r>
      <w:r w:rsidRPr="000A091F">
        <w:rPr>
          <w:rFonts w:eastAsia="Times New Roman" w:cs="Times New Roman"/>
          <w:bCs/>
          <w:i/>
          <w:iCs/>
          <w:lang w:eastAsia="zh-CN"/>
        </w:rPr>
        <w:t xml:space="preserve">)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bCs/>
          <w:i/>
          <w:iCs/>
          <w:lang w:eastAsia="en-GB"/>
        </w:rPr>
        <w:t xml:space="preserve">. </w:t>
      </w:r>
    </w:p>
    <w:p w14:paraId="1A1EF51F" w14:textId="77777777" w:rsidR="00964285" w:rsidRPr="000A091F" w:rsidRDefault="00BC433C" w:rsidP="009326B2">
      <w:pPr>
        <w:numPr>
          <w:ilvl w:val="2"/>
          <w:numId w:val="68"/>
        </w:numPr>
        <w:tabs>
          <w:tab w:val="left" w:pos="850"/>
          <w:tab w:val="left" w:pos="1191"/>
          <w:tab w:val="left" w:pos="1531"/>
        </w:tabs>
        <w:spacing w:before="120" w:after="120" w:line="240" w:lineRule="auto"/>
        <w:rPr>
          <w:rFonts w:eastAsia="SimSun" w:cs="Times New Roman"/>
        </w:rPr>
      </w:pPr>
      <w:r>
        <w:t>Пожалуйста, опишите меры, принимаемые для выявления, начала и приоритизации дел, связанных с ФТ, с целью оперативного начала расследования и принятия мер в отношении основных угроз, а также для максимального эффекта от пресечения такой деятельности</w:t>
      </w:r>
      <w:r w:rsidR="00964285" w:rsidRPr="000A091F">
        <w:rPr>
          <w:rFonts w:eastAsia="SimSun" w:cs="Times New Roman"/>
        </w:rPr>
        <w:t xml:space="preserve">. </w:t>
      </w:r>
    </w:p>
    <w:tbl>
      <w:tblPr>
        <w:tblStyle w:val="ac"/>
        <w:tblW w:w="9781" w:type="dxa"/>
        <w:tblInd w:w="-147" w:type="dxa"/>
        <w:tblLook w:val="04A0" w:firstRow="1" w:lastRow="0" w:firstColumn="1" w:lastColumn="0" w:noHBand="0" w:noVBand="1"/>
      </w:tblPr>
      <w:tblGrid>
        <w:gridCol w:w="426"/>
        <w:gridCol w:w="9355"/>
      </w:tblGrid>
      <w:tr w:rsidR="00BC433C" w:rsidRPr="00BC433C" w14:paraId="73D655BC" w14:textId="77777777" w:rsidTr="00BC433C">
        <w:tc>
          <w:tcPr>
            <w:tcW w:w="426" w:type="dxa"/>
            <w:shd w:val="clear" w:color="auto" w:fill="D9D9D9" w:themeFill="background1" w:themeFillShade="D9"/>
          </w:tcPr>
          <w:p w14:paraId="30AE5ACA" w14:textId="77777777" w:rsidR="00BC433C" w:rsidRPr="00BC433C" w:rsidRDefault="00BC433C" w:rsidP="00BC433C">
            <w:pPr>
              <w:spacing w:after="0"/>
              <w:rPr>
                <w:rFonts w:eastAsia="Times New Roman"/>
                <w:b/>
                <w:bCs/>
                <w:i/>
                <w:iCs/>
                <w:sz w:val="22"/>
              </w:rPr>
            </w:pPr>
            <w:r w:rsidRPr="00BC433C">
              <w:rPr>
                <w:rFonts w:eastAsia="Times New Roman"/>
                <w:b/>
                <w:bCs/>
                <w:i/>
                <w:iCs/>
                <w:sz w:val="22"/>
              </w:rPr>
              <w:t>№</w:t>
            </w:r>
          </w:p>
        </w:tc>
        <w:tc>
          <w:tcPr>
            <w:tcW w:w="9355" w:type="dxa"/>
            <w:shd w:val="clear" w:color="auto" w:fill="D9D9D9" w:themeFill="background1" w:themeFillShade="D9"/>
          </w:tcPr>
          <w:p w14:paraId="2BDDB786" w14:textId="77777777" w:rsidR="00BC433C" w:rsidRPr="00BC433C" w:rsidRDefault="00BC433C" w:rsidP="00BC433C">
            <w:pPr>
              <w:spacing w:after="0"/>
              <w:rPr>
                <w:rFonts w:eastAsia="Times New Roman"/>
                <w:b/>
                <w:bCs/>
                <w:i/>
                <w:iCs/>
                <w:sz w:val="22"/>
              </w:rPr>
            </w:pPr>
            <w:r w:rsidRPr="00BC433C">
              <w:rPr>
                <w:rFonts w:eastAsia="Times New Roman"/>
                <w:b/>
                <w:bCs/>
                <w:i/>
                <w:iCs/>
                <w:sz w:val="22"/>
              </w:rPr>
              <w:t xml:space="preserve">Дополнительные вопросы </w:t>
            </w:r>
          </w:p>
        </w:tc>
      </w:tr>
      <w:tr w:rsidR="00BC433C" w:rsidRPr="00BC433C" w14:paraId="69BF3D68" w14:textId="77777777" w:rsidTr="00BC433C">
        <w:trPr>
          <w:trHeight w:val="559"/>
        </w:trPr>
        <w:tc>
          <w:tcPr>
            <w:tcW w:w="426" w:type="dxa"/>
            <w:vMerge w:val="restart"/>
          </w:tcPr>
          <w:p w14:paraId="00A40722" w14:textId="77777777" w:rsidR="00BC433C" w:rsidRPr="00BC433C" w:rsidRDefault="00BC433C" w:rsidP="009326B2">
            <w:pPr>
              <w:pStyle w:val="aff"/>
              <w:numPr>
                <w:ilvl w:val="0"/>
                <w:numId w:val="156"/>
              </w:numPr>
              <w:spacing w:after="0" w:line="240" w:lineRule="auto"/>
              <w:rPr>
                <w:rFonts w:eastAsia="Times New Roman"/>
                <w:sz w:val="22"/>
              </w:rPr>
            </w:pPr>
          </w:p>
        </w:tc>
        <w:tc>
          <w:tcPr>
            <w:tcW w:w="9355" w:type="dxa"/>
          </w:tcPr>
          <w:p w14:paraId="2FB26451" w14:textId="77777777" w:rsidR="00BC433C" w:rsidRPr="00BC433C" w:rsidRDefault="00EF0A96" w:rsidP="00BC433C">
            <w:pPr>
              <w:tabs>
                <w:tab w:val="left" w:pos="850"/>
                <w:tab w:val="left" w:pos="1191"/>
                <w:tab w:val="left" w:pos="1531"/>
              </w:tabs>
              <w:spacing w:after="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BC433C" w:rsidRPr="00BC433C">
              <w:rPr>
                <w:sz w:val="22"/>
              </w:rPr>
              <w:t>Опишите наличие инструкций, руководств или других документов/механизмов, регулирующих выявление и расследование дел, связанных с ФТ, включая проведение параллельных финансовых расследований.</w:t>
            </w:r>
          </w:p>
        </w:tc>
      </w:tr>
      <w:tr w:rsidR="00BC433C" w:rsidRPr="00BC433C" w14:paraId="3EADDA59" w14:textId="77777777" w:rsidTr="00BC433C">
        <w:trPr>
          <w:trHeight w:val="559"/>
        </w:trPr>
        <w:tc>
          <w:tcPr>
            <w:tcW w:w="426" w:type="dxa"/>
            <w:vMerge/>
          </w:tcPr>
          <w:p w14:paraId="68A3BD25" w14:textId="77777777" w:rsidR="00BC433C" w:rsidRPr="00BC433C" w:rsidRDefault="00BC433C" w:rsidP="009326B2">
            <w:pPr>
              <w:pStyle w:val="aff"/>
              <w:numPr>
                <w:ilvl w:val="0"/>
                <w:numId w:val="156"/>
              </w:numPr>
              <w:spacing w:after="0" w:line="240" w:lineRule="auto"/>
              <w:rPr>
                <w:rFonts w:eastAsia="Times New Roman"/>
              </w:rPr>
            </w:pPr>
          </w:p>
        </w:tc>
        <w:tc>
          <w:tcPr>
            <w:tcW w:w="9355" w:type="dxa"/>
          </w:tcPr>
          <w:p w14:paraId="6C9C2E6C" w14:textId="77777777" w:rsidR="00BC433C" w:rsidRPr="00BC433C" w:rsidRDefault="00BC433C" w:rsidP="00BC433C">
            <w:pPr>
              <w:tabs>
                <w:tab w:val="left" w:pos="850"/>
                <w:tab w:val="left" w:pos="1191"/>
                <w:tab w:val="left" w:pos="1531"/>
              </w:tabs>
              <w:spacing w:after="0"/>
              <w:contextualSpacing/>
            </w:pPr>
          </w:p>
        </w:tc>
      </w:tr>
      <w:tr w:rsidR="00BC433C" w:rsidRPr="00BC433C" w14:paraId="4C4A42AB" w14:textId="77777777" w:rsidTr="00BC433C">
        <w:trPr>
          <w:trHeight w:val="287"/>
        </w:trPr>
        <w:tc>
          <w:tcPr>
            <w:tcW w:w="426" w:type="dxa"/>
            <w:vMerge w:val="restart"/>
          </w:tcPr>
          <w:p w14:paraId="2E9E5E93" w14:textId="77777777" w:rsidR="00BC433C" w:rsidRPr="00BC433C" w:rsidRDefault="00BC433C" w:rsidP="009326B2">
            <w:pPr>
              <w:pStyle w:val="aff"/>
              <w:numPr>
                <w:ilvl w:val="0"/>
                <w:numId w:val="156"/>
              </w:numPr>
              <w:spacing w:after="0" w:line="240" w:lineRule="auto"/>
              <w:ind w:left="317"/>
              <w:rPr>
                <w:rFonts w:eastAsia="Times New Roman"/>
                <w:sz w:val="22"/>
              </w:rPr>
            </w:pPr>
          </w:p>
        </w:tc>
        <w:tc>
          <w:tcPr>
            <w:tcW w:w="9355" w:type="dxa"/>
          </w:tcPr>
          <w:p w14:paraId="0C9F09DE" w14:textId="77777777" w:rsidR="00BC433C" w:rsidRPr="00BC433C" w:rsidRDefault="00EF0A96" w:rsidP="00BC433C">
            <w:pPr>
              <w:tabs>
                <w:tab w:val="left" w:pos="850"/>
                <w:tab w:val="left" w:pos="1191"/>
                <w:tab w:val="left" w:pos="1531"/>
              </w:tabs>
              <w:spacing w:after="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BC433C" w:rsidRPr="00BC433C">
              <w:rPr>
                <w:sz w:val="22"/>
              </w:rPr>
              <w:t>Опишите механизм проведения параллельных финансовых расследований: каким образом они применяются (указания, документы, обязывающие и направляющие правоохранительные органы, компетентные на расследование ФТ</w:t>
            </w:r>
            <w:r w:rsidR="00BC433C" w:rsidRPr="00BC433C">
              <w:rPr>
                <w:rFonts w:eastAsia="Times New Roman"/>
                <w:bCs/>
                <w:sz w:val="22"/>
                <w:lang w:eastAsia="zh-CN"/>
              </w:rPr>
              <w:t>)</w:t>
            </w:r>
          </w:p>
        </w:tc>
      </w:tr>
      <w:tr w:rsidR="00BC433C" w:rsidRPr="00BC433C" w14:paraId="28D09C3B" w14:textId="77777777" w:rsidTr="00BC433C">
        <w:trPr>
          <w:trHeight w:val="287"/>
        </w:trPr>
        <w:tc>
          <w:tcPr>
            <w:tcW w:w="426" w:type="dxa"/>
            <w:vMerge/>
          </w:tcPr>
          <w:p w14:paraId="57EC7CBA" w14:textId="77777777" w:rsidR="00BC433C" w:rsidRPr="00BC433C" w:rsidRDefault="00BC433C" w:rsidP="009326B2">
            <w:pPr>
              <w:pStyle w:val="aff"/>
              <w:numPr>
                <w:ilvl w:val="0"/>
                <w:numId w:val="156"/>
              </w:numPr>
              <w:spacing w:after="0" w:line="240" w:lineRule="auto"/>
              <w:ind w:left="317"/>
              <w:rPr>
                <w:rFonts w:eastAsia="Times New Roman"/>
              </w:rPr>
            </w:pPr>
          </w:p>
        </w:tc>
        <w:tc>
          <w:tcPr>
            <w:tcW w:w="9355" w:type="dxa"/>
          </w:tcPr>
          <w:p w14:paraId="2679C6E9" w14:textId="77777777" w:rsidR="00BC433C" w:rsidRPr="00BC433C" w:rsidRDefault="00BC433C" w:rsidP="00BC433C">
            <w:pPr>
              <w:tabs>
                <w:tab w:val="left" w:pos="850"/>
                <w:tab w:val="left" w:pos="1191"/>
                <w:tab w:val="left" w:pos="1531"/>
              </w:tabs>
              <w:spacing w:after="0"/>
              <w:contextualSpacing/>
            </w:pPr>
          </w:p>
        </w:tc>
      </w:tr>
      <w:tr w:rsidR="00BC433C" w:rsidRPr="00BC433C" w14:paraId="465C8BCD" w14:textId="77777777" w:rsidTr="00BC433C">
        <w:trPr>
          <w:trHeight w:val="256"/>
        </w:trPr>
        <w:tc>
          <w:tcPr>
            <w:tcW w:w="426" w:type="dxa"/>
            <w:vMerge w:val="restart"/>
          </w:tcPr>
          <w:p w14:paraId="66065720" w14:textId="77777777" w:rsidR="00BC433C" w:rsidRPr="00BC433C" w:rsidRDefault="00BC433C" w:rsidP="009326B2">
            <w:pPr>
              <w:pStyle w:val="aff"/>
              <w:numPr>
                <w:ilvl w:val="0"/>
                <w:numId w:val="156"/>
              </w:numPr>
              <w:spacing w:after="0" w:line="240" w:lineRule="auto"/>
              <w:ind w:left="317"/>
              <w:rPr>
                <w:rFonts w:eastAsia="Times New Roman"/>
                <w:sz w:val="22"/>
              </w:rPr>
            </w:pPr>
          </w:p>
        </w:tc>
        <w:tc>
          <w:tcPr>
            <w:tcW w:w="9355" w:type="dxa"/>
          </w:tcPr>
          <w:p w14:paraId="1C4962B5" w14:textId="77777777" w:rsidR="00BC433C" w:rsidRPr="00BC433C" w:rsidRDefault="00EF0A96" w:rsidP="00BC433C">
            <w:pPr>
              <w:tabs>
                <w:tab w:val="left" w:pos="850"/>
                <w:tab w:val="left" w:pos="1191"/>
                <w:tab w:val="left" w:pos="1531"/>
              </w:tabs>
              <w:spacing w:after="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BC433C" w:rsidRPr="00BC433C">
              <w:rPr>
                <w:sz w:val="22"/>
              </w:rPr>
              <w:t>Опишите порядок и условия прекращения параллельного финансового расследования</w:t>
            </w:r>
          </w:p>
        </w:tc>
      </w:tr>
      <w:tr w:rsidR="00BC433C" w:rsidRPr="00BC433C" w14:paraId="7892487A" w14:textId="77777777" w:rsidTr="00BC433C">
        <w:trPr>
          <w:trHeight w:val="1257"/>
        </w:trPr>
        <w:tc>
          <w:tcPr>
            <w:tcW w:w="426" w:type="dxa"/>
            <w:vMerge/>
          </w:tcPr>
          <w:p w14:paraId="676C0D57" w14:textId="77777777" w:rsidR="00BC433C" w:rsidRPr="00BC433C" w:rsidRDefault="00BC433C" w:rsidP="009326B2">
            <w:pPr>
              <w:pStyle w:val="aff"/>
              <w:numPr>
                <w:ilvl w:val="0"/>
                <w:numId w:val="156"/>
              </w:numPr>
              <w:spacing w:after="0" w:line="240" w:lineRule="auto"/>
              <w:ind w:left="317"/>
              <w:rPr>
                <w:rFonts w:eastAsia="Times New Roman"/>
              </w:rPr>
            </w:pPr>
          </w:p>
        </w:tc>
        <w:tc>
          <w:tcPr>
            <w:tcW w:w="9355" w:type="dxa"/>
          </w:tcPr>
          <w:p w14:paraId="3748A297" w14:textId="77777777" w:rsidR="00BC433C" w:rsidRPr="00BC433C" w:rsidRDefault="00BC433C" w:rsidP="00BC433C">
            <w:pPr>
              <w:tabs>
                <w:tab w:val="left" w:pos="850"/>
                <w:tab w:val="left" w:pos="1191"/>
                <w:tab w:val="left" w:pos="1531"/>
              </w:tabs>
              <w:spacing w:after="0"/>
              <w:contextualSpacing/>
            </w:pPr>
          </w:p>
        </w:tc>
      </w:tr>
      <w:tr w:rsidR="00BC433C" w:rsidRPr="00BC433C" w14:paraId="0C4AC6B0" w14:textId="77777777" w:rsidTr="00BC433C">
        <w:trPr>
          <w:trHeight w:val="428"/>
        </w:trPr>
        <w:tc>
          <w:tcPr>
            <w:tcW w:w="426" w:type="dxa"/>
            <w:vMerge w:val="restart"/>
          </w:tcPr>
          <w:p w14:paraId="1EF3776B" w14:textId="77777777" w:rsidR="00BC433C" w:rsidRPr="00BC433C" w:rsidRDefault="00BC433C" w:rsidP="009326B2">
            <w:pPr>
              <w:pStyle w:val="aff"/>
              <w:numPr>
                <w:ilvl w:val="0"/>
                <w:numId w:val="156"/>
              </w:numPr>
              <w:spacing w:after="0" w:line="240" w:lineRule="auto"/>
              <w:ind w:left="317"/>
              <w:rPr>
                <w:rFonts w:eastAsia="Times New Roman"/>
                <w:sz w:val="22"/>
              </w:rPr>
            </w:pPr>
          </w:p>
        </w:tc>
        <w:tc>
          <w:tcPr>
            <w:tcW w:w="9355" w:type="dxa"/>
          </w:tcPr>
          <w:p w14:paraId="7D390A86" w14:textId="77777777" w:rsidR="00BC433C" w:rsidRPr="00BC433C" w:rsidRDefault="00EF0A96" w:rsidP="00BC433C">
            <w:pPr>
              <w:spacing w:after="0" w:line="240" w:lineRule="auto"/>
              <w:jc w:val="left"/>
              <w:rPr>
                <w:rFonts w:eastAsia="Times New Roman" w:cs="Times New Roman"/>
                <w:sz w:val="22"/>
                <w:lang w:eastAsia="ru-RU"/>
              </w:rPr>
            </w:pPr>
            <w:r w:rsidRPr="00EF0A96">
              <w:rPr>
                <w:rFonts w:eastAsia="Times New Roman"/>
                <w:b/>
                <w:bCs/>
                <w:sz w:val="22"/>
                <w:lang w:eastAsia="zh-CN"/>
              </w:rPr>
              <w:t>Вопрос:</w:t>
            </w:r>
            <w:r>
              <w:rPr>
                <w:rFonts w:eastAsia="Times New Roman"/>
                <w:bCs/>
                <w:sz w:val="22"/>
                <w:lang w:eastAsia="zh-CN"/>
              </w:rPr>
              <w:t xml:space="preserve"> </w:t>
            </w:r>
            <w:r w:rsidR="00BC433C" w:rsidRPr="00BC433C">
              <w:rPr>
                <w:rFonts w:eastAsia="Times New Roman" w:cs="Times New Roman"/>
                <w:sz w:val="22"/>
                <w:lang w:eastAsia="ru-RU"/>
              </w:rPr>
              <w:t>Опишите, в каких случаях возможно выявление потенциального ФТ:</w:t>
            </w:r>
          </w:p>
          <w:p w14:paraId="1055C1E6" w14:textId="77777777" w:rsidR="00BC433C" w:rsidRPr="00BC433C" w:rsidRDefault="00BC433C" w:rsidP="00BC433C">
            <w:pPr>
              <w:numPr>
                <w:ilvl w:val="0"/>
                <w:numId w:val="52"/>
              </w:numPr>
              <w:spacing w:after="0" w:line="240" w:lineRule="auto"/>
              <w:jc w:val="left"/>
              <w:rPr>
                <w:rFonts w:eastAsia="Times New Roman" w:cs="Times New Roman"/>
                <w:sz w:val="22"/>
                <w:lang w:eastAsia="ru-RU"/>
              </w:rPr>
            </w:pPr>
            <w:r w:rsidRPr="00BC433C">
              <w:rPr>
                <w:rFonts w:eastAsia="Times New Roman" w:cs="Times New Roman"/>
                <w:sz w:val="22"/>
                <w:lang w:eastAsia="ru-RU"/>
              </w:rPr>
              <w:t>в рамках расследования предикатного преступления;</w:t>
            </w:r>
          </w:p>
          <w:p w14:paraId="44FC5AEA" w14:textId="77777777" w:rsidR="00BC433C" w:rsidRPr="00BC433C" w:rsidRDefault="00BC433C" w:rsidP="00BC433C">
            <w:pPr>
              <w:numPr>
                <w:ilvl w:val="0"/>
                <w:numId w:val="52"/>
              </w:numPr>
              <w:spacing w:after="0" w:line="240" w:lineRule="auto"/>
              <w:jc w:val="left"/>
              <w:rPr>
                <w:rFonts w:eastAsia="Times New Roman" w:cs="Times New Roman"/>
                <w:sz w:val="22"/>
                <w:lang w:eastAsia="ru-RU"/>
              </w:rPr>
            </w:pPr>
            <w:r w:rsidRPr="00BC433C">
              <w:rPr>
                <w:rFonts w:eastAsia="Times New Roman" w:cs="Times New Roman"/>
                <w:sz w:val="22"/>
                <w:lang w:eastAsia="ru-RU"/>
              </w:rPr>
              <w:t>на основе оперативной информации, сформированной внутри оперативных подразделений;</w:t>
            </w:r>
          </w:p>
          <w:p w14:paraId="20388BFE" w14:textId="77777777" w:rsidR="00BC433C" w:rsidRPr="00BC433C" w:rsidRDefault="00BC433C" w:rsidP="00BC433C">
            <w:pPr>
              <w:numPr>
                <w:ilvl w:val="0"/>
                <w:numId w:val="52"/>
              </w:numPr>
              <w:spacing w:after="0" w:line="240" w:lineRule="auto"/>
              <w:jc w:val="left"/>
              <w:rPr>
                <w:rFonts w:eastAsia="Times New Roman" w:cs="Times New Roman"/>
                <w:sz w:val="22"/>
                <w:lang w:eastAsia="ru-RU"/>
              </w:rPr>
            </w:pPr>
            <w:r w:rsidRPr="00BC433C">
              <w:rPr>
                <w:rFonts w:eastAsia="Times New Roman" w:cs="Times New Roman"/>
                <w:sz w:val="22"/>
                <w:lang w:eastAsia="ru-RU"/>
              </w:rPr>
              <w:t>от человеческих источников (например, информаторы, потерпевшие, подозреваемые);</w:t>
            </w:r>
          </w:p>
          <w:p w14:paraId="345F3F9A" w14:textId="77777777" w:rsidR="00BC433C" w:rsidRPr="00BC433C" w:rsidRDefault="00BC433C" w:rsidP="00BC433C">
            <w:pPr>
              <w:numPr>
                <w:ilvl w:val="0"/>
                <w:numId w:val="52"/>
              </w:numPr>
              <w:spacing w:after="0" w:line="240" w:lineRule="auto"/>
              <w:jc w:val="left"/>
              <w:rPr>
                <w:rFonts w:eastAsia="Times New Roman" w:cs="Times New Roman"/>
                <w:sz w:val="22"/>
                <w:lang w:eastAsia="ru-RU"/>
              </w:rPr>
            </w:pPr>
            <w:r w:rsidRPr="00BC433C">
              <w:rPr>
                <w:rFonts w:eastAsia="Times New Roman" w:cs="Times New Roman"/>
                <w:sz w:val="22"/>
                <w:lang w:eastAsia="ru-RU"/>
              </w:rPr>
              <w:lastRenderedPageBreak/>
              <w:t>на основе сообщений, переданных от ПФР;</w:t>
            </w:r>
          </w:p>
          <w:p w14:paraId="4517D6DB" w14:textId="77777777" w:rsidR="00BC433C" w:rsidRPr="00BC433C" w:rsidRDefault="00BC433C" w:rsidP="00BC433C">
            <w:pPr>
              <w:numPr>
                <w:ilvl w:val="0"/>
                <w:numId w:val="52"/>
              </w:numPr>
              <w:spacing w:after="0" w:line="240" w:lineRule="auto"/>
              <w:jc w:val="left"/>
              <w:rPr>
                <w:rFonts w:eastAsia="Times New Roman" w:cs="Times New Roman"/>
                <w:sz w:val="22"/>
                <w:lang w:eastAsia="ru-RU"/>
              </w:rPr>
            </w:pPr>
            <w:r w:rsidRPr="00BC433C">
              <w:rPr>
                <w:rFonts w:eastAsia="Times New Roman" w:cs="Times New Roman"/>
                <w:sz w:val="22"/>
                <w:lang w:eastAsia="ru-RU"/>
              </w:rPr>
              <w:t>по материалам других госорганов, не имеющих полномочий по расследованию ФТ;</w:t>
            </w:r>
          </w:p>
          <w:p w14:paraId="3E9A5637" w14:textId="77777777" w:rsidR="00BC433C" w:rsidRPr="00BC433C" w:rsidRDefault="00BC433C" w:rsidP="00BC433C">
            <w:pPr>
              <w:numPr>
                <w:ilvl w:val="0"/>
                <w:numId w:val="52"/>
              </w:numPr>
              <w:spacing w:after="0" w:line="240" w:lineRule="auto"/>
              <w:jc w:val="left"/>
              <w:rPr>
                <w:rFonts w:eastAsia="Times New Roman" w:cs="Times New Roman"/>
                <w:sz w:val="22"/>
                <w:lang w:eastAsia="ru-RU"/>
              </w:rPr>
            </w:pPr>
            <w:r w:rsidRPr="00BC433C">
              <w:rPr>
                <w:rFonts w:eastAsia="Times New Roman" w:cs="Times New Roman"/>
                <w:sz w:val="22"/>
                <w:lang w:eastAsia="ru-RU"/>
              </w:rPr>
              <w:t>из открытых источников;</w:t>
            </w:r>
          </w:p>
          <w:p w14:paraId="41EA60D6" w14:textId="77777777" w:rsidR="00BC433C" w:rsidRPr="00BC433C" w:rsidRDefault="00BC433C" w:rsidP="00BC433C">
            <w:pPr>
              <w:numPr>
                <w:ilvl w:val="0"/>
                <w:numId w:val="52"/>
              </w:numPr>
              <w:spacing w:after="0" w:line="240" w:lineRule="auto"/>
              <w:jc w:val="left"/>
              <w:rPr>
                <w:rFonts w:eastAsia="Times New Roman" w:cs="Times New Roman"/>
                <w:sz w:val="22"/>
                <w:lang w:eastAsia="ru-RU"/>
              </w:rPr>
            </w:pPr>
            <w:r w:rsidRPr="00BC433C">
              <w:rPr>
                <w:rFonts w:eastAsia="Times New Roman" w:cs="Times New Roman"/>
                <w:sz w:val="22"/>
                <w:lang w:eastAsia="ru-RU"/>
              </w:rPr>
              <w:t>по линии ВПП;</w:t>
            </w:r>
          </w:p>
          <w:p w14:paraId="5791B7F3" w14:textId="77777777" w:rsidR="00BC433C" w:rsidRPr="00BC433C" w:rsidRDefault="00BC433C" w:rsidP="00BC433C">
            <w:pPr>
              <w:numPr>
                <w:ilvl w:val="0"/>
                <w:numId w:val="52"/>
              </w:numPr>
              <w:spacing w:after="0" w:line="240" w:lineRule="auto"/>
              <w:jc w:val="left"/>
              <w:rPr>
                <w:rFonts w:eastAsia="Times New Roman" w:cs="Times New Roman"/>
                <w:sz w:val="22"/>
                <w:lang w:eastAsia="ru-RU"/>
              </w:rPr>
            </w:pPr>
            <w:r w:rsidRPr="00BC433C">
              <w:rPr>
                <w:rFonts w:eastAsia="Times New Roman" w:cs="Times New Roman"/>
                <w:sz w:val="22"/>
                <w:lang w:eastAsia="ru-RU"/>
              </w:rPr>
              <w:t>иным способом.</w:t>
            </w:r>
          </w:p>
        </w:tc>
      </w:tr>
      <w:tr w:rsidR="00BC433C" w:rsidRPr="00BC433C" w14:paraId="33C80BAB" w14:textId="77777777" w:rsidTr="00BC433C">
        <w:trPr>
          <w:trHeight w:val="428"/>
        </w:trPr>
        <w:tc>
          <w:tcPr>
            <w:tcW w:w="426" w:type="dxa"/>
            <w:vMerge/>
          </w:tcPr>
          <w:p w14:paraId="2BB50683" w14:textId="77777777" w:rsidR="00BC433C" w:rsidRPr="00BC433C" w:rsidRDefault="00BC433C" w:rsidP="009326B2">
            <w:pPr>
              <w:pStyle w:val="aff"/>
              <w:numPr>
                <w:ilvl w:val="0"/>
                <w:numId w:val="156"/>
              </w:numPr>
              <w:spacing w:after="0" w:line="240" w:lineRule="auto"/>
              <w:ind w:left="317"/>
              <w:rPr>
                <w:rFonts w:eastAsia="Times New Roman"/>
              </w:rPr>
            </w:pPr>
          </w:p>
        </w:tc>
        <w:tc>
          <w:tcPr>
            <w:tcW w:w="9355" w:type="dxa"/>
          </w:tcPr>
          <w:p w14:paraId="5AC78862" w14:textId="77777777" w:rsidR="00BC433C" w:rsidRPr="00BC433C" w:rsidRDefault="00BC433C" w:rsidP="00BC433C">
            <w:pPr>
              <w:spacing w:after="0" w:line="240" w:lineRule="auto"/>
              <w:jc w:val="left"/>
              <w:rPr>
                <w:rFonts w:eastAsia="Times New Roman" w:cs="Times New Roman"/>
                <w:lang w:eastAsia="ru-RU"/>
              </w:rPr>
            </w:pPr>
          </w:p>
        </w:tc>
      </w:tr>
      <w:tr w:rsidR="00BC433C" w:rsidRPr="00BC433C" w14:paraId="5C2DE1C6" w14:textId="77777777" w:rsidTr="00BC433C">
        <w:trPr>
          <w:trHeight w:val="56"/>
        </w:trPr>
        <w:tc>
          <w:tcPr>
            <w:tcW w:w="426" w:type="dxa"/>
            <w:vMerge w:val="restart"/>
          </w:tcPr>
          <w:p w14:paraId="1C746076" w14:textId="77777777" w:rsidR="00BC433C" w:rsidRPr="00BC433C" w:rsidRDefault="00BC433C" w:rsidP="009326B2">
            <w:pPr>
              <w:pStyle w:val="aff"/>
              <w:numPr>
                <w:ilvl w:val="0"/>
                <w:numId w:val="156"/>
              </w:numPr>
              <w:spacing w:after="0" w:line="240" w:lineRule="auto"/>
              <w:ind w:left="317"/>
              <w:rPr>
                <w:rFonts w:eastAsia="Times New Roman"/>
                <w:sz w:val="22"/>
              </w:rPr>
            </w:pPr>
          </w:p>
        </w:tc>
        <w:tc>
          <w:tcPr>
            <w:tcW w:w="9355" w:type="dxa"/>
          </w:tcPr>
          <w:p w14:paraId="37A55154" w14:textId="77777777" w:rsidR="00BC433C" w:rsidRPr="00BC433C" w:rsidRDefault="00EF0A96" w:rsidP="00BC433C">
            <w:pPr>
              <w:spacing w:after="0" w:line="240" w:lineRule="auto"/>
              <w:rPr>
                <w:sz w:val="22"/>
              </w:rPr>
            </w:pPr>
            <w:r w:rsidRPr="00EF0A96">
              <w:rPr>
                <w:rFonts w:eastAsia="Times New Roman"/>
                <w:b/>
                <w:bCs/>
                <w:sz w:val="22"/>
                <w:lang w:eastAsia="zh-CN"/>
              </w:rPr>
              <w:t>Вопрос:</w:t>
            </w:r>
            <w:r>
              <w:rPr>
                <w:rFonts w:eastAsia="Times New Roman"/>
                <w:bCs/>
                <w:sz w:val="22"/>
                <w:lang w:eastAsia="zh-CN"/>
              </w:rPr>
              <w:t xml:space="preserve"> </w:t>
            </w:r>
            <w:r w:rsidR="00BC433C" w:rsidRPr="00BC433C">
              <w:rPr>
                <w:sz w:val="22"/>
              </w:rPr>
              <w:t>Опишите, насколько эффективно каждый правоохранительный орган (полиция, таможня и др.) выявляет признаки ФТ, особенно в рамках параллельных финансовых расследований.</w:t>
            </w:r>
          </w:p>
        </w:tc>
      </w:tr>
      <w:tr w:rsidR="00BC433C" w:rsidRPr="00BC433C" w14:paraId="70992257" w14:textId="77777777" w:rsidTr="00BC433C">
        <w:trPr>
          <w:trHeight w:val="56"/>
        </w:trPr>
        <w:tc>
          <w:tcPr>
            <w:tcW w:w="426" w:type="dxa"/>
            <w:vMerge/>
          </w:tcPr>
          <w:p w14:paraId="673B5619" w14:textId="77777777" w:rsidR="00BC433C" w:rsidRPr="00BC433C" w:rsidRDefault="00BC433C" w:rsidP="009326B2">
            <w:pPr>
              <w:pStyle w:val="aff"/>
              <w:numPr>
                <w:ilvl w:val="0"/>
                <w:numId w:val="156"/>
              </w:numPr>
              <w:spacing w:after="0" w:line="240" w:lineRule="auto"/>
              <w:ind w:left="317"/>
              <w:rPr>
                <w:rFonts w:eastAsia="Times New Roman"/>
              </w:rPr>
            </w:pPr>
          </w:p>
        </w:tc>
        <w:tc>
          <w:tcPr>
            <w:tcW w:w="9355" w:type="dxa"/>
          </w:tcPr>
          <w:p w14:paraId="6A62EFDF" w14:textId="77777777" w:rsidR="00BC433C" w:rsidRPr="00BC433C" w:rsidRDefault="00BC433C" w:rsidP="00BC433C">
            <w:pPr>
              <w:spacing w:after="0" w:line="240" w:lineRule="auto"/>
            </w:pPr>
          </w:p>
        </w:tc>
      </w:tr>
      <w:tr w:rsidR="00BC433C" w:rsidRPr="00BC433C" w14:paraId="523C9EFC" w14:textId="77777777" w:rsidTr="00BC433C">
        <w:trPr>
          <w:trHeight w:val="410"/>
        </w:trPr>
        <w:tc>
          <w:tcPr>
            <w:tcW w:w="426" w:type="dxa"/>
            <w:vMerge w:val="restart"/>
          </w:tcPr>
          <w:p w14:paraId="3DC745C3" w14:textId="77777777" w:rsidR="00BC433C" w:rsidRPr="00BC433C" w:rsidRDefault="00BC433C" w:rsidP="009326B2">
            <w:pPr>
              <w:pStyle w:val="aff"/>
              <w:numPr>
                <w:ilvl w:val="0"/>
                <w:numId w:val="156"/>
              </w:numPr>
              <w:spacing w:after="0" w:line="240" w:lineRule="auto"/>
              <w:ind w:left="317"/>
              <w:rPr>
                <w:rFonts w:eastAsia="Times New Roman"/>
                <w:sz w:val="22"/>
              </w:rPr>
            </w:pPr>
          </w:p>
        </w:tc>
        <w:tc>
          <w:tcPr>
            <w:tcW w:w="9355" w:type="dxa"/>
          </w:tcPr>
          <w:p w14:paraId="20CC21E2" w14:textId="77777777" w:rsidR="00BC433C" w:rsidRPr="00BC433C" w:rsidRDefault="00EF0A96" w:rsidP="00BC433C">
            <w:pPr>
              <w:spacing w:after="0"/>
              <w:rPr>
                <w:sz w:val="22"/>
              </w:rPr>
            </w:pPr>
            <w:r w:rsidRPr="00EF0A96">
              <w:rPr>
                <w:rFonts w:eastAsia="Times New Roman"/>
                <w:b/>
                <w:bCs/>
                <w:sz w:val="22"/>
                <w:lang w:eastAsia="zh-CN"/>
              </w:rPr>
              <w:t>Вопрос:</w:t>
            </w:r>
            <w:r>
              <w:rPr>
                <w:rFonts w:eastAsia="Times New Roman"/>
                <w:bCs/>
                <w:sz w:val="22"/>
                <w:lang w:eastAsia="zh-CN"/>
              </w:rPr>
              <w:t xml:space="preserve"> </w:t>
            </w:r>
            <w:r w:rsidR="00BC433C" w:rsidRPr="00BC433C">
              <w:rPr>
                <w:sz w:val="22"/>
              </w:rPr>
              <w:t>Опишите координацию между органами, уполномоченными на выявление преступлений, связанных с ФТ.</w:t>
            </w:r>
          </w:p>
        </w:tc>
      </w:tr>
      <w:tr w:rsidR="00BC433C" w:rsidRPr="00BC433C" w14:paraId="070440E7" w14:textId="77777777" w:rsidTr="00BC433C">
        <w:trPr>
          <w:trHeight w:val="410"/>
        </w:trPr>
        <w:tc>
          <w:tcPr>
            <w:tcW w:w="426" w:type="dxa"/>
            <w:vMerge/>
          </w:tcPr>
          <w:p w14:paraId="7AAC191D" w14:textId="77777777" w:rsidR="00BC433C" w:rsidRPr="00BC433C" w:rsidRDefault="00BC433C" w:rsidP="009326B2">
            <w:pPr>
              <w:pStyle w:val="aff"/>
              <w:numPr>
                <w:ilvl w:val="0"/>
                <w:numId w:val="156"/>
              </w:numPr>
              <w:spacing w:after="0" w:line="240" w:lineRule="auto"/>
              <w:ind w:left="317"/>
              <w:rPr>
                <w:rFonts w:eastAsia="Times New Roman"/>
              </w:rPr>
            </w:pPr>
          </w:p>
        </w:tc>
        <w:tc>
          <w:tcPr>
            <w:tcW w:w="9355" w:type="dxa"/>
          </w:tcPr>
          <w:p w14:paraId="374C5922" w14:textId="77777777" w:rsidR="00BC433C" w:rsidRPr="00BC433C" w:rsidRDefault="00BC433C" w:rsidP="00BC433C">
            <w:pPr>
              <w:spacing w:after="0"/>
            </w:pPr>
          </w:p>
        </w:tc>
      </w:tr>
      <w:tr w:rsidR="00BC433C" w:rsidRPr="00BC433C" w14:paraId="35399687" w14:textId="77777777" w:rsidTr="00BC433C">
        <w:trPr>
          <w:trHeight w:val="644"/>
        </w:trPr>
        <w:tc>
          <w:tcPr>
            <w:tcW w:w="426" w:type="dxa"/>
            <w:vMerge w:val="restart"/>
          </w:tcPr>
          <w:p w14:paraId="493A7F56" w14:textId="77777777" w:rsidR="00BC433C" w:rsidRPr="00BC433C" w:rsidRDefault="00BC433C" w:rsidP="009326B2">
            <w:pPr>
              <w:pStyle w:val="aff"/>
              <w:numPr>
                <w:ilvl w:val="0"/>
                <w:numId w:val="156"/>
              </w:numPr>
              <w:spacing w:after="0" w:line="240" w:lineRule="auto"/>
              <w:ind w:left="317"/>
              <w:rPr>
                <w:rFonts w:eastAsia="Times New Roman"/>
                <w:sz w:val="22"/>
              </w:rPr>
            </w:pPr>
          </w:p>
        </w:tc>
        <w:tc>
          <w:tcPr>
            <w:tcW w:w="9355" w:type="dxa"/>
          </w:tcPr>
          <w:p w14:paraId="6433E087" w14:textId="77777777" w:rsidR="00BC433C" w:rsidRPr="00BC433C" w:rsidRDefault="00EF0A96" w:rsidP="00BC433C">
            <w:pPr>
              <w:spacing w:after="0"/>
              <w:rPr>
                <w:sz w:val="22"/>
              </w:rPr>
            </w:pPr>
            <w:r w:rsidRPr="00EF0A96">
              <w:rPr>
                <w:rFonts w:eastAsia="Times New Roman"/>
                <w:b/>
                <w:bCs/>
                <w:sz w:val="22"/>
                <w:lang w:eastAsia="zh-CN"/>
              </w:rPr>
              <w:t>Вопрос:</w:t>
            </w:r>
            <w:r>
              <w:rPr>
                <w:rFonts w:eastAsia="Times New Roman"/>
                <w:bCs/>
                <w:sz w:val="22"/>
                <w:lang w:eastAsia="zh-CN"/>
              </w:rPr>
              <w:t xml:space="preserve"> </w:t>
            </w:r>
            <w:r w:rsidR="00BC433C" w:rsidRPr="00BC433C">
              <w:rPr>
                <w:sz w:val="22"/>
              </w:rPr>
              <w:t>Опишите механизм приоритизации дел, связанных с ФТ, с целью оперативного реагирования и эффективного пресечения угроз.</w:t>
            </w:r>
          </w:p>
        </w:tc>
      </w:tr>
      <w:tr w:rsidR="00BC433C" w:rsidRPr="00BC433C" w14:paraId="7ABBBF34" w14:textId="77777777" w:rsidTr="00BC433C">
        <w:trPr>
          <w:trHeight w:val="644"/>
        </w:trPr>
        <w:tc>
          <w:tcPr>
            <w:tcW w:w="426" w:type="dxa"/>
            <w:vMerge/>
          </w:tcPr>
          <w:p w14:paraId="7D5079B4" w14:textId="77777777" w:rsidR="00BC433C" w:rsidRPr="00BC433C" w:rsidRDefault="00BC433C" w:rsidP="009326B2">
            <w:pPr>
              <w:pStyle w:val="aff"/>
              <w:numPr>
                <w:ilvl w:val="0"/>
                <w:numId w:val="156"/>
              </w:numPr>
              <w:spacing w:after="0" w:line="240" w:lineRule="auto"/>
              <w:ind w:left="317"/>
              <w:rPr>
                <w:rFonts w:eastAsia="Times New Roman"/>
              </w:rPr>
            </w:pPr>
          </w:p>
        </w:tc>
        <w:tc>
          <w:tcPr>
            <w:tcW w:w="9355" w:type="dxa"/>
          </w:tcPr>
          <w:p w14:paraId="1359E53B" w14:textId="77777777" w:rsidR="00BC433C" w:rsidRPr="00BC433C" w:rsidRDefault="00BC433C" w:rsidP="00BC433C">
            <w:pPr>
              <w:spacing w:after="0"/>
            </w:pPr>
          </w:p>
        </w:tc>
      </w:tr>
      <w:tr w:rsidR="00BC433C" w:rsidRPr="00BC433C" w14:paraId="44D477D0" w14:textId="77777777" w:rsidTr="00BC433C">
        <w:trPr>
          <w:trHeight w:val="376"/>
        </w:trPr>
        <w:tc>
          <w:tcPr>
            <w:tcW w:w="426" w:type="dxa"/>
            <w:vMerge w:val="restart"/>
          </w:tcPr>
          <w:p w14:paraId="0FA325A1" w14:textId="77777777" w:rsidR="00BC433C" w:rsidRPr="00BC433C" w:rsidRDefault="00BC433C" w:rsidP="009326B2">
            <w:pPr>
              <w:pStyle w:val="aff"/>
              <w:numPr>
                <w:ilvl w:val="0"/>
                <w:numId w:val="156"/>
              </w:numPr>
              <w:spacing w:after="0" w:line="240" w:lineRule="auto"/>
              <w:ind w:left="317"/>
              <w:rPr>
                <w:rFonts w:eastAsia="Times New Roman"/>
                <w:sz w:val="22"/>
              </w:rPr>
            </w:pPr>
          </w:p>
        </w:tc>
        <w:tc>
          <w:tcPr>
            <w:tcW w:w="9355" w:type="dxa"/>
          </w:tcPr>
          <w:p w14:paraId="00E74F29" w14:textId="77777777" w:rsidR="00BC433C" w:rsidRPr="00BC433C" w:rsidRDefault="00EF0A96" w:rsidP="00BC433C">
            <w:pPr>
              <w:spacing w:after="0"/>
              <w:rPr>
                <w:sz w:val="22"/>
              </w:rPr>
            </w:pPr>
            <w:r w:rsidRPr="00EF0A96">
              <w:rPr>
                <w:rFonts w:eastAsia="Times New Roman"/>
                <w:b/>
                <w:bCs/>
                <w:sz w:val="22"/>
                <w:lang w:eastAsia="zh-CN"/>
              </w:rPr>
              <w:t>Вопрос:</w:t>
            </w:r>
            <w:r>
              <w:rPr>
                <w:rFonts w:eastAsia="Times New Roman"/>
                <w:bCs/>
                <w:sz w:val="22"/>
                <w:lang w:eastAsia="zh-CN"/>
              </w:rPr>
              <w:t xml:space="preserve"> </w:t>
            </w:r>
            <w:r w:rsidR="00BC433C" w:rsidRPr="00BC433C">
              <w:rPr>
                <w:sz w:val="22"/>
              </w:rPr>
              <w:t>Укажите наиболее частые случаи, когда усилия по выявлению ФТ не приводят к возбуждению официального расследования. Как часто это происходит?</w:t>
            </w:r>
          </w:p>
        </w:tc>
      </w:tr>
      <w:tr w:rsidR="00BC433C" w:rsidRPr="00BC433C" w14:paraId="336D33BF" w14:textId="77777777" w:rsidTr="00BC433C">
        <w:trPr>
          <w:trHeight w:val="376"/>
        </w:trPr>
        <w:tc>
          <w:tcPr>
            <w:tcW w:w="426" w:type="dxa"/>
            <w:vMerge/>
          </w:tcPr>
          <w:p w14:paraId="26054EF1" w14:textId="77777777" w:rsidR="00BC433C" w:rsidRPr="00BC433C" w:rsidRDefault="00BC433C" w:rsidP="009326B2">
            <w:pPr>
              <w:pStyle w:val="aff"/>
              <w:numPr>
                <w:ilvl w:val="0"/>
                <w:numId w:val="156"/>
              </w:numPr>
              <w:spacing w:after="0" w:line="240" w:lineRule="auto"/>
              <w:ind w:left="317"/>
              <w:rPr>
                <w:rFonts w:eastAsia="Times New Roman"/>
              </w:rPr>
            </w:pPr>
          </w:p>
        </w:tc>
        <w:tc>
          <w:tcPr>
            <w:tcW w:w="9355" w:type="dxa"/>
          </w:tcPr>
          <w:p w14:paraId="34B23377" w14:textId="77777777" w:rsidR="00BC433C" w:rsidRPr="00BC433C" w:rsidRDefault="00BC433C" w:rsidP="00BC433C">
            <w:pPr>
              <w:spacing w:after="0"/>
            </w:pPr>
          </w:p>
        </w:tc>
      </w:tr>
      <w:tr w:rsidR="00BC433C" w:rsidRPr="00BC433C" w14:paraId="2C25A3D1" w14:textId="77777777" w:rsidTr="00BC433C">
        <w:trPr>
          <w:trHeight w:val="501"/>
        </w:trPr>
        <w:tc>
          <w:tcPr>
            <w:tcW w:w="426" w:type="dxa"/>
            <w:vMerge w:val="restart"/>
          </w:tcPr>
          <w:p w14:paraId="7F670637" w14:textId="77777777" w:rsidR="00BC433C" w:rsidRPr="00BC433C" w:rsidRDefault="00BC433C" w:rsidP="009326B2">
            <w:pPr>
              <w:pStyle w:val="aff"/>
              <w:numPr>
                <w:ilvl w:val="0"/>
                <w:numId w:val="156"/>
              </w:numPr>
              <w:spacing w:after="0" w:line="240" w:lineRule="auto"/>
              <w:ind w:left="317"/>
              <w:rPr>
                <w:rFonts w:eastAsia="Times New Roman"/>
                <w:sz w:val="22"/>
              </w:rPr>
            </w:pPr>
          </w:p>
        </w:tc>
        <w:tc>
          <w:tcPr>
            <w:tcW w:w="9355" w:type="dxa"/>
          </w:tcPr>
          <w:p w14:paraId="2E667866" w14:textId="77777777" w:rsidR="00BC433C" w:rsidRPr="00BC433C" w:rsidRDefault="00EF0A96" w:rsidP="00BC433C">
            <w:pPr>
              <w:spacing w:after="0"/>
              <w:rPr>
                <w:sz w:val="22"/>
              </w:rPr>
            </w:pPr>
            <w:r w:rsidRPr="00EF0A96">
              <w:rPr>
                <w:rFonts w:eastAsia="Times New Roman"/>
                <w:b/>
                <w:bCs/>
                <w:sz w:val="22"/>
                <w:lang w:eastAsia="zh-CN"/>
              </w:rPr>
              <w:t>Вопрос:</w:t>
            </w:r>
            <w:r>
              <w:rPr>
                <w:rFonts w:eastAsia="Times New Roman"/>
                <w:bCs/>
                <w:sz w:val="22"/>
                <w:lang w:eastAsia="zh-CN"/>
              </w:rPr>
              <w:t xml:space="preserve"> </w:t>
            </w:r>
            <w:r w:rsidR="00BC433C" w:rsidRPr="00BC433C">
              <w:rPr>
                <w:sz w:val="22"/>
              </w:rPr>
              <w:t>Перечислите источники информации, используемые для запуска расследования по ФТ (ПФР, сообщения о преступлениях, расследования предикатных преступлений, финансовые расследования, запросы в рамках ВПП и др.)</w:t>
            </w:r>
          </w:p>
        </w:tc>
      </w:tr>
      <w:tr w:rsidR="00BC433C" w:rsidRPr="00BC433C" w14:paraId="7BDB4B9E" w14:textId="77777777" w:rsidTr="00BC433C">
        <w:trPr>
          <w:trHeight w:val="501"/>
        </w:trPr>
        <w:tc>
          <w:tcPr>
            <w:tcW w:w="426" w:type="dxa"/>
            <w:vMerge/>
          </w:tcPr>
          <w:p w14:paraId="3B0A5CB2" w14:textId="77777777" w:rsidR="00BC433C" w:rsidRPr="00BC433C" w:rsidRDefault="00BC433C" w:rsidP="009326B2">
            <w:pPr>
              <w:pStyle w:val="aff"/>
              <w:numPr>
                <w:ilvl w:val="0"/>
                <w:numId w:val="156"/>
              </w:numPr>
              <w:spacing w:after="0" w:line="240" w:lineRule="auto"/>
              <w:ind w:left="317"/>
              <w:rPr>
                <w:rFonts w:eastAsia="Times New Roman"/>
              </w:rPr>
            </w:pPr>
          </w:p>
        </w:tc>
        <w:tc>
          <w:tcPr>
            <w:tcW w:w="9355" w:type="dxa"/>
          </w:tcPr>
          <w:p w14:paraId="1792F55A" w14:textId="77777777" w:rsidR="00BC433C" w:rsidRPr="00BC433C" w:rsidRDefault="00BC433C" w:rsidP="00BC433C">
            <w:pPr>
              <w:spacing w:after="0"/>
            </w:pPr>
          </w:p>
        </w:tc>
      </w:tr>
      <w:tr w:rsidR="00BC433C" w:rsidRPr="00BC433C" w14:paraId="236108E9" w14:textId="77777777" w:rsidTr="00BC433C">
        <w:trPr>
          <w:trHeight w:val="373"/>
        </w:trPr>
        <w:tc>
          <w:tcPr>
            <w:tcW w:w="426" w:type="dxa"/>
            <w:vMerge w:val="restart"/>
          </w:tcPr>
          <w:p w14:paraId="26F0E902" w14:textId="77777777" w:rsidR="00BC433C" w:rsidRPr="00BC433C" w:rsidRDefault="00BC433C" w:rsidP="009326B2">
            <w:pPr>
              <w:pStyle w:val="aff"/>
              <w:numPr>
                <w:ilvl w:val="0"/>
                <w:numId w:val="156"/>
              </w:numPr>
              <w:spacing w:after="0" w:line="240" w:lineRule="auto"/>
              <w:ind w:left="317"/>
              <w:rPr>
                <w:rFonts w:eastAsia="Times New Roman"/>
                <w:sz w:val="22"/>
              </w:rPr>
            </w:pPr>
          </w:p>
        </w:tc>
        <w:tc>
          <w:tcPr>
            <w:tcW w:w="9355" w:type="dxa"/>
          </w:tcPr>
          <w:p w14:paraId="0327A7E7" w14:textId="77777777" w:rsidR="00BC433C" w:rsidRPr="00BC433C" w:rsidRDefault="00EF0A96" w:rsidP="00BC433C">
            <w:pPr>
              <w:spacing w:after="0"/>
              <w:rPr>
                <w:sz w:val="22"/>
              </w:rPr>
            </w:pPr>
            <w:r w:rsidRPr="00EF0A96">
              <w:rPr>
                <w:rFonts w:eastAsia="Times New Roman"/>
                <w:b/>
                <w:bCs/>
                <w:sz w:val="22"/>
                <w:lang w:eastAsia="zh-CN"/>
              </w:rPr>
              <w:t>Вопрос:</w:t>
            </w:r>
            <w:r>
              <w:rPr>
                <w:rFonts w:eastAsia="Times New Roman"/>
                <w:bCs/>
                <w:sz w:val="22"/>
                <w:lang w:eastAsia="zh-CN"/>
              </w:rPr>
              <w:t xml:space="preserve"> </w:t>
            </w:r>
            <w:r w:rsidR="00BC433C" w:rsidRPr="00BC433C">
              <w:rPr>
                <w:sz w:val="22"/>
              </w:rPr>
              <w:t>Объясните, какие из этих источников используются чаще и почему.</w:t>
            </w:r>
          </w:p>
        </w:tc>
      </w:tr>
      <w:tr w:rsidR="00BC433C" w:rsidRPr="00BC433C" w14:paraId="39BADBBC" w14:textId="77777777" w:rsidTr="00BC433C">
        <w:trPr>
          <w:trHeight w:val="373"/>
        </w:trPr>
        <w:tc>
          <w:tcPr>
            <w:tcW w:w="426" w:type="dxa"/>
            <w:vMerge/>
          </w:tcPr>
          <w:p w14:paraId="5C9F8AC4" w14:textId="77777777" w:rsidR="00BC433C" w:rsidRPr="00BC433C" w:rsidRDefault="00BC433C" w:rsidP="009326B2">
            <w:pPr>
              <w:pStyle w:val="aff"/>
              <w:numPr>
                <w:ilvl w:val="0"/>
                <w:numId w:val="156"/>
              </w:numPr>
              <w:spacing w:after="0" w:line="240" w:lineRule="auto"/>
              <w:ind w:left="317"/>
              <w:rPr>
                <w:rFonts w:eastAsia="Times New Roman"/>
              </w:rPr>
            </w:pPr>
          </w:p>
        </w:tc>
        <w:tc>
          <w:tcPr>
            <w:tcW w:w="9355" w:type="dxa"/>
          </w:tcPr>
          <w:p w14:paraId="6F9B73EA" w14:textId="77777777" w:rsidR="00BC433C" w:rsidRPr="00BC433C" w:rsidRDefault="00BC433C" w:rsidP="00BC433C">
            <w:pPr>
              <w:spacing w:after="0"/>
            </w:pPr>
          </w:p>
        </w:tc>
      </w:tr>
      <w:tr w:rsidR="00BC433C" w:rsidRPr="00BC433C" w14:paraId="23CF31F8" w14:textId="77777777" w:rsidTr="00BC433C">
        <w:trPr>
          <w:trHeight w:val="387"/>
        </w:trPr>
        <w:tc>
          <w:tcPr>
            <w:tcW w:w="426" w:type="dxa"/>
            <w:vMerge w:val="restart"/>
          </w:tcPr>
          <w:p w14:paraId="508C7B5C" w14:textId="77777777" w:rsidR="00BC433C" w:rsidRPr="00BC433C" w:rsidRDefault="00BC433C" w:rsidP="009326B2">
            <w:pPr>
              <w:pStyle w:val="aff"/>
              <w:numPr>
                <w:ilvl w:val="0"/>
                <w:numId w:val="156"/>
              </w:numPr>
              <w:spacing w:after="0" w:line="240" w:lineRule="auto"/>
              <w:ind w:left="317"/>
              <w:rPr>
                <w:rFonts w:eastAsia="Times New Roman"/>
                <w:sz w:val="22"/>
              </w:rPr>
            </w:pPr>
          </w:p>
        </w:tc>
        <w:tc>
          <w:tcPr>
            <w:tcW w:w="9355" w:type="dxa"/>
          </w:tcPr>
          <w:p w14:paraId="38655DE0" w14:textId="77777777" w:rsidR="00BC433C" w:rsidRPr="00BC433C" w:rsidRDefault="00EF0A96" w:rsidP="00BC433C">
            <w:pPr>
              <w:spacing w:after="0"/>
              <w:rPr>
                <w:sz w:val="22"/>
              </w:rPr>
            </w:pPr>
            <w:r w:rsidRPr="00EF0A96">
              <w:rPr>
                <w:rFonts w:eastAsia="Times New Roman"/>
                <w:b/>
                <w:bCs/>
                <w:sz w:val="22"/>
                <w:lang w:eastAsia="zh-CN"/>
              </w:rPr>
              <w:t>Вопрос:</w:t>
            </w:r>
            <w:r>
              <w:rPr>
                <w:rFonts w:eastAsia="Times New Roman"/>
                <w:bCs/>
                <w:sz w:val="22"/>
                <w:lang w:eastAsia="zh-CN"/>
              </w:rPr>
              <w:t xml:space="preserve"> </w:t>
            </w:r>
            <w:r w:rsidR="00BC433C" w:rsidRPr="00BC433C">
              <w:rPr>
                <w:sz w:val="22"/>
              </w:rPr>
              <w:t>Опишите, насколько эффективно каждый правоохранительный орган расследует преступления, связанные с ФТ, особенно в формате параллельного финансового расследования.</w:t>
            </w:r>
          </w:p>
        </w:tc>
      </w:tr>
      <w:tr w:rsidR="00BC433C" w:rsidRPr="00BC433C" w14:paraId="2467D298" w14:textId="77777777" w:rsidTr="00BC433C">
        <w:trPr>
          <w:trHeight w:val="387"/>
        </w:trPr>
        <w:tc>
          <w:tcPr>
            <w:tcW w:w="426" w:type="dxa"/>
            <w:vMerge/>
          </w:tcPr>
          <w:p w14:paraId="5EBCB788" w14:textId="77777777" w:rsidR="00BC433C" w:rsidRPr="00BC433C" w:rsidRDefault="00BC433C" w:rsidP="009326B2">
            <w:pPr>
              <w:pStyle w:val="aff"/>
              <w:numPr>
                <w:ilvl w:val="0"/>
                <w:numId w:val="156"/>
              </w:numPr>
              <w:spacing w:after="0" w:line="240" w:lineRule="auto"/>
              <w:ind w:left="317"/>
              <w:rPr>
                <w:rFonts w:eastAsia="Times New Roman"/>
              </w:rPr>
            </w:pPr>
          </w:p>
        </w:tc>
        <w:tc>
          <w:tcPr>
            <w:tcW w:w="9355" w:type="dxa"/>
          </w:tcPr>
          <w:p w14:paraId="08D9BE57" w14:textId="77777777" w:rsidR="00BC433C" w:rsidRPr="00BC433C" w:rsidRDefault="00BC433C" w:rsidP="00BC433C">
            <w:pPr>
              <w:spacing w:after="0"/>
            </w:pPr>
          </w:p>
        </w:tc>
      </w:tr>
      <w:tr w:rsidR="00BC433C" w:rsidRPr="00BC433C" w14:paraId="0DA04CFD" w14:textId="77777777" w:rsidTr="00BC433C">
        <w:trPr>
          <w:trHeight w:val="495"/>
        </w:trPr>
        <w:tc>
          <w:tcPr>
            <w:tcW w:w="426" w:type="dxa"/>
            <w:vMerge w:val="restart"/>
          </w:tcPr>
          <w:p w14:paraId="3E06D388" w14:textId="77777777" w:rsidR="00BC433C" w:rsidRPr="00BC433C" w:rsidRDefault="00BC433C" w:rsidP="009326B2">
            <w:pPr>
              <w:pStyle w:val="aff"/>
              <w:numPr>
                <w:ilvl w:val="0"/>
                <w:numId w:val="156"/>
              </w:numPr>
              <w:spacing w:after="0" w:line="240" w:lineRule="auto"/>
              <w:ind w:left="317"/>
              <w:rPr>
                <w:rFonts w:eastAsia="Times New Roman"/>
                <w:sz w:val="22"/>
              </w:rPr>
            </w:pPr>
          </w:p>
        </w:tc>
        <w:tc>
          <w:tcPr>
            <w:tcW w:w="9355" w:type="dxa"/>
          </w:tcPr>
          <w:p w14:paraId="26EDD8BB" w14:textId="77777777" w:rsidR="00BC433C" w:rsidRPr="00BC433C" w:rsidRDefault="00EF0A96" w:rsidP="00BC433C">
            <w:pPr>
              <w:spacing w:after="0"/>
              <w:rPr>
                <w:sz w:val="22"/>
              </w:rPr>
            </w:pPr>
            <w:r w:rsidRPr="00EF0A96">
              <w:rPr>
                <w:rFonts w:eastAsia="Times New Roman"/>
                <w:b/>
                <w:bCs/>
                <w:sz w:val="22"/>
                <w:lang w:eastAsia="zh-CN"/>
              </w:rPr>
              <w:t>Вопрос:</w:t>
            </w:r>
            <w:r>
              <w:rPr>
                <w:rFonts w:eastAsia="Times New Roman"/>
                <w:bCs/>
                <w:sz w:val="22"/>
                <w:lang w:eastAsia="zh-CN"/>
              </w:rPr>
              <w:t xml:space="preserve"> </w:t>
            </w:r>
            <w:r w:rsidR="00BC433C" w:rsidRPr="00BC433C">
              <w:rPr>
                <w:sz w:val="22"/>
              </w:rPr>
              <w:t>Опишите взаимодействие между органами, уполномоченными на расследование преступлений, связанных с ФТ.</w:t>
            </w:r>
          </w:p>
        </w:tc>
      </w:tr>
      <w:tr w:rsidR="00BC433C" w:rsidRPr="00BC433C" w14:paraId="24268545" w14:textId="77777777" w:rsidTr="00BC433C">
        <w:trPr>
          <w:trHeight w:val="495"/>
        </w:trPr>
        <w:tc>
          <w:tcPr>
            <w:tcW w:w="426" w:type="dxa"/>
            <w:vMerge/>
          </w:tcPr>
          <w:p w14:paraId="59B62B39" w14:textId="77777777" w:rsidR="00BC433C" w:rsidRPr="00BC433C" w:rsidRDefault="00BC433C" w:rsidP="009326B2">
            <w:pPr>
              <w:pStyle w:val="aff"/>
              <w:numPr>
                <w:ilvl w:val="0"/>
                <w:numId w:val="156"/>
              </w:numPr>
              <w:spacing w:after="0" w:line="240" w:lineRule="auto"/>
              <w:ind w:left="317"/>
              <w:rPr>
                <w:rFonts w:eastAsia="Times New Roman"/>
              </w:rPr>
            </w:pPr>
          </w:p>
        </w:tc>
        <w:tc>
          <w:tcPr>
            <w:tcW w:w="9355" w:type="dxa"/>
          </w:tcPr>
          <w:p w14:paraId="3CA51514" w14:textId="77777777" w:rsidR="00BC433C" w:rsidRPr="00BC433C" w:rsidRDefault="00BC433C" w:rsidP="00BC433C">
            <w:pPr>
              <w:spacing w:after="0"/>
            </w:pPr>
          </w:p>
        </w:tc>
      </w:tr>
      <w:tr w:rsidR="00BC433C" w:rsidRPr="00BC433C" w14:paraId="6DFE647D" w14:textId="77777777" w:rsidTr="00BC433C">
        <w:trPr>
          <w:trHeight w:val="64"/>
        </w:trPr>
        <w:tc>
          <w:tcPr>
            <w:tcW w:w="426" w:type="dxa"/>
            <w:vMerge w:val="restart"/>
          </w:tcPr>
          <w:p w14:paraId="74D37C35" w14:textId="77777777" w:rsidR="00BC433C" w:rsidRPr="00BC433C" w:rsidRDefault="00BC433C" w:rsidP="009326B2">
            <w:pPr>
              <w:pStyle w:val="aff"/>
              <w:numPr>
                <w:ilvl w:val="0"/>
                <w:numId w:val="156"/>
              </w:numPr>
              <w:spacing w:after="0" w:line="240" w:lineRule="auto"/>
              <w:ind w:left="317"/>
              <w:rPr>
                <w:rFonts w:eastAsia="Times New Roman"/>
                <w:sz w:val="22"/>
              </w:rPr>
            </w:pPr>
          </w:p>
        </w:tc>
        <w:tc>
          <w:tcPr>
            <w:tcW w:w="9355" w:type="dxa"/>
          </w:tcPr>
          <w:p w14:paraId="7050FCC7" w14:textId="77777777" w:rsidR="00BC433C" w:rsidRPr="00BC433C" w:rsidRDefault="00EF0A96" w:rsidP="00BC433C">
            <w:pPr>
              <w:spacing w:after="0"/>
              <w:rPr>
                <w:sz w:val="22"/>
              </w:rPr>
            </w:pPr>
            <w:r w:rsidRPr="00EF0A96">
              <w:rPr>
                <w:rFonts w:eastAsia="Times New Roman"/>
                <w:b/>
                <w:bCs/>
                <w:sz w:val="22"/>
                <w:lang w:eastAsia="zh-CN"/>
              </w:rPr>
              <w:t>Вопрос:</w:t>
            </w:r>
            <w:r>
              <w:rPr>
                <w:rFonts w:eastAsia="Times New Roman"/>
                <w:bCs/>
                <w:sz w:val="22"/>
                <w:lang w:eastAsia="zh-CN"/>
              </w:rPr>
              <w:t xml:space="preserve"> </w:t>
            </w:r>
            <w:r w:rsidR="00BC433C" w:rsidRPr="00BC433C">
              <w:rPr>
                <w:sz w:val="22"/>
              </w:rPr>
              <w:t>Укажите наличие совместных расследований (в том числе ССГ), либо использование иных методов (отсрочка ареста или изъятия средств), применяемых в делах о ФТ.</w:t>
            </w:r>
          </w:p>
        </w:tc>
      </w:tr>
      <w:tr w:rsidR="00BC433C" w:rsidRPr="00BC433C" w14:paraId="02C7A611" w14:textId="77777777" w:rsidTr="00BC433C">
        <w:trPr>
          <w:trHeight w:val="64"/>
        </w:trPr>
        <w:tc>
          <w:tcPr>
            <w:tcW w:w="426" w:type="dxa"/>
            <w:vMerge/>
          </w:tcPr>
          <w:p w14:paraId="5361F589" w14:textId="77777777" w:rsidR="00BC433C" w:rsidRPr="00BC433C" w:rsidRDefault="00BC433C" w:rsidP="009326B2">
            <w:pPr>
              <w:pStyle w:val="aff"/>
              <w:numPr>
                <w:ilvl w:val="0"/>
                <w:numId w:val="156"/>
              </w:numPr>
              <w:spacing w:after="0" w:line="240" w:lineRule="auto"/>
              <w:ind w:left="317"/>
              <w:rPr>
                <w:rFonts w:eastAsia="Times New Roman"/>
              </w:rPr>
            </w:pPr>
          </w:p>
        </w:tc>
        <w:tc>
          <w:tcPr>
            <w:tcW w:w="9355" w:type="dxa"/>
          </w:tcPr>
          <w:p w14:paraId="701578C9" w14:textId="77777777" w:rsidR="00BC433C" w:rsidRPr="00BC433C" w:rsidRDefault="00BC433C" w:rsidP="00BC433C">
            <w:pPr>
              <w:spacing w:after="0"/>
            </w:pPr>
          </w:p>
        </w:tc>
      </w:tr>
      <w:tr w:rsidR="00BC433C" w:rsidRPr="00BC433C" w14:paraId="047C8411" w14:textId="77777777" w:rsidTr="00BC433C">
        <w:trPr>
          <w:trHeight w:val="56"/>
        </w:trPr>
        <w:tc>
          <w:tcPr>
            <w:tcW w:w="426" w:type="dxa"/>
            <w:vMerge w:val="restart"/>
          </w:tcPr>
          <w:p w14:paraId="403A9525" w14:textId="77777777" w:rsidR="00BC433C" w:rsidRPr="00BC433C" w:rsidRDefault="00BC433C" w:rsidP="009326B2">
            <w:pPr>
              <w:pStyle w:val="aff"/>
              <w:numPr>
                <w:ilvl w:val="0"/>
                <w:numId w:val="156"/>
              </w:numPr>
              <w:spacing w:after="0" w:line="240" w:lineRule="auto"/>
              <w:ind w:left="317"/>
              <w:rPr>
                <w:rFonts w:eastAsia="Times New Roman"/>
                <w:sz w:val="22"/>
              </w:rPr>
            </w:pPr>
          </w:p>
        </w:tc>
        <w:tc>
          <w:tcPr>
            <w:tcW w:w="9355" w:type="dxa"/>
          </w:tcPr>
          <w:p w14:paraId="22788469" w14:textId="77777777" w:rsidR="00BC433C" w:rsidRPr="00BC433C" w:rsidRDefault="00EF0A96" w:rsidP="00BC433C">
            <w:pPr>
              <w:spacing w:after="0"/>
              <w:rPr>
                <w:sz w:val="22"/>
              </w:rPr>
            </w:pPr>
            <w:r w:rsidRPr="00EF0A96">
              <w:rPr>
                <w:rFonts w:eastAsia="Times New Roman"/>
                <w:b/>
                <w:bCs/>
                <w:sz w:val="22"/>
                <w:lang w:eastAsia="zh-CN"/>
              </w:rPr>
              <w:t>Вопрос:</w:t>
            </w:r>
            <w:r>
              <w:rPr>
                <w:rFonts w:eastAsia="Times New Roman"/>
                <w:bCs/>
                <w:sz w:val="22"/>
                <w:lang w:eastAsia="zh-CN"/>
              </w:rPr>
              <w:t xml:space="preserve"> </w:t>
            </w:r>
            <w:r w:rsidR="00BC433C" w:rsidRPr="00BC433C">
              <w:rPr>
                <w:sz w:val="22"/>
              </w:rPr>
              <w:t>В каких случаях принимается решение не возбуждать официальное расследование, несмотря на наличие признаков преступления, связанного с ФТ?</w:t>
            </w:r>
          </w:p>
        </w:tc>
      </w:tr>
      <w:tr w:rsidR="00BC433C" w:rsidRPr="00BC433C" w14:paraId="3E900D81" w14:textId="77777777" w:rsidTr="00BC433C">
        <w:trPr>
          <w:trHeight w:val="56"/>
        </w:trPr>
        <w:tc>
          <w:tcPr>
            <w:tcW w:w="426" w:type="dxa"/>
            <w:vMerge/>
          </w:tcPr>
          <w:p w14:paraId="37E34470" w14:textId="77777777" w:rsidR="00BC433C" w:rsidRPr="00BC433C" w:rsidRDefault="00BC433C" w:rsidP="009326B2">
            <w:pPr>
              <w:pStyle w:val="aff"/>
              <w:numPr>
                <w:ilvl w:val="0"/>
                <w:numId w:val="156"/>
              </w:numPr>
              <w:spacing w:after="0" w:line="240" w:lineRule="auto"/>
              <w:ind w:left="317"/>
              <w:rPr>
                <w:rFonts w:eastAsia="Times New Roman"/>
              </w:rPr>
            </w:pPr>
          </w:p>
        </w:tc>
        <w:tc>
          <w:tcPr>
            <w:tcW w:w="9355" w:type="dxa"/>
          </w:tcPr>
          <w:p w14:paraId="24C5425F" w14:textId="77777777" w:rsidR="00BC433C" w:rsidRPr="00BC433C" w:rsidRDefault="00BC433C" w:rsidP="00BC433C">
            <w:pPr>
              <w:spacing w:after="0"/>
            </w:pPr>
          </w:p>
        </w:tc>
      </w:tr>
    </w:tbl>
    <w:p w14:paraId="3762E348" w14:textId="77777777" w:rsidR="00964285" w:rsidRPr="000A091F" w:rsidRDefault="00964285" w:rsidP="00964285">
      <w:pPr>
        <w:spacing w:before="120" w:after="120" w:line="240" w:lineRule="auto"/>
        <w:rPr>
          <w:rFonts w:eastAsia="Times New Roman" w:cs="Times New Roman"/>
          <w:bCs/>
          <w:lang w:eastAsia="zh-CN"/>
        </w:rPr>
      </w:pPr>
    </w:p>
    <w:p w14:paraId="67B61DB1" w14:textId="77777777" w:rsidR="00964285" w:rsidRPr="000A091F" w:rsidRDefault="00964285" w:rsidP="00964285">
      <w:pPr>
        <w:autoSpaceDE w:val="0"/>
        <w:autoSpaceDN w:val="0"/>
        <w:adjustRightInd w:val="0"/>
        <w:spacing w:before="120" w:after="120" w:line="240" w:lineRule="auto"/>
        <w:rPr>
          <w:rFonts w:eastAsia="SimSun" w:cs="Times New Roman"/>
        </w:rPr>
      </w:pPr>
    </w:p>
    <w:p w14:paraId="509DF5A7" w14:textId="77777777" w:rsidR="00964285" w:rsidRPr="000A091F" w:rsidRDefault="00BC433C" w:rsidP="009326B2">
      <w:pPr>
        <w:numPr>
          <w:ilvl w:val="2"/>
          <w:numId w:val="68"/>
        </w:numPr>
        <w:tabs>
          <w:tab w:val="left" w:pos="850"/>
          <w:tab w:val="left" w:pos="1191"/>
          <w:tab w:val="left" w:pos="1531"/>
        </w:tabs>
        <w:spacing w:before="120" w:after="120" w:line="240" w:lineRule="auto"/>
        <w:rPr>
          <w:rFonts w:eastAsia="SimSun" w:cs="Times New Roman"/>
        </w:rPr>
      </w:pPr>
      <w:r>
        <w:t>Пожалуйста, опишите, в какой степени и с какой оперативностью компетентные органы могут получать и иметь доступ к финансовой информации и другой релевантной информации, необходимой для расследования дел, связанных с ФТ</w:t>
      </w:r>
      <w:r w:rsidR="00964285" w:rsidRPr="000A091F">
        <w:rPr>
          <w:rFonts w:eastAsia="SimSun" w:cs="Times New Roman"/>
        </w:rPr>
        <w:t>.</w:t>
      </w:r>
    </w:p>
    <w:tbl>
      <w:tblPr>
        <w:tblStyle w:val="ac"/>
        <w:tblW w:w="0" w:type="auto"/>
        <w:tblInd w:w="360" w:type="dxa"/>
        <w:tblLook w:val="04A0" w:firstRow="1" w:lastRow="0" w:firstColumn="1" w:lastColumn="0" w:noHBand="0" w:noVBand="1"/>
      </w:tblPr>
      <w:tblGrid>
        <w:gridCol w:w="9318"/>
      </w:tblGrid>
      <w:tr w:rsidR="00964285" w:rsidRPr="000A091F" w14:paraId="46DB3B2A" w14:textId="77777777" w:rsidTr="00964285">
        <w:tc>
          <w:tcPr>
            <w:tcW w:w="9678" w:type="dxa"/>
          </w:tcPr>
          <w:p w14:paraId="56E5E627"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4CBB41E1"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63799FB5" w14:textId="77777777" w:rsidR="00964285" w:rsidRPr="000A091F" w:rsidRDefault="00964285" w:rsidP="00964285">
      <w:pPr>
        <w:autoSpaceDE w:val="0"/>
        <w:autoSpaceDN w:val="0"/>
        <w:adjustRightInd w:val="0"/>
        <w:spacing w:before="120" w:after="120" w:line="240" w:lineRule="auto"/>
        <w:rPr>
          <w:rFonts w:eastAsia="SimSun" w:cs="Times New Roman"/>
        </w:rPr>
      </w:pPr>
    </w:p>
    <w:p w14:paraId="4BF0E0B5" w14:textId="77777777" w:rsidR="00964285" w:rsidRPr="000A091F" w:rsidRDefault="00BC433C" w:rsidP="009326B2">
      <w:pPr>
        <w:numPr>
          <w:ilvl w:val="2"/>
          <w:numId w:val="68"/>
        </w:numPr>
        <w:tabs>
          <w:tab w:val="left" w:pos="850"/>
          <w:tab w:val="left" w:pos="1191"/>
          <w:tab w:val="left" w:pos="1531"/>
        </w:tabs>
        <w:spacing w:before="120" w:after="120" w:line="240" w:lineRule="auto"/>
        <w:rPr>
          <w:rFonts w:eastAsia="SimSun" w:cs="Times New Roman"/>
        </w:rPr>
      </w:pPr>
      <w:r>
        <w:t>Пожалуйста, опишите, имеются ли специализированные сотрудники/подразделения, ответственные за расследование дел, связанных с ФТ. В случае, если ресурсы являются общими, как обеспечивается приоритизация расследований по ФТ</w:t>
      </w:r>
      <w:r w:rsidR="00964285" w:rsidRPr="000A091F">
        <w:rPr>
          <w:rFonts w:eastAsia="SimSun" w:cs="Times New Roman"/>
        </w:rPr>
        <w:t xml:space="preserve">? </w:t>
      </w:r>
    </w:p>
    <w:tbl>
      <w:tblPr>
        <w:tblStyle w:val="ac"/>
        <w:tblW w:w="9781" w:type="dxa"/>
        <w:tblInd w:w="-147" w:type="dxa"/>
        <w:tblLook w:val="04A0" w:firstRow="1" w:lastRow="0" w:firstColumn="1" w:lastColumn="0" w:noHBand="0" w:noVBand="1"/>
      </w:tblPr>
      <w:tblGrid>
        <w:gridCol w:w="411"/>
        <w:gridCol w:w="9370"/>
      </w:tblGrid>
      <w:tr w:rsidR="00BC433C" w:rsidRPr="000A091F" w14:paraId="2C2EAC61" w14:textId="77777777" w:rsidTr="00BC433C">
        <w:tc>
          <w:tcPr>
            <w:tcW w:w="411" w:type="dxa"/>
            <w:shd w:val="clear" w:color="auto" w:fill="D9D9D9" w:themeFill="background1" w:themeFillShade="D9"/>
          </w:tcPr>
          <w:p w14:paraId="72E9668E" w14:textId="77777777" w:rsidR="00BC433C" w:rsidRPr="000A091F" w:rsidRDefault="00BC433C" w:rsidP="00964285">
            <w:pPr>
              <w:spacing w:before="120" w:after="120"/>
              <w:rPr>
                <w:rFonts w:eastAsia="Times New Roman"/>
                <w:b/>
                <w:bCs/>
                <w:i/>
                <w:iCs/>
                <w:sz w:val="22"/>
              </w:rPr>
            </w:pPr>
          </w:p>
        </w:tc>
        <w:tc>
          <w:tcPr>
            <w:tcW w:w="9370" w:type="dxa"/>
            <w:shd w:val="clear" w:color="auto" w:fill="D9D9D9" w:themeFill="background1" w:themeFillShade="D9"/>
          </w:tcPr>
          <w:p w14:paraId="7F103784" w14:textId="77777777" w:rsidR="00BC433C" w:rsidRPr="000A091F" w:rsidRDefault="00BC433C" w:rsidP="00964285">
            <w:pPr>
              <w:spacing w:before="120" w:after="120"/>
              <w:rPr>
                <w:rFonts w:eastAsia="Times New Roman"/>
                <w:b/>
                <w:bCs/>
                <w:i/>
                <w:iCs/>
                <w:sz w:val="22"/>
              </w:rPr>
            </w:pPr>
            <w:r w:rsidRPr="000A091F">
              <w:rPr>
                <w:rFonts w:eastAsia="Times New Roman"/>
                <w:b/>
                <w:bCs/>
                <w:i/>
                <w:iCs/>
                <w:sz w:val="22"/>
              </w:rPr>
              <w:t xml:space="preserve">Дополнительные вопросы </w:t>
            </w:r>
          </w:p>
        </w:tc>
      </w:tr>
      <w:tr w:rsidR="00BC433C" w:rsidRPr="000A091F" w14:paraId="792D77A1" w14:textId="77777777" w:rsidTr="00BC433C">
        <w:trPr>
          <w:trHeight w:val="349"/>
        </w:trPr>
        <w:tc>
          <w:tcPr>
            <w:tcW w:w="411" w:type="dxa"/>
            <w:vMerge w:val="restart"/>
          </w:tcPr>
          <w:p w14:paraId="1597CE99" w14:textId="77777777" w:rsidR="00BC433C" w:rsidRPr="000A091F" w:rsidRDefault="00BC433C" w:rsidP="009326B2">
            <w:pPr>
              <w:pStyle w:val="aff"/>
              <w:numPr>
                <w:ilvl w:val="0"/>
                <w:numId w:val="157"/>
              </w:numPr>
              <w:spacing w:before="120" w:after="120" w:line="240" w:lineRule="auto"/>
              <w:rPr>
                <w:rFonts w:eastAsia="Times New Roman"/>
                <w:sz w:val="22"/>
              </w:rPr>
            </w:pPr>
          </w:p>
        </w:tc>
        <w:tc>
          <w:tcPr>
            <w:tcW w:w="9370" w:type="dxa"/>
          </w:tcPr>
          <w:p w14:paraId="7BDD7063" w14:textId="77777777" w:rsidR="00BC433C" w:rsidRPr="000A091F" w:rsidRDefault="00EF0A96" w:rsidP="00964285">
            <w:pPr>
              <w:tabs>
                <w:tab w:val="left" w:pos="850"/>
                <w:tab w:val="left" w:pos="1191"/>
                <w:tab w:val="left" w:pos="1531"/>
              </w:tabs>
              <w:spacing w:before="120"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2343A0" w:rsidRPr="002343A0">
              <w:rPr>
                <w:rFonts w:eastAsia="Times New Roman"/>
                <w:bCs/>
                <w:sz w:val="22"/>
                <w:lang w:eastAsia="zh-CN"/>
              </w:rPr>
              <w:t>Укажите информацию об имеющихся у компетентных органов ИТ-ресурсах и кадровом потенциале</w:t>
            </w:r>
          </w:p>
        </w:tc>
      </w:tr>
      <w:tr w:rsidR="00BC433C" w:rsidRPr="000A091F" w14:paraId="4CC7F4DD" w14:textId="77777777" w:rsidTr="00BC433C">
        <w:trPr>
          <w:trHeight w:val="349"/>
        </w:trPr>
        <w:tc>
          <w:tcPr>
            <w:tcW w:w="411" w:type="dxa"/>
            <w:vMerge/>
          </w:tcPr>
          <w:p w14:paraId="60534A75" w14:textId="77777777" w:rsidR="00BC433C" w:rsidRPr="000A091F" w:rsidRDefault="00BC433C" w:rsidP="009326B2">
            <w:pPr>
              <w:pStyle w:val="aff"/>
              <w:numPr>
                <w:ilvl w:val="0"/>
                <w:numId w:val="157"/>
              </w:numPr>
              <w:spacing w:before="120" w:after="120" w:line="240" w:lineRule="auto"/>
              <w:rPr>
                <w:rFonts w:eastAsia="Times New Roman"/>
              </w:rPr>
            </w:pPr>
          </w:p>
        </w:tc>
        <w:tc>
          <w:tcPr>
            <w:tcW w:w="9370" w:type="dxa"/>
          </w:tcPr>
          <w:p w14:paraId="765C44CA" w14:textId="77777777" w:rsidR="00BC433C" w:rsidRPr="000A091F" w:rsidRDefault="00BC433C" w:rsidP="00964285">
            <w:pPr>
              <w:tabs>
                <w:tab w:val="left" w:pos="850"/>
                <w:tab w:val="left" w:pos="1191"/>
                <w:tab w:val="left" w:pos="1531"/>
              </w:tabs>
              <w:spacing w:before="120" w:after="120"/>
              <w:contextualSpacing/>
              <w:rPr>
                <w:rFonts w:eastAsia="Times New Roman"/>
                <w:bCs/>
                <w:lang w:eastAsia="zh-CN"/>
              </w:rPr>
            </w:pPr>
          </w:p>
        </w:tc>
      </w:tr>
      <w:tr w:rsidR="00BC433C" w:rsidRPr="000A091F" w14:paraId="7FEC8EC1" w14:textId="77777777" w:rsidTr="00BC433C">
        <w:trPr>
          <w:trHeight w:val="494"/>
        </w:trPr>
        <w:tc>
          <w:tcPr>
            <w:tcW w:w="411" w:type="dxa"/>
            <w:vMerge w:val="restart"/>
          </w:tcPr>
          <w:p w14:paraId="2E09A950" w14:textId="77777777" w:rsidR="00BC433C" w:rsidRPr="000A091F" w:rsidRDefault="00BC433C" w:rsidP="009326B2">
            <w:pPr>
              <w:pStyle w:val="aff"/>
              <w:numPr>
                <w:ilvl w:val="0"/>
                <w:numId w:val="157"/>
              </w:numPr>
              <w:spacing w:before="120" w:after="120" w:line="240" w:lineRule="auto"/>
              <w:ind w:left="317"/>
              <w:rPr>
                <w:rFonts w:eastAsia="Times New Roman"/>
                <w:sz w:val="22"/>
              </w:rPr>
            </w:pPr>
          </w:p>
        </w:tc>
        <w:tc>
          <w:tcPr>
            <w:tcW w:w="9370" w:type="dxa"/>
          </w:tcPr>
          <w:p w14:paraId="43B13289" w14:textId="77777777" w:rsidR="00BC433C" w:rsidRPr="000A091F" w:rsidRDefault="00EF0A96" w:rsidP="00964285">
            <w:pPr>
              <w:tabs>
                <w:tab w:val="left" w:pos="850"/>
                <w:tab w:val="left" w:pos="1191"/>
                <w:tab w:val="left" w:pos="1531"/>
              </w:tabs>
              <w:spacing w:before="120"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2343A0" w:rsidRPr="002343A0">
              <w:rPr>
                <w:rFonts w:eastAsia="Times New Roman"/>
                <w:bCs/>
                <w:sz w:val="22"/>
                <w:lang w:eastAsia="zh-CN"/>
              </w:rPr>
              <w:t>Приведите информацию о наличии специальных инструментов, используемых в финансовых расследованиях</w:t>
            </w:r>
          </w:p>
        </w:tc>
      </w:tr>
      <w:tr w:rsidR="00BC433C" w:rsidRPr="000A091F" w14:paraId="0EF6FE2B" w14:textId="77777777" w:rsidTr="00BC433C">
        <w:trPr>
          <w:trHeight w:val="494"/>
        </w:trPr>
        <w:tc>
          <w:tcPr>
            <w:tcW w:w="411" w:type="dxa"/>
            <w:vMerge/>
          </w:tcPr>
          <w:p w14:paraId="312D6BEA" w14:textId="77777777" w:rsidR="00BC433C" w:rsidRPr="000A091F" w:rsidRDefault="00BC433C" w:rsidP="009326B2">
            <w:pPr>
              <w:pStyle w:val="aff"/>
              <w:numPr>
                <w:ilvl w:val="0"/>
                <w:numId w:val="157"/>
              </w:numPr>
              <w:spacing w:before="120" w:after="120" w:line="240" w:lineRule="auto"/>
              <w:ind w:left="317"/>
              <w:rPr>
                <w:rFonts w:eastAsia="Times New Roman"/>
              </w:rPr>
            </w:pPr>
          </w:p>
        </w:tc>
        <w:tc>
          <w:tcPr>
            <w:tcW w:w="9370" w:type="dxa"/>
          </w:tcPr>
          <w:p w14:paraId="3691B5C4" w14:textId="77777777" w:rsidR="00BC433C" w:rsidRPr="000A091F" w:rsidRDefault="00BC433C" w:rsidP="00964285">
            <w:pPr>
              <w:tabs>
                <w:tab w:val="left" w:pos="850"/>
                <w:tab w:val="left" w:pos="1191"/>
                <w:tab w:val="left" w:pos="1531"/>
              </w:tabs>
              <w:spacing w:before="120" w:after="120"/>
              <w:contextualSpacing/>
              <w:rPr>
                <w:rFonts w:eastAsia="Times New Roman"/>
                <w:bCs/>
                <w:lang w:eastAsia="zh-CN"/>
              </w:rPr>
            </w:pPr>
          </w:p>
        </w:tc>
      </w:tr>
      <w:tr w:rsidR="00BC433C" w:rsidRPr="000A091F" w14:paraId="64CEF0F7" w14:textId="77777777" w:rsidTr="00BC433C">
        <w:trPr>
          <w:trHeight w:val="357"/>
        </w:trPr>
        <w:tc>
          <w:tcPr>
            <w:tcW w:w="411" w:type="dxa"/>
            <w:vMerge w:val="restart"/>
          </w:tcPr>
          <w:p w14:paraId="3481628E" w14:textId="77777777" w:rsidR="00BC433C" w:rsidRPr="000A091F" w:rsidRDefault="00BC433C" w:rsidP="009326B2">
            <w:pPr>
              <w:pStyle w:val="aff"/>
              <w:numPr>
                <w:ilvl w:val="0"/>
                <w:numId w:val="157"/>
              </w:numPr>
              <w:spacing w:before="120" w:after="120" w:line="240" w:lineRule="auto"/>
              <w:ind w:left="317"/>
              <w:rPr>
                <w:rFonts w:eastAsia="Times New Roman"/>
                <w:sz w:val="22"/>
              </w:rPr>
            </w:pPr>
          </w:p>
        </w:tc>
        <w:tc>
          <w:tcPr>
            <w:tcW w:w="9370" w:type="dxa"/>
          </w:tcPr>
          <w:p w14:paraId="62AEBE7F" w14:textId="77777777" w:rsidR="00BC433C" w:rsidRPr="000A091F" w:rsidRDefault="00EF0A96" w:rsidP="00964285">
            <w:pPr>
              <w:tabs>
                <w:tab w:val="left" w:pos="850"/>
                <w:tab w:val="left" w:pos="1191"/>
                <w:tab w:val="left" w:pos="1531"/>
              </w:tabs>
              <w:spacing w:before="120"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2343A0" w:rsidRPr="002343A0">
              <w:rPr>
                <w:rFonts w:eastAsia="Times New Roman"/>
                <w:bCs/>
                <w:sz w:val="22"/>
                <w:lang w:eastAsia="zh-CN"/>
              </w:rPr>
              <w:t>Приведите информацию об информационном и методическом взаимодействии ПФР с правоохранительными органами по вопросам финансовых расследований</w:t>
            </w:r>
          </w:p>
        </w:tc>
      </w:tr>
      <w:tr w:rsidR="00BC433C" w:rsidRPr="000A091F" w14:paraId="6A46ABE3" w14:textId="77777777" w:rsidTr="00BC433C">
        <w:trPr>
          <w:trHeight w:val="357"/>
        </w:trPr>
        <w:tc>
          <w:tcPr>
            <w:tcW w:w="411" w:type="dxa"/>
            <w:vMerge/>
          </w:tcPr>
          <w:p w14:paraId="71FF23F8" w14:textId="77777777" w:rsidR="00BC433C" w:rsidRPr="000A091F" w:rsidRDefault="00BC433C" w:rsidP="009326B2">
            <w:pPr>
              <w:pStyle w:val="aff"/>
              <w:numPr>
                <w:ilvl w:val="0"/>
                <w:numId w:val="157"/>
              </w:numPr>
              <w:spacing w:before="120" w:after="120" w:line="240" w:lineRule="auto"/>
              <w:ind w:left="317"/>
              <w:rPr>
                <w:rFonts w:eastAsia="Times New Roman"/>
              </w:rPr>
            </w:pPr>
          </w:p>
        </w:tc>
        <w:tc>
          <w:tcPr>
            <w:tcW w:w="9370" w:type="dxa"/>
          </w:tcPr>
          <w:p w14:paraId="6413E50A" w14:textId="77777777" w:rsidR="00BC433C" w:rsidRPr="000A091F" w:rsidRDefault="00BC433C" w:rsidP="00964285">
            <w:pPr>
              <w:tabs>
                <w:tab w:val="left" w:pos="850"/>
                <w:tab w:val="left" w:pos="1191"/>
                <w:tab w:val="left" w:pos="1531"/>
              </w:tabs>
              <w:spacing w:before="120" w:after="120"/>
              <w:contextualSpacing/>
              <w:rPr>
                <w:rFonts w:eastAsia="Times New Roman"/>
                <w:bCs/>
                <w:lang w:eastAsia="zh-CN"/>
              </w:rPr>
            </w:pPr>
          </w:p>
        </w:tc>
      </w:tr>
    </w:tbl>
    <w:p w14:paraId="343D1BF3" w14:textId="77777777" w:rsidR="00964285" w:rsidRPr="000A091F" w:rsidRDefault="00964285" w:rsidP="00964285">
      <w:pPr>
        <w:autoSpaceDE w:val="0"/>
        <w:autoSpaceDN w:val="0"/>
        <w:adjustRightInd w:val="0"/>
        <w:spacing w:before="120" w:after="120" w:line="240" w:lineRule="auto"/>
        <w:rPr>
          <w:rFonts w:eastAsia="SimSun" w:cs="Times New Roman"/>
        </w:rPr>
      </w:pPr>
    </w:p>
    <w:p w14:paraId="2766161E" w14:textId="77777777" w:rsidR="00964285" w:rsidRPr="000A091F" w:rsidRDefault="002343A0" w:rsidP="009326B2">
      <w:pPr>
        <w:numPr>
          <w:ilvl w:val="2"/>
          <w:numId w:val="68"/>
        </w:numPr>
        <w:tabs>
          <w:tab w:val="left" w:pos="850"/>
          <w:tab w:val="left" w:pos="1191"/>
          <w:tab w:val="left" w:pos="1531"/>
        </w:tabs>
        <w:spacing w:before="120" w:after="120" w:line="240" w:lineRule="auto"/>
        <w:rPr>
          <w:rFonts w:eastAsia="SimSun" w:cs="Times New Roman"/>
        </w:rPr>
      </w:pPr>
      <w:r>
        <w:t>Пожалуйста, опишите иные аспекты следственного процесса, которые препятствуют или затрудняют привлечение к ответственности, вынесение санкций или пресечение преступлений, связанных с ФТ</w:t>
      </w:r>
      <w:r w:rsidR="00964285" w:rsidRPr="000A091F">
        <w:rPr>
          <w:rFonts w:eastAsia="SimSun" w:cs="Times New Roman"/>
        </w:rPr>
        <w:t xml:space="preserve">? </w:t>
      </w:r>
    </w:p>
    <w:tbl>
      <w:tblPr>
        <w:tblStyle w:val="ac"/>
        <w:tblW w:w="0" w:type="auto"/>
        <w:tblInd w:w="360" w:type="dxa"/>
        <w:tblLook w:val="04A0" w:firstRow="1" w:lastRow="0" w:firstColumn="1" w:lastColumn="0" w:noHBand="0" w:noVBand="1"/>
      </w:tblPr>
      <w:tblGrid>
        <w:gridCol w:w="9318"/>
      </w:tblGrid>
      <w:tr w:rsidR="00964285" w:rsidRPr="000A091F" w14:paraId="07C1934D" w14:textId="77777777" w:rsidTr="00964285">
        <w:tc>
          <w:tcPr>
            <w:tcW w:w="9678" w:type="dxa"/>
          </w:tcPr>
          <w:p w14:paraId="126B3266"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3579410E"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283CA2F4" w14:textId="77777777" w:rsidR="00964285" w:rsidRPr="000A091F" w:rsidRDefault="00964285" w:rsidP="00964285">
      <w:pPr>
        <w:autoSpaceDE w:val="0"/>
        <w:autoSpaceDN w:val="0"/>
        <w:adjustRightInd w:val="0"/>
        <w:spacing w:before="120" w:after="120" w:line="240" w:lineRule="auto"/>
        <w:rPr>
          <w:rFonts w:eastAsia="Times New Roman" w:cs="Times New Roman"/>
          <w:b/>
          <w:iCs/>
          <w:u w:val="single"/>
          <w:lang w:eastAsia="en-GB"/>
        </w:rPr>
      </w:pPr>
    </w:p>
    <w:p w14:paraId="39442409" w14:textId="77777777" w:rsidR="00964285" w:rsidRPr="000A091F" w:rsidRDefault="002343A0" w:rsidP="009326B2">
      <w:pPr>
        <w:numPr>
          <w:ilvl w:val="2"/>
          <w:numId w:val="68"/>
        </w:numPr>
        <w:tabs>
          <w:tab w:val="left" w:pos="850"/>
          <w:tab w:val="left" w:pos="1191"/>
          <w:tab w:val="left" w:pos="1531"/>
        </w:tabs>
        <w:spacing w:before="120" w:after="120" w:line="240" w:lineRule="auto"/>
        <w:rPr>
          <w:rFonts w:eastAsia="Times New Roman" w:cs="Times New Roman"/>
          <w:bCs/>
          <w:iCs/>
          <w:lang w:eastAsia="en-GB"/>
        </w:rPr>
      </w:pPr>
      <w:r>
        <w:t xml:space="preserve">Пожалуйста, предоставьте информацию по расследованиям, связанным с ФТ, например: количество расследований, </w:t>
      </w:r>
      <w:del w:id="4175" w:author="Daniyar Sarbagishev" w:date="2025-05-05T14:18:00Z">
        <w:r w:rsidDel="007E1AFB">
          <w:delText>тренды</w:delText>
        </w:r>
      </w:del>
      <w:ins w:id="4176" w:author="Daniyar Sarbagishev" w:date="2025-05-05T14:18:00Z">
        <w:r w:rsidR="007E1AFB">
          <w:t>тенденции</w:t>
        </w:r>
      </w:ins>
      <w:r>
        <w:t>, динамика</w:t>
      </w:r>
      <w:r w:rsidR="00964285" w:rsidRPr="000A091F">
        <w:rPr>
          <w:rFonts w:eastAsia="Times New Roman" w:cs="Times New Roman"/>
          <w:bCs/>
          <w:iCs/>
          <w:lang w:eastAsia="en-GB"/>
        </w:rPr>
        <w:t xml:space="preserve">. </w:t>
      </w:r>
    </w:p>
    <w:p w14:paraId="06274C5B" w14:textId="77777777" w:rsidR="00964285" w:rsidRPr="000A091F" w:rsidRDefault="002343A0" w:rsidP="00964285">
      <w:pPr>
        <w:spacing w:before="120" w:after="120" w:line="240" w:lineRule="auto"/>
        <w:rPr>
          <w:rFonts w:eastAsia="Times New Roman" w:cs="Times New Roman"/>
          <w:bCs/>
          <w:iCs/>
          <w:lang w:eastAsia="en-GB"/>
        </w:rPr>
      </w:pPr>
      <w:r>
        <w:t xml:space="preserve">Компетентные органы должны дать пояснение к статистическим данным, указав выявленные закономерности, тенденции к росту или снижению </w:t>
      </w:r>
      <w:proofErr w:type="gramStart"/>
      <w:r>
        <w:t>показателей.</w:t>
      </w:r>
      <w:r w:rsidR="00964285" w:rsidRPr="000A091F">
        <w:rPr>
          <w:rFonts w:eastAsia="Times New Roman" w:cs="Times New Roman"/>
          <w:bCs/>
          <w:iCs/>
          <w:lang w:eastAsia="en-GB"/>
        </w:rPr>
        <w:t>.</w:t>
      </w:r>
      <w:proofErr w:type="gramEnd"/>
    </w:p>
    <w:tbl>
      <w:tblPr>
        <w:tblStyle w:val="ac"/>
        <w:tblW w:w="0" w:type="auto"/>
        <w:tblInd w:w="360" w:type="dxa"/>
        <w:tblLook w:val="04A0" w:firstRow="1" w:lastRow="0" w:firstColumn="1" w:lastColumn="0" w:noHBand="0" w:noVBand="1"/>
      </w:tblPr>
      <w:tblGrid>
        <w:gridCol w:w="9318"/>
      </w:tblGrid>
      <w:tr w:rsidR="00964285" w:rsidRPr="000A091F" w14:paraId="77716D56" w14:textId="77777777" w:rsidTr="00964285">
        <w:tc>
          <w:tcPr>
            <w:tcW w:w="9678" w:type="dxa"/>
          </w:tcPr>
          <w:p w14:paraId="2CA905CB"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6B500234"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557C8489" w14:textId="77777777" w:rsidR="00964285" w:rsidRPr="000A091F" w:rsidRDefault="00964285" w:rsidP="00964285">
      <w:pPr>
        <w:spacing w:before="120" w:after="120" w:line="240" w:lineRule="auto"/>
        <w:rPr>
          <w:rFonts w:eastAsia="Times New Roman" w:cs="Times New Roman"/>
          <w:bCs/>
          <w:iCs/>
          <w:lang w:eastAsia="en-GB"/>
        </w:rPr>
      </w:pPr>
    </w:p>
    <w:p w14:paraId="24F56532" w14:textId="77777777" w:rsidR="00964285" w:rsidRPr="000A091F" w:rsidRDefault="00964285" w:rsidP="00964285">
      <w:pPr>
        <w:autoSpaceDE w:val="0"/>
        <w:autoSpaceDN w:val="0"/>
        <w:adjustRightInd w:val="0"/>
        <w:spacing w:after="0" w:line="240" w:lineRule="auto"/>
        <w:rPr>
          <w:rFonts w:eastAsia="Times New Roman" w:cs="Times New Roman"/>
          <w:b/>
          <w:iCs/>
          <w:u w:val="single"/>
          <w:lang w:eastAsia="en-GB"/>
        </w:rPr>
      </w:pPr>
    </w:p>
    <w:p w14:paraId="7537F871" w14:textId="77777777" w:rsidR="00964285" w:rsidRPr="002343A0" w:rsidRDefault="002343A0" w:rsidP="009326B2">
      <w:pPr>
        <w:numPr>
          <w:ilvl w:val="2"/>
          <w:numId w:val="68"/>
        </w:numPr>
        <w:tabs>
          <w:tab w:val="left" w:pos="850"/>
          <w:tab w:val="left" w:pos="1191"/>
          <w:tab w:val="left" w:pos="1531"/>
        </w:tabs>
        <w:spacing w:before="120" w:after="120" w:line="240" w:lineRule="auto"/>
        <w:contextualSpacing/>
        <w:rPr>
          <w:rFonts w:eastAsia="Times New Roman" w:cs="Times New Roman"/>
          <w:bCs/>
          <w:iCs/>
          <w:lang w:eastAsia="en-GB"/>
        </w:rPr>
      </w:pPr>
      <w:r>
        <w:t>Пожалуйста, приведите примеры и опишите опыт: (i) выявления и расследования ФТ, включая источники инициации таких расследований (параллельные финансовые расследования, СПО, открытые источники, внутренняя и внешняя разведывательная информация и др.); (</w:t>
      </w:r>
      <w:proofErr w:type="spellStart"/>
      <w:r>
        <w:t>ii</w:t>
      </w:r>
      <w:proofErr w:type="spellEnd"/>
      <w:r>
        <w:t xml:space="preserve">) случаев, когда расследования по ФТ были использованы для поддержки расследований и </w:t>
      </w:r>
      <w:del w:id="4177" w:author="Daniyar Sarbagishev" w:date="2025-05-05T12:39:00Z">
        <w:r w:rsidDel="00C01884">
          <w:delText xml:space="preserve">уголовного </w:delText>
        </w:r>
      </w:del>
      <w:ins w:id="4178" w:author="Daniyar Sarbagishev" w:date="2025-05-05T12:39:00Z">
        <w:r w:rsidR="00C01884">
          <w:t xml:space="preserve">судебного </w:t>
        </w:r>
      </w:ins>
      <w:r>
        <w:t>преследования по делам о терроризме; (</w:t>
      </w:r>
      <w:proofErr w:type="spellStart"/>
      <w:r>
        <w:t>iii</w:t>
      </w:r>
      <w:proofErr w:type="spellEnd"/>
      <w:r>
        <w:t xml:space="preserve">) значимых дел, в рамках которых (иностранные или внутренние) террористы и </w:t>
      </w:r>
      <w:r>
        <w:lastRenderedPageBreak/>
        <w:t>террористические организации были привлечены к ответственности или нейтрализованы; (</w:t>
      </w:r>
      <w:proofErr w:type="spellStart"/>
      <w:r>
        <w:t>iv</w:t>
      </w:r>
      <w:proofErr w:type="spellEnd"/>
      <w:r>
        <w:t xml:space="preserve">) выявленных </w:t>
      </w:r>
      <w:del w:id="4179" w:author="Daniyar Sarbagishev" w:date="2025-05-05T14:18:00Z">
        <w:r w:rsidDel="007E1AFB">
          <w:delText>трендов</w:delText>
        </w:r>
      </w:del>
      <w:ins w:id="4180" w:author="Daniyar Sarbagishev" w:date="2025-05-05T14:18:00Z">
        <w:r w:rsidR="007E1AFB">
          <w:t>тенденций</w:t>
        </w:r>
      </w:ins>
      <w:r>
        <w:t>, связанных с уровнем ФТ и используемыми методами</w:t>
      </w:r>
      <w:r w:rsidR="00964285" w:rsidRPr="000A091F">
        <w:rPr>
          <w:rFonts w:eastAsia="Times New Roman" w:cs="Times New Roman"/>
          <w:bCs/>
          <w:iCs/>
          <w:lang w:eastAsia="en-GB"/>
        </w:rPr>
        <w:t xml:space="preserve">: </w:t>
      </w:r>
    </w:p>
    <w:p w14:paraId="7F42F99D" w14:textId="77777777" w:rsidR="00964285" w:rsidRPr="000A091F" w:rsidRDefault="00964285" w:rsidP="00964285">
      <w:pPr>
        <w:tabs>
          <w:tab w:val="left" w:pos="850"/>
          <w:tab w:val="left" w:pos="1191"/>
          <w:tab w:val="left" w:pos="1531"/>
        </w:tabs>
        <w:spacing w:before="120" w:after="120" w:line="240" w:lineRule="auto"/>
        <w:ind w:left="1080"/>
        <w:contextualSpacing/>
        <w:rPr>
          <w:rFonts w:eastAsia="Times New Roman" w:cs="Times New Roman"/>
          <w:bCs/>
          <w:iCs/>
          <w:lang w:eastAsia="en-GB"/>
        </w:rPr>
      </w:pPr>
    </w:p>
    <w:tbl>
      <w:tblPr>
        <w:tblStyle w:val="ac"/>
        <w:tblW w:w="0" w:type="auto"/>
        <w:tblInd w:w="360" w:type="dxa"/>
        <w:tblLook w:val="04A0" w:firstRow="1" w:lastRow="0" w:firstColumn="1" w:lastColumn="0" w:noHBand="0" w:noVBand="1"/>
      </w:tblPr>
      <w:tblGrid>
        <w:gridCol w:w="9318"/>
      </w:tblGrid>
      <w:tr w:rsidR="00964285" w:rsidRPr="000A091F" w14:paraId="4CC26CBA" w14:textId="77777777" w:rsidTr="00964285">
        <w:tc>
          <w:tcPr>
            <w:tcW w:w="9678" w:type="dxa"/>
          </w:tcPr>
          <w:p w14:paraId="476EF1E6"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0642D3C2"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59D1FEB3" w14:textId="77777777" w:rsidR="00964285" w:rsidRPr="000A091F" w:rsidRDefault="00964285" w:rsidP="00964285">
      <w:pPr>
        <w:tabs>
          <w:tab w:val="left" w:pos="850"/>
          <w:tab w:val="left" w:pos="1191"/>
          <w:tab w:val="left" w:pos="1531"/>
        </w:tabs>
        <w:spacing w:before="120" w:after="120" w:line="240" w:lineRule="auto"/>
        <w:ind w:left="1080"/>
        <w:contextualSpacing/>
        <w:rPr>
          <w:rFonts w:eastAsia="Times New Roman" w:cs="Times New Roman"/>
          <w:bCs/>
          <w:iCs/>
          <w:lang w:eastAsia="en-GB"/>
        </w:rPr>
      </w:pPr>
    </w:p>
    <w:p w14:paraId="6824FEC7" w14:textId="77777777" w:rsidR="00964285" w:rsidRPr="000A091F" w:rsidRDefault="00964285" w:rsidP="00964285">
      <w:pPr>
        <w:autoSpaceDE w:val="0"/>
        <w:autoSpaceDN w:val="0"/>
        <w:adjustRightInd w:val="0"/>
        <w:spacing w:after="0" w:line="240" w:lineRule="auto"/>
        <w:rPr>
          <w:rFonts w:eastAsia="Times New Roman" w:cs="Times New Roman"/>
          <w:b/>
          <w:iCs/>
          <w:u w:val="single"/>
          <w:lang w:eastAsia="en-GB"/>
        </w:rPr>
      </w:pPr>
    </w:p>
    <w:p w14:paraId="6E4F0BC1" w14:textId="77777777" w:rsidR="00964285" w:rsidRPr="000A091F" w:rsidRDefault="00964285" w:rsidP="00964285">
      <w:pPr>
        <w:spacing w:before="120" w:after="120" w:line="240" w:lineRule="auto"/>
        <w:rPr>
          <w:rFonts w:eastAsia="Times New Roman" w:cs="Times New Roman"/>
          <w:b/>
          <w:lang w:eastAsia="zh-CN"/>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 xml:space="preserve">) </w:t>
      </w:r>
      <w:r w:rsidR="00E822AB">
        <w:rPr>
          <w:rFonts w:eastAsia="Times New Roman" w:cs="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cs="Times New Roman"/>
          <w:bCs/>
          <w:i/>
          <w:lang w:eastAsia="en-GB"/>
        </w:rPr>
        <w:t>.</w:t>
      </w:r>
    </w:p>
    <w:tbl>
      <w:tblPr>
        <w:tblStyle w:val="ac"/>
        <w:tblW w:w="9781" w:type="dxa"/>
        <w:tblInd w:w="-147" w:type="dxa"/>
        <w:tblLook w:val="04A0" w:firstRow="1" w:lastRow="0" w:firstColumn="1" w:lastColumn="0" w:noHBand="0" w:noVBand="1"/>
      </w:tblPr>
      <w:tblGrid>
        <w:gridCol w:w="568"/>
        <w:gridCol w:w="9213"/>
      </w:tblGrid>
      <w:tr w:rsidR="002343A0" w:rsidRPr="002343A0" w14:paraId="3CDBAB9C" w14:textId="77777777" w:rsidTr="002343A0">
        <w:tc>
          <w:tcPr>
            <w:tcW w:w="568" w:type="dxa"/>
            <w:shd w:val="clear" w:color="auto" w:fill="D9D9D9" w:themeFill="background1" w:themeFillShade="D9"/>
          </w:tcPr>
          <w:p w14:paraId="6982E7CB" w14:textId="77777777" w:rsidR="002343A0" w:rsidRPr="002343A0" w:rsidRDefault="002343A0" w:rsidP="00964285">
            <w:pPr>
              <w:spacing w:before="120" w:after="120"/>
              <w:rPr>
                <w:rFonts w:eastAsia="Times New Roman"/>
                <w:b/>
                <w:bCs/>
                <w:i/>
                <w:iCs/>
                <w:sz w:val="22"/>
              </w:rPr>
            </w:pPr>
          </w:p>
        </w:tc>
        <w:tc>
          <w:tcPr>
            <w:tcW w:w="9213" w:type="dxa"/>
            <w:shd w:val="clear" w:color="auto" w:fill="D9D9D9" w:themeFill="background1" w:themeFillShade="D9"/>
          </w:tcPr>
          <w:p w14:paraId="5E033A2D" w14:textId="77777777" w:rsidR="002343A0" w:rsidRPr="002343A0" w:rsidRDefault="002343A0" w:rsidP="00964285">
            <w:pPr>
              <w:spacing w:before="120" w:after="120"/>
              <w:rPr>
                <w:rFonts w:eastAsia="Times New Roman"/>
                <w:b/>
                <w:bCs/>
                <w:i/>
                <w:iCs/>
                <w:sz w:val="22"/>
              </w:rPr>
            </w:pPr>
            <w:r w:rsidRPr="002343A0">
              <w:rPr>
                <w:rFonts w:eastAsia="Times New Roman"/>
                <w:b/>
                <w:bCs/>
                <w:i/>
                <w:iCs/>
                <w:sz w:val="22"/>
              </w:rPr>
              <w:t xml:space="preserve">Дополнительные вопросы </w:t>
            </w:r>
          </w:p>
        </w:tc>
      </w:tr>
      <w:tr w:rsidR="002343A0" w:rsidRPr="002343A0" w14:paraId="67A70263" w14:textId="77777777" w:rsidTr="002343A0">
        <w:trPr>
          <w:trHeight w:val="731"/>
        </w:trPr>
        <w:tc>
          <w:tcPr>
            <w:tcW w:w="568" w:type="dxa"/>
            <w:vMerge w:val="restart"/>
          </w:tcPr>
          <w:p w14:paraId="525362A7" w14:textId="77777777" w:rsidR="002343A0" w:rsidRPr="002343A0" w:rsidRDefault="002343A0" w:rsidP="009326B2">
            <w:pPr>
              <w:pStyle w:val="aff"/>
              <w:numPr>
                <w:ilvl w:val="0"/>
                <w:numId w:val="158"/>
              </w:numPr>
              <w:spacing w:before="120" w:after="120" w:line="240" w:lineRule="auto"/>
              <w:rPr>
                <w:rFonts w:eastAsia="Times New Roman"/>
                <w:sz w:val="22"/>
              </w:rPr>
            </w:pPr>
          </w:p>
        </w:tc>
        <w:tc>
          <w:tcPr>
            <w:tcW w:w="9213" w:type="dxa"/>
          </w:tcPr>
          <w:p w14:paraId="63FC787B" w14:textId="77777777" w:rsidR="002343A0" w:rsidRPr="002343A0" w:rsidRDefault="00EF0A96" w:rsidP="00964285">
            <w:pPr>
              <w:tabs>
                <w:tab w:val="left" w:pos="850"/>
                <w:tab w:val="left" w:pos="1191"/>
                <w:tab w:val="left" w:pos="1531"/>
              </w:tabs>
              <w:spacing w:before="120"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2343A0" w:rsidRPr="002343A0">
              <w:rPr>
                <w:sz w:val="22"/>
              </w:rPr>
              <w:t>Опишите меры, предпринятые в последние годы для адаптации приоритетов расследования ФТ на основе выводов</w:t>
            </w:r>
          </w:p>
        </w:tc>
      </w:tr>
      <w:tr w:rsidR="002343A0" w:rsidRPr="002343A0" w14:paraId="6507E9DE" w14:textId="77777777" w:rsidTr="0016591A">
        <w:trPr>
          <w:trHeight w:val="383"/>
        </w:trPr>
        <w:tc>
          <w:tcPr>
            <w:tcW w:w="568" w:type="dxa"/>
            <w:vMerge/>
          </w:tcPr>
          <w:p w14:paraId="0D138BE6" w14:textId="77777777" w:rsidR="002343A0" w:rsidRPr="002343A0" w:rsidRDefault="002343A0" w:rsidP="009326B2">
            <w:pPr>
              <w:pStyle w:val="aff"/>
              <w:numPr>
                <w:ilvl w:val="0"/>
                <w:numId w:val="158"/>
              </w:numPr>
              <w:spacing w:before="120" w:after="120" w:line="240" w:lineRule="auto"/>
              <w:rPr>
                <w:rFonts w:eastAsia="Times New Roman"/>
                <w:sz w:val="22"/>
              </w:rPr>
            </w:pPr>
          </w:p>
        </w:tc>
        <w:tc>
          <w:tcPr>
            <w:tcW w:w="9213" w:type="dxa"/>
          </w:tcPr>
          <w:p w14:paraId="41EABAAA" w14:textId="77777777" w:rsidR="002343A0" w:rsidRPr="002343A0" w:rsidRDefault="002343A0" w:rsidP="00964285">
            <w:pPr>
              <w:tabs>
                <w:tab w:val="left" w:pos="850"/>
                <w:tab w:val="left" w:pos="1191"/>
                <w:tab w:val="left" w:pos="1531"/>
              </w:tabs>
              <w:spacing w:before="120" w:after="120"/>
              <w:contextualSpacing/>
              <w:rPr>
                <w:sz w:val="22"/>
              </w:rPr>
            </w:pPr>
          </w:p>
        </w:tc>
      </w:tr>
      <w:tr w:rsidR="002343A0" w:rsidRPr="002343A0" w14:paraId="1FCD1B4C" w14:textId="77777777" w:rsidTr="002343A0">
        <w:trPr>
          <w:trHeight w:val="412"/>
        </w:trPr>
        <w:tc>
          <w:tcPr>
            <w:tcW w:w="568" w:type="dxa"/>
            <w:vMerge w:val="restart"/>
          </w:tcPr>
          <w:p w14:paraId="7BA3C8E1" w14:textId="77777777" w:rsidR="002343A0" w:rsidRPr="002343A0" w:rsidRDefault="002343A0" w:rsidP="009326B2">
            <w:pPr>
              <w:pStyle w:val="aff"/>
              <w:numPr>
                <w:ilvl w:val="0"/>
                <w:numId w:val="158"/>
              </w:numPr>
              <w:spacing w:before="120" w:after="120" w:line="240" w:lineRule="auto"/>
              <w:ind w:left="317"/>
              <w:rPr>
                <w:rFonts w:eastAsia="Times New Roman"/>
                <w:sz w:val="22"/>
              </w:rPr>
            </w:pPr>
          </w:p>
        </w:tc>
        <w:tc>
          <w:tcPr>
            <w:tcW w:w="9213" w:type="dxa"/>
          </w:tcPr>
          <w:p w14:paraId="555E5AC5" w14:textId="77777777" w:rsidR="002343A0" w:rsidRPr="002343A0" w:rsidRDefault="00EF0A96" w:rsidP="00964285">
            <w:pPr>
              <w:tabs>
                <w:tab w:val="left" w:pos="850"/>
                <w:tab w:val="left" w:pos="1191"/>
                <w:tab w:val="left" w:pos="1531"/>
              </w:tabs>
              <w:spacing w:before="120"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2343A0" w:rsidRPr="002343A0">
              <w:rPr>
                <w:sz w:val="22"/>
              </w:rPr>
              <w:t>Соответствуют ли текущие расследования по ФТ рискам, установленным в стране?</w:t>
            </w:r>
          </w:p>
        </w:tc>
      </w:tr>
      <w:tr w:rsidR="002343A0" w:rsidRPr="002343A0" w14:paraId="16D92D66" w14:textId="77777777" w:rsidTr="0016591A">
        <w:trPr>
          <w:trHeight w:val="268"/>
        </w:trPr>
        <w:tc>
          <w:tcPr>
            <w:tcW w:w="568" w:type="dxa"/>
            <w:vMerge/>
          </w:tcPr>
          <w:p w14:paraId="1A9D0362" w14:textId="77777777" w:rsidR="002343A0" w:rsidRPr="002343A0" w:rsidRDefault="002343A0" w:rsidP="009326B2">
            <w:pPr>
              <w:pStyle w:val="aff"/>
              <w:numPr>
                <w:ilvl w:val="0"/>
                <w:numId w:val="158"/>
              </w:numPr>
              <w:spacing w:before="120" w:after="120" w:line="240" w:lineRule="auto"/>
              <w:ind w:left="317"/>
              <w:rPr>
                <w:rFonts w:eastAsia="Times New Roman"/>
                <w:sz w:val="22"/>
              </w:rPr>
            </w:pPr>
          </w:p>
        </w:tc>
        <w:tc>
          <w:tcPr>
            <w:tcW w:w="9213" w:type="dxa"/>
          </w:tcPr>
          <w:p w14:paraId="1497991A" w14:textId="77777777" w:rsidR="002343A0" w:rsidRPr="002343A0" w:rsidRDefault="002343A0" w:rsidP="00964285">
            <w:pPr>
              <w:tabs>
                <w:tab w:val="left" w:pos="850"/>
                <w:tab w:val="left" w:pos="1191"/>
                <w:tab w:val="left" w:pos="1531"/>
              </w:tabs>
              <w:spacing w:before="120" w:after="120"/>
              <w:contextualSpacing/>
              <w:rPr>
                <w:sz w:val="22"/>
              </w:rPr>
            </w:pPr>
          </w:p>
        </w:tc>
      </w:tr>
      <w:tr w:rsidR="002343A0" w:rsidRPr="002343A0" w14:paraId="46B94FCA" w14:textId="77777777" w:rsidTr="002343A0">
        <w:trPr>
          <w:trHeight w:val="732"/>
        </w:trPr>
        <w:tc>
          <w:tcPr>
            <w:tcW w:w="568" w:type="dxa"/>
            <w:vMerge w:val="restart"/>
          </w:tcPr>
          <w:p w14:paraId="24AF6950" w14:textId="77777777" w:rsidR="002343A0" w:rsidRPr="002343A0" w:rsidRDefault="002343A0" w:rsidP="009326B2">
            <w:pPr>
              <w:pStyle w:val="aff"/>
              <w:numPr>
                <w:ilvl w:val="0"/>
                <w:numId w:val="158"/>
              </w:numPr>
              <w:spacing w:before="120" w:after="120" w:line="240" w:lineRule="auto"/>
              <w:ind w:left="317"/>
              <w:rPr>
                <w:rFonts w:eastAsia="Times New Roman"/>
                <w:sz w:val="22"/>
              </w:rPr>
            </w:pPr>
          </w:p>
        </w:tc>
        <w:tc>
          <w:tcPr>
            <w:tcW w:w="9213" w:type="dxa"/>
          </w:tcPr>
          <w:p w14:paraId="7867F1EF" w14:textId="77777777" w:rsidR="002343A0" w:rsidRPr="002343A0" w:rsidRDefault="00EF0A96" w:rsidP="00964285">
            <w:pPr>
              <w:tabs>
                <w:tab w:val="left" w:pos="850"/>
                <w:tab w:val="left" w:pos="1191"/>
                <w:tab w:val="left" w:pos="1531"/>
              </w:tabs>
              <w:spacing w:before="120"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2343A0" w:rsidRPr="002343A0">
              <w:rPr>
                <w:sz w:val="22"/>
              </w:rPr>
              <w:t>Укажите наличие отраслевых документов политики, в которых определены угрозы или уязвимости в сфере ФТ, а также соответствующие меры расследования</w:t>
            </w:r>
          </w:p>
        </w:tc>
      </w:tr>
      <w:tr w:rsidR="002343A0" w:rsidRPr="002343A0" w14:paraId="58A96D1A" w14:textId="77777777" w:rsidTr="0016591A">
        <w:trPr>
          <w:trHeight w:val="370"/>
        </w:trPr>
        <w:tc>
          <w:tcPr>
            <w:tcW w:w="568" w:type="dxa"/>
            <w:vMerge/>
          </w:tcPr>
          <w:p w14:paraId="4E36DCDC" w14:textId="77777777" w:rsidR="002343A0" w:rsidRPr="002343A0" w:rsidRDefault="002343A0" w:rsidP="009326B2">
            <w:pPr>
              <w:pStyle w:val="aff"/>
              <w:numPr>
                <w:ilvl w:val="0"/>
                <w:numId w:val="158"/>
              </w:numPr>
              <w:spacing w:before="120" w:after="120" w:line="240" w:lineRule="auto"/>
              <w:ind w:left="317"/>
              <w:rPr>
                <w:rFonts w:eastAsia="Times New Roman"/>
                <w:sz w:val="22"/>
              </w:rPr>
            </w:pPr>
          </w:p>
        </w:tc>
        <w:tc>
          <w:tcPr>
            <w:tcW w:w="9213" w:type="dxa"/>
          </w:tcPr>
          <w:p w14:paraId="29C3D404" w14:textId="77777777" w:rsidR="002343A0" w:rsidRPr="002343A0" w:rsidRDefault="002343A0" w:rsidP="00964285">
            <w:pPr>
              <w:tabs>
                <w:tab w:val="left" w:pos="850"/>
                <w:tab w:val="left" w:pos="1191"/>
                <w:tab w:val="left" w:pos="1531"/>
              </w:tabs>
              <w:spacing w:before="120" w:after="120"/>
              <w:contextualSpacing/>
              <w:rPr>
                <w:sz w:val="22"/>
              </w:rPr>
            </w:pPr>
          </w:p>
        </w:tc>
      </w:tr>
      <w:tr w:rsidR="002343A0" w:rsidRPr="002343A0" w14:paraId="0CF58C91" w14:textId="77777777" w:rsidTr="002343A0">
        <w:trPr>
          <w:trHeight w:val="544"/>
        </w:trPr>
        <w:tc>
          <w:tcPr>
            <w:tcW w:w="568" w:type="dxa"/>
            <w:vMerge w:val="restart"/>
          </w:tcPr>
          <w:p w14:paraId="76CB5B81" w14:textId="77777777" w:rsidR="002343A0" w:rsidRPr="002343A0" w:rsidRDefault="002343A0" w:rsidP="009326B2">
            <w:pPr>
              <w:pStyle w:val="aff"/>
              <w:numPr>
                <w:ilvl w:val="0"/>
                <w:numId w:val="158"/>
              </w:numPr>
              <w:spacing w:before="120" w:after="120" w:line="240" w:lineRule="auto"/>
              <w:ind w:left="317"/>
              <w:rPr>
                <w:rFonts w:eastAsia="Times New Roman"/>
                <w:sz w:val="22"/>
              </w:rPr>
            </w:pPr>
          </w:p>
        </w:tc>
        <w:tc>
          <w:tcPr>
            <w:tcW w:w="9213" w:type="dxa"/>
          </w:tcPr>
          <w:p w14:paraId="728254A1" w14:textId="77777777" w:rsidR="002343A0" w:rsidRPr="002343A0" w:rsidRDefault="00EF0A96" w:rsidP="00964285">
            <w:pPr>
              <w:tabs>
                <w:tab w:val="left" w:pos="850"/>
                <w:tab w:val="left" w:pos="1191"/>
                <w:tab w:val="left" w:pos="1531"/>
              </w:tabs>
              <w:spacing w:before="120"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2343A0" w:rsidRPr="002343A0">
              <w:rPr>
                <w:sz w:val="22"/>
              </w:rPr>
              <w:t>Учитывает ли страна свой финансовый профиль и значимость финансового сектора/УНФПП при расследовании ФТ</w:t>
            </w:r>
          </w:p>
        </w:tc>
      </w:tr>
      <w:tr w:rsidR="002343A0" w:rsidRPr="002343A0" w14:paraId="51D043A8" w14:textId="77777777" w:rsidTr="002343A0">
        <w:trPr>
          <w:trHeight w:val="544"/>
        </w:trPr>
        <w:tc>
          <w:tcPr>
            <w:tcW w:w="568" w:type="dxa"/>
            <w:vMerge/>
          </w:tcPr>
          <w:p w14:paraId="431E55B1" w14:textId="77777777" w:rsidR="002343A0" w:rsidRPr="002343A0" w:rsidRDefault="002343A0" w:rsidP="009326B2">
            <w:pPr>
              <w:pStyle w:val="aff"/>
              <w:numPr>
                <w:ilvl w:val="0"/>
                <w:numId w:val="158"/>
              </w:numPr>
              <w:spacing w:before="120" w:after="120" w:line="240" w:lineRule="auto"/>
              <w:ind w:left="317"/>
              <w:rPr>
                <w:rFonts w:eastAsia="Times New Roman"/>
                <w:sz w:val="22"/>
              </w:rPr>
            </w:pPr>
          </w:p>
        </w:tc>
        <w:tc>
          <w:tcPr>
            <w:tcW w:w="9213" w:type="dxa"/>
          </w:tcPr>
          <w:p w14:paraId="7DCA37EC" w14:textId="77777777" w:rsidR="002343A0" w:rsidRPr="002343A0" w:rsidRDefault="002343A0" w:rsidP="00964285">
            <w:pPr>
              <w:tabs>
                <w:tab w:val="left" w:pos="850"/>
                <w:tab w:val="left" w:pos="1191"/>
                <w:tab w:val="left" w:pos="1531"/>
              </w:tabs>
              <w:spacing w:before="120" w:after="120"/>
              <w:contextualSpacing/>
              <w:rPr>
                <w:sz w:val="22"/>
              </w:rPr>
            </w:pPr>
          </w:p>
        </w:tc>
      </w:tr>
      <w:tr w:rsidR="002343A0" w:rsidRPr="002343A0" w14:paraId="0827E899" w14:textId="77777777" w:rsidTr="002343A0">
        <w:trPr>
          <w:trHeight w:val="626"/>
        </w:trPr>
        <w:tc>
          <w:tcPr>
            <w:tcW w:w="568" w:type="dxa"/>
            <w:vMerge w:val="restart"/>
          </w:tcPr>
          <w:p w14:paraId="3DC065AA" w14:textId="77777777" w:rsidR="002343A0" w:rsidRPr="002343A0" w:rsidRDefault="002343A0" w:rsidP="009326B2">
            <w:pPr>
              <w:pStyle w:val="aff"/>
              <w:numPr>
                <w:ilvl w:val="0"/>
                <w:numId w:val="158"/>
              </w:numPr>
              <w:spacing w:before="120" w:after="120" w:line="240" w:lineRule="auto"/>
              <w:ind w:left="317"/>
              <w:rPr>
                <w:rFonts w:eastAsia="Times New Roman"/>
                <w:sz w:val="22"/>
              </w:rPr>
            </w:pPr>
          </w:p>
        </w:tc>
        <w:tc>
          <w:tcPr>
            <w:tcW w:w="9213" w:type="dxa"/>
          </w:tcPr>
          <w:p w14:paraId="1908F83D" w14:textId="77777777" w:rsidR="002343A0" w:rsidRPr="002343A0" w:rsidRDefault="00EF0A96" w:rsidP="00964285">
            <w:pPr>
              <w:tabs>
                <w:tab w:val="left" w:pos="850"/>
                <w:tab w:val="left" w:pos="1191"/>
                <w:tab w:val="left" w:pos="1531"/>
              </w:tabs>
              <w:spacing w:before="120"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2343A0" w:rsidRPr="002343A0">
              <w:rPr>
                <w:sz w:val="22"/>
              </w:rPr>
              <w:t>Учитывает ли страна свое географическое положение и связь с международными финансовыми каналами при расследовании ФТ</w:t>
            </w:r>
          </w:p>
        </w:tc>
      </w:tr>
      <w:tr w:rsidR="002343A0" w:rsidRPr="002343A0" w14:paraId="237FCECD" w14:textId="77777777" w:rsidTr="002343A0">
        <w:trPr>
          <w:trHeight w:val="626"/>
        </w:trPr>
        <w:tc>
          <w:tcPr>
            <w:tcW w:w="568" w:type="dxa"/>
            <w:vMerge/>
          </w:tcPr>
          <w:p w14:paraId="7E12DE0A" w14:textId="77777777" w:rsidR="002343A0" w:rsidRPr="002343A0" w:rsidRDefault="002343A0" w:rsidP="009326B2">
            <w:pPr>
              <w:pStyle w:val="aff"/>
              <w:numPr>
                <w:ilvl w:val="0"/>
                <w:numId w:val="158"/>
              </w:numPr>
              <w:spacing w:before="120" w:after="120" w:line="240" w:lineRule="auto"/>
              <w:ind w:left="317"/>
              <w:rPr>
                <w:rFonts w:eastAsia="Times New Roman"/>
                <w:sz w:val="22"/>
              </w:rPr>
            </w:pPr>
          </w:p>
        </w:tc>
        <w:tc>
          <w:tcPr>
            <w:tcW w:w="9213" w:type="dxa"/>
          </w:tcPr>
          <w:p w14:paraId="34DD2922" w14:textId="77777777" w:rsidR="002343A0" w:rsidRPr="002343A0" w:rsidRDefault="002343A0" w:rsidP="00964285">
            <w:pPr>
              <w:tabs>
                <w:tab w:val="left" w:pos="850"/>
                <w:tab w:val="left" w:pos="1191"/>
                <w:tab w:val="left" w:pos="1531"/>
              </w:tabs>
              <w:spacing w:before="120" w:after="120"/>
              <w:contextualSpacing/>
              <w:rPr>
                <w:sz w:val="22"/>
              </w:rPr>
            </w:pPr>
          </w:p>
        </w:tc>
      </w:tr>
      <w:tr w:rsidR="002343A0" w:rsidRPr="002343A0" w14:paraId="1FCAA0ED" w14:textId="77777777" w:rsidTr="002343A0">
        <w:trPr>
          <w:trHeight w:val="692"/>
        </w:trPr>
        <w:tc>
          <w:tcPr>
            <w:tcW w:w="568" w:type="dxa"/>
            <w:vMerge w:val="restart"/>
          </w:tcPr>
          <w:p w14:paraId="792D52F4" w14:textId="77777777" w:rsidR="002343A0" w:rsidRPr="002343A0" w:rsidRDefault="002343A0" w:rsidP="009326B2">
            <w:pPr>
              <w:pStyle w:val="aff"/>
              <w:numPr>
                <w:ilvl w:val="0"/>
                <w:numId w:val="158"/>
              </w:numPr>
              <w:spacing w:before="120" w:after="120" w:line="240" w:lineRule="auto"/>
              <w:ind w:left="317"/>
              <w:rPr>
                <w:rFonts w:eastAsia="Times New Roman"/>
                <w:sz w:val="22"/>
              </w:rPr>
            </w:pPr>
          </w:p>
        </w:tc>
        <w:tc>
          <w:tcPr>
            <w:tcW w:w="9213" w:type="dxa"/>
          </w:tcPr>
          <w:p w14:paraId="5AD45B97" w14:textId="77777777" w:rsidR="002343A0" w:rsidRPr="002343A0" w:rsidRDefault="00EF0A96" w:rsidP="00964285">
            <w:pPr>
              <w:tabs>
                <w:tab w:val="left" w:pos="850"/>
                <w:tab w:val="left" w:pos="1191"/>
                <w:tab w:val="left" w:pos="1531"/>
              </w:tabs>
              <w:spacing w:before="120"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2343A0" w:rsidRPr="002343A0">
              <w:rPr>
                <w:sz w:val="22"/>
              </w:rPr>
              <w:t>Существуют ли механизмы приоритизации и выделения ресурсов на расследования ФТ в соответствии с рисками</w:t>
            </w:r>
          </w:p>
        </w:tc>
      </w:tr>
      <w:tr w:rsidR="002343A0" w:rsidRPr="002343A0" w14:paraId="04D41AF0" w14:textId="77777777" w:rsidTr="0016591A">
        <w:trPr>
          <w:trHeight w:val="407"/>
        </w:trPr>
        <w:tc>
          <w:tcPr>
            <w:tcW w:w="568" w:type="dxa"/>
            <w:vMerge/>
          </w:tcPr>
          <w:p w14:paraId="3B8C5B3F" w14:textId="77777777" w:rsidR="002343A0" w:rsidRPr="002343A0" w:rsidRDefault="002343A0" w:rsidP="009326B2">
            <w:pPr>
              <w:pStyle w:val="aff"/>
              <w:numPr>
                <w:ilvl w:val="0"/>
                <w:numId w:val="158"/>
              </w:numPr>
              <w:spacing w:before="120" w:after="120" w:line="240" w:lineRule="auto"/>
              <w:ind w:left="317"/>
              <w:rPr>
                <w:rFonts w:eastAsia="Times New Roman"/>
                <w:sz w:val="22"/>
              </w:rPr>
            </w:pPr>
          </w:p>
        </w:tc>
        <w:tc>
          <w:tcPr>
            <w:tcW w:w="9213" w:type="dxa"/>
          </w:tcPr>
          <w:p w14:paraId="12954DBE" w14:textId="77777777" w:rsidR="002343A0" w:rsidRPr="002343A0" w:rsidRDefault="002343A0" w:rsidP="00964285">
            <w:pPr>
              <w:tabs>
                <w:tab w:val="left" w:pos="850"/>
                <w:tab w:val="left" w:pos="1191"/>
                <w:tab w:val="left" w:pos="1531"/>
              </w:tabs>
              <w:spacing w:before="120" w:after="120"/>
              <w:contextualSpacing/>
              <w:rPr>
                <w:sz w:val="22"/>
              </w:rPr>
            </w:pPr>
          </w:p>
        </w:tc>
      </w:tr>
      <w:tr w:rsidR="002343A0" w:rsidRPr="002343A0" w14:paraId="4315CA83" w14:textId="77777777" w:rsidTr="002343A0">
        <w:trPr>
          <w:trHeight w:val="702"/>
        </w:trPr>
        <w:tc>
          <w:tcPr>
            <w:tcW w:w="568" w:type="dxa"/>
            <w:vMerge w:val="restart"/>
          </w:tcPr>
          <w:p w14:paraId="581A2368" w14:textId="77777777" w:rsidR="002343A0" w:rsidRPr="002343A0" w:rsidRDefault="002343A0" w:rsidP="009326B2">
            <w:pPr>
              <w:pStyle w:val="aff"/>
              <w:numPr>
                <w:ilvl w:val="0"/>
                <w:numId w:val="158"/>
              </w:numPr>
              <w:spacing w:before="120" w:after="120" w:line="240" w:lineRule="auto"/>
              <w:ind w:left="317"/>
              <w:rPr>
                <w:rFonts w:eastAsia="Times New Roman"/>
                <w:sz w:val="22"/>
              </w:rPr>
            </w:pPr>
          </w:p>
        </w:tc>
        <w:tc>
          <w:tcPr>
            <w:tcW w:w="9213" w:type="dxa"/>
          </w:tcPr>
          <w:p w14:paraId="7DCD2BC9" w14:textId="77777777" w:rsidR="002343A0" w:rsidRPr="002343A0" w:rsidRDefault="00EF0A96" w:rsidP="00964285">
            <w:pPr>
              <w:tabs>
                <w:tab w:val="left" w:pos="850"/>
                <w:tab w:val="left" w:pos="1191"/>
                <w:tab w:val="left" w:pos="1531"/>
              </w:tabs>
              <w:spacing w:before="120"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2343A0" w:rsidRPr="002343A0">
              <w:rPr>
                <w:sz w:val="22"/>
              </w:rPr>
              <w:t xml:space="preserve">Как </w:t>
            </w:r>
            <w:proofErr w:type="spellStart"/>
            <w:r w:rsidR="002343A0" w:rsidRPr="002343A0">
              <w:rPr>
                <w:sz w:val="22"/>
              </w:rPr>
              <w:t>агрегируются</w:t>
            </w:r>
            <w:proofErr w:type="spellEnd"/>
            <w:r w:rsidR="002343A0" w:rsidRPr="002343A0">
              <w:rPr>
                <w:sz w:val="22"/>
              </w:rPr>
              <w:t xml:space="preserve"> типологии ФТ в стране? Существует ли централизованная база данных по результатам дел, связанных с ФТ</w:t>
            </w:r>
          </w:p>
        </w:tc>
      </w:tr>
      <w:tr w:rsidR="002343A0" w:rsidRPr="002343A0" w14:paraId="225B45DC" w14:textId="77777777" w:rsidTr="002343A0">
        <w:trPr>
          <w:trHeight w:val="702"/>
        </w:trPr>
        <w:tc>
          <w:tcPr>
            <w:tcW w:w="568" w:type="dxa"/>
            <w:vMerge/>
          </w:tcPr>
          <w:p w14:paraId="3606CD3F" w14:textId="77777777" w:rsidR="002343A0" w:rsidRPr="002343A0" w:rsidRDefault="002343A0" w:rsidP="009326B2">
            <w:pPr>
              <w:pStyle w:val="aff"/>
              <w:numPr>
                <w:ilvl w:val="0"/>
                <w:numId w:val="158"/>
              </w:numPr>
              <w:spacing w:before="120" w:after="120" w:line="240" w:lineRule="auto"/>
              <w:ind w:left="317"/>
              <w:rPr>
                <w:rFonts w:eastAsia="Times New Roman"/>
                <w:sz w:val="22"/>
              </w:rPr>
            </w:pPr>
          </w:p>
        </w:tc>
        <w:tc>
          <w:tcPr>
            <w:tcW w:w="9213" w:type="dxa"/>
          </w:tcPr>
          <w:p w14:paraId="3DFCB291" w14:textId="77777777" w:rsidR="002343A0" w:rsidRPr="002343A0" w:rsidRDefault="002343A0" w:rsidP="00964285">
            <w:pPr>
              <w:tabs>
                <w:tab w:val="left" w:pos="850"/>
                <w:tab w:val="left" w:pos="1191"/>
                <w:tab w:val="left" w:pos="1531"/>
              </w:tabs>
              <w:spacing w:before="120" w:after="120"/>
              <w:contextualSpacing/>
              <w:rPr>
                <w:sz w:val="22"/>
              </w:rPr>
            </w:pPr>
          </w:p>
        </w:tc>
      </w:tr>
      <w:tr w:rsidR="002343A0" w:rsidRPr="002343A0" w14:paraId="44CF480D" w14:textId="77777777" w:rsidTr="002343A0">
        <w:trPr>
          <w:trHeight w:val="698"/>
        </w:trPr>
        <w:tc>
          <w:tcPr>
            <w:tcW w:w="568" w:type="dxa"/>
            <w:vMerge w:val="restart"/>
          </w:tcPr>
          <w:p w14:paraId="2293D2F4" w14:textId="77777777" w:rsidR="002343A0" w:rsidRPr="002343A0" w:rsidRDefault="002343A0" w:rsidP="009326B2">
            <w:pPr>
              <w:pStyle w:val="aff"/>
              <w:numPr>
                <w:ilvl w:val="0"/>
                <w:numId w:val="158"/>
              </w:numPr>
              <w:spacing w:before="120" w:after="120" w:line="240" w:lineRule="auto"/>
              <w:ind w:left="317"/>
              <w:rPr>
                <w:rFonts w:eastAsia="Times New Roman"/>
                <w:sz w:val="22"/>
              </w:rPr>
            </w:pPr>
          </w:p>
        </w:tc>
        <w:tc>
          <w:tcPr>
            <w:tcW w:w="9213" w:type="dxa"/>
          </w:tcPr>
          <w:p w14:paraId="1C109FCD" w14:textId="77777777" w:rsidR="002343A0" w:rsidRPr="002343A0" w:rsidRDefault="00EF0A96" w:rsidP="00964285">
            <w:pPr>
              <w:tabs>
                <w:tab w:val="left" w:pos="850"/>
                <w:tab w:val="left" w:pos="1191"/>
                <w:tab w:val="left" w:pos="1531"/>
              </w:tabs>
              <w:spacing w:before="120"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2343A0" w:rsidRPr="002343A0">
              <w:rPr>
                <w:sz w:val="22"/>
              </w:rPr>
              <w:t>Удается ли правоохранительным органам эффективно расследовать резонансные и сложные дела, связанные с ФТ? Обладают ли практики достаточной осведомленностью о типологиях ФТ?</w:t>
            </w:r>
          </w:p>
        </w:tc>
      </w:tr>
      <w:tr w:rsidR="002343A0" w:rsidRPr="002343A0" w14:paraId="720CF245" w14:textId="77777777" w:rsidTr="00424E59">
        <w:trPr>
          <w:trHeight w:val="415"/>
        </w:trPr>
        <w:tc>
          <w:tcPr>
            <w:tcW w:w="568" w:type="dxa"/>
            <w:vMerge/>
          </w:tcPr>
          <w:p w14:paraId="5F0BE6A0" w14:textId="77777777" w:rsidR="002343A0" w:rsidRPr="002343A0" w:rsidRDefault="002343A0" w:rsidP="009326B2">
            <w:pPr>
              <w:pStyle w:val="aff"/>
              <w:numPr>
                <w:ilvl w:val="0"/>
                <w:numId w:val="158"/>
              </w:numPr>
              <w:spacing w:before="120" w:after="120" w:line="240" w:lineRule="auto"/>
              <w:ind w:left="317"/>
              <w:rPr>
                <w:rFonts w:eastAsia="Times New Roman"/>
                <w:sz w:val="22"/>
              </w:rPr>
            </w:pPr>
          </w:p>
        </w:tc>
        <w:tc>
          <w:tcPr>
            <w:tcW w:w="9213" w:type="dxa"/>
          </w:tcPr>
          <w:p w14:paraId="669B6209" w14:textId="77777777" w:rsidR="002343A0" w:rsidRPr="002343A0" w:rsidRDefault="002343A0" w:rsidP="00964285">
            <w:pPr>
              <w:tabs>
                <w:tab w:val="left" w:pos="850"/>
                <w:tab w:val="left" w:pos="1191"/>
                <w:tab w:val="left" w:pos="1531"/>
              </w:tabs>
              <w:spacing w:before="120" w:after="120"/>
              <w:contextualSpacing/>
              <w:rPr>
                <w:sz w:val="22"/>
              </w:rPr>
            </w:pPr>
          </w:p>
        </w:tc>
      </w:tr>
    </w:tbl>
    <w:p w14:paraId="75B73CB2" w14:textId="77777777" w:rsidR="00964285" w:rsidRPr="000A091F" w:rsidRDefault="00964285" w:rsidP="00964285">
      <w:pPr>
        <w:autoSpaceDE w:val="0"/>
        <w:autoSpaceDN w:val="0"/>
        <w:adjustRightInd w:val="0"/>
        <w:spacing w:after="0" w:line="240" w:lineRule="auto"/>
        <w:rPr>
          <w:rFonts w:eastAsia="Times New Roman" w:cs="Times New Roman"/>
          <w:bCs/>
          <w:iCs/>
          <w:lang w:eastAsia="en-GB"/>
        </w:rPr>
      </w:pPr>
    </w:p>
    <w:p w14:paraId="11A06DC8" w14:textId="77777777" w:rsidR="00964285" w:rsidRPr="000A091F" w:rsidRDefault="00964285" w:rsidP="00964285">
      <w:pPr>
        <w:autoSpaceDE w:val="0"/>
        <w:autoSpaceDN w:val="0"/>
        <w:adjustRightInd w:val="0"/>
        <w:spacing w:after="0" w:line="240" w:lineRule="auto"/>
        <w:rPr>
          <w:rFonts w:eastAsia="Times New Roman" w:cs="Times New Roman"/>
          <w:b/>
          <w:iCs/>
          <w:u w:val="single"/>
          <w:lang w:eastAsia="en-GB"/>
        </w:rPr>
      </w:pPr>
    </w:p>
    <w:p w14:paraId="52A04189" w14:textId="77777777" w:rsidR="00964285" w:rsidRDefault="00CB794F" w:rsidP="009326B2">
      <w:pPr>
        <w:numPr>
          <w:ilvl w:val="2"/>
          <w:numId w:val="67"/>
        </w:numPr>
        <w:tabs>
          <w:tab w:val="left" w:pos="850"/>
          <w:tab w:val="left" w:pos="1191"/>
          <w:tab w:val="left" w:pos="1531"/>
        </w:tabs>
        <w:spacing w:before="100" w:beforeAutospacing="1" w:after="100" w:afterAutospacing="1" w:line="240" w:lineRule="auto"/>
        <w:contextualSpacing/>
        <w:rPr>
          <w:rFonts w:eastAsia="Times New Roman" w:cs="Times New Roman"/>
          <w:bCs/>
          <w:lang w:eastAsia="zh-CN"/>
        </w:rPr>
      </w:pPr>
      <w:r>
        <w:t>Пожалуйста, укажите, обладают ли компетентные органы достаточными ресурсами (включая инструменты для проведения финансовых расследований) для выполнения своих задач или адекватного реагирования на риски, связанные с ФТ</w:t>
      </w:r>
      <w:r w:rsidR="00964285" w:rsidRPr="000A091F">
        <w:rPr>
          <w:rFonts w:eastAsia="Times New Roman" w:cs="Times New Roman"/>
          <w:bCs/>
          <w:lang w:eastAsia="zh-CN"/>
        </w:rPr>
        <w:t xml:space="preserve">. </w:t>
      </w:r>
    </w:p>
    <w:p w14:paraId="68FF013B" w14:textId="77777777" w:rsidR="002343A0" w:rsidRPr="000A091F" w:rsidRDefault="002343A0" w:rsidP="002343A0">
      <w:pPr>
        <w:tabs>
          <w:tab w:val="left" w:pos="850"/>
          <w:tab w:val="left" w:pos="1191"/>
          <w:tab w:val="left" w:pos="1531"/>
        </w:tabs>
        <w:spacing w:before="100" w:beforeAutospacing="1" w:after="100" w:afterAutospacing="1" w:line="240" w:lineRule="auto"/>
        <w:ind w:left="1080"/>
        <w:contextualSpacing/>
        <w:rPr>
          <w:rFonts w:eastAsia="Times New Roman" w:cs="Times New Roman"/>
          <w:bCs/>
          <w:lang w:eastAsia="zh-CN"/>
        </w:rPr>
      </w:pPr>
    </w:p>
    <w:tbl>
      <w:tblPr>
        <w:tblStyle w:val="ac"/>
        <w:tblW w:w="9781" w:type="dxa"/>
        <w:tblInd w:w="-147" w:type="dxa"/>
        <w:tblLook w:val="04A0" w:firstRow="1" w:lastRow="0" w:firstColumn="1" w:lastColumn="0" w:noHBand="0" w:noVBand="1"/>
      </w:tblPr>
      <w:tblGrid>
        <w:gridCol w:w="422"/>
        <w:gridCol w:w="9359"/>
      </w:tblGrid>
      <w:tr w:rsidR="00CB794F" w:rsidRPr="000A091F" w14:paraId="38150BBF" w14:textId="77777777" w:rsidTr="00CB794F">
        <w:tc>
          <w:tcPr>
            <w:tcW w:w="422" w:type="dxa"/>
            <w:shd w:val="clear" w:color="auto" w:fill="D9D9D9" w:themeFill="background1" w:themeFillShade="D9"/>
          </w:tcPr>
          <w:p w14:paraId="19DF13D2" w14:textId="77777777" w:rsidR="00CB794F" w:rsidRPr="000A091F" w:rsidRDefault="00EF0A96" w:rsidP="00964285">
            <w:pPr>
              <w:spacing w:before="120" w:after="120"/>
              <w:rPr>
                <w:rFonts w:eastAsia="Times New Roman"/>
                <w:b/>
                <w:bCs/>
                <w:i/>
                <w:iCs/>
                <w:sz w:val="22"/>
              </w:rPr>
            </w:pPr>
            <w:r>
              <w:rPr>
                <w:rFonts w:eastAsia="Times New Roman"/>
                <w:b/>
                <w:bCs/>
                <w:i/>
                <w:iCs/>
                <w:sz w:val="22"/>
              </w:rPr>
              <w:t>№</w:t>
            </w:r>
          </w:p>
        </w:tc>
        <w:tc>
          <w:tcPr>
            <w:tcW w:w="9359" w:type="dxa"/>
            <w:shd w:val="clear" w:color="auto" w:fill="D9D9D9" w:themeFill="background1" w:themeFillShade="D9"/>
          </w:tcPr>
          <w:p w14:paraId="1E081B89" w14:textId="77777777" w:rsidR="00CB794F" w:rsidRPr="000A091F" w:rsidRDefault="00CB794F" w:rsidP="00CB794F">
            <w:pPr>
              <w:spacing w:before="100" w:beforeAutospacing="1" w:after="120"/>
              <w:rPr>
                <w:rFonts w:eastAsia="Times New Roman"/>
                <w:b/>
                <w:bCs/>
                <w:i/>
                <w:iCs/>
                <w:sz w:val="22"/>
              </w:rPr>
            </w:pPr>
            <w:r w:rsidRPr="000A091F">
              <w:rPr>
                <w:rFonts w:eastAsia="Times New Roman"/>
                <w:b/>
                <w:bCs/>
                <w:i/>
                <w:iCs/>
                <w:sz w:val="22"/>
              </w:rPr>
              <w:t xml:space="preserve">Дополнительные вопросы </w:t>
            </w:r>
          </w:p>
        </w:tc>
      </w:tr>
      <w:tr w:rsidR="00CB794F" w:rsidRPr="000A091F" w14:paraId="067AEAE4" w14:textId="77777777" w:rsidTr="00CB794F">
        <w:trPr>
          <w:trHeight w:val="367"/>
        </w:trPr>
        <w:tc>
          <w:tcPr>
            <w:tcW w:w="422" w:type="dxa"/>
            <w:vMerge w:val="restart"/>
          </w:tcPr>
          <w:p w14:paraId="1A7061FA" w14:textId="77777777" w:rsidR="00CB794F" w:rsidRPr="000A091F" w:rsidRDefault="00CB794F" w:rsidP="00964285">
            <w:pPr>
              <w:spacing w:before="120" w:after="120"/>
              <w:rPr>
                <w:rFonts w:eastAsia="Times New Roman"/>
                <w:sz w:val="22"/>
              </w:rPr>
            </w:pPr>
            <w:r w:rsidRPr="000A091F">
              <w:rPr>
                <w:rFonts w:eastAsia="Times New Roman"/>
                <w:sz w:val="22"/>
              </w:rPr>
              <w:t>1.</w:t>
            </w:r>
          </w:p>
        </w:tc>
        <w:tc>
          <w:tcPr>
            <w:tcW w:w="9359" w:type="dxa"/>
          </w:tcPr>
          <w:p w14:paraId="646B6126" w14:textId="77777777" w:rsidR="00CB794F" w:rsidRPr="000A091F" w:rsidRDefault="00EF0A96" w:rsidP="00964285">
            <w:pPr>
              <w:tabs>
                <w:tab w:val="left" w:pos="850"/>
                <w:tab w:val="left" w:pos="1191"/>
                <w:tab w:val="left" w:pos="1531"/>
              </w:tabs>
              <w:spacing w:before="120"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CB794F" w:rsidRPr="00CB794F">
              <w:rPr>
                <w:rFonts w:eastAsia="Times New Roman"/>
                <w:bCs/>
                <w:sz w:val="22"/>
                <w:lang w:eastAsia="zh-CN"/>
              </w:rPr>
              <w:t>Опишите, имелось ли увеличение/снижение ресурсов (человеческих, ИТ и др.) в компетентных органах после утверждения НОУОР или других отраслевых оценок рисков</w:t>
            </w:r>
          </w:p>
        </w:tc>
      </w:tr>
      <w:tr w:rsidR="00CB794F" w:rsidRPr="000A091F" w14:paraId="628E3B7C" w14:textId="77777777" w:rsidTr="00CB794F">
        <w:trPr>
          <w:trHeight w:val="233"/>
        </w:trPr>
        <w:tc>
          <w:tcPr>
            <w:tcW w:w="422" w:type="dxa"/>
            <w:vMerge/>
          </w:tcPr>
          <w:p w14:paraId="3491D883" w14:textId="77777777" w:rsidR="00CB794F" w:rsidRPr="000A091F" w:rsidRDefault="00CB794F" w:rsidP="00964285">
            <w:pPr>
              <w:spacing w:before="120" w:after="120"/>
              <w:rPr>
                <w:rFonts w:eastAsia="Times New Roman"/>
              </w:rPr>
            </w:pPr>
          </w:p>
        </w:tc>
        <w:tc>
          <w:tcPr>
            <w:tcW w:w="9359" w:type="dxa"/>
          </w:tcPr>
          <w:p w14:paraId="5A2BEF75" w14:textId="77777777" w:rsidR="00CB794F" w:rsidRPr="00CB794F" w:rsidRDefault="00CB794F" w:rsidP="00964285">
            <w:pPr>
              <w:tabs>
                <w:tab w:val="left" w:pos="850"/>
                <w:tab w:val="left" w:pos="1191"/>
                <w:tab w:val="left" w:pos="1531"/>
              </w:tabs>
              <w:spacing w:before="120" w:after="120"/>
              <w:contextualSpacing/>
              <w:rPr>
                <w:rFonts w:eastAsia="Times New Roman"/>
                <w:bCs/>
                <w:lang w:eastAsia="zh-CN"/>
              </w:rPr>
            </w:pPr>
          </w:p>
        </w:tc>
      </w:tr>
    </w:tbl>
    <w:p w14:paraId="058CF80A" w14:textId="77777777" w:rsidR="00964285" w:rsidRPr="000A091F" w:rsidRDefault="00964285" w:rsidP="00964285">
      <w:pPr>
        <w:autoSpaceDE w:val="0"/>
        <w:autoSpaceDN w:val="0"/>
        <w:adjustRightInd w:val="0"/>
        <w:spacing w:after="0" w:line="240" w:lineRule="auto"/>
        <w:rPr>
          <w:rFonts w:eastAsia="Times New Roman" w:cs="Times New Roman"/>
          <w:b/>
          <w:iCs/>
          <w:u w:val="single"/>
          <w:lang w:eastAsia="en-GB"/>
        </w:rPr>
      </w:pPr>
    </w:p>
    <w:p w14:paraId="0C145201" w14:textId="77777777" w:rsidR="00964285" w:rsidRPr="000A091F" w:rsidRDefault="00964285" w:rsidP="00964285">
      <w:pPr>
        <w:autoSpaceDE w:val="0"/>
        <w:autoSpaceDN w:val="0"/>
        <w:adjustRightInd w:val="0"/>
        <w:spacing w:after="0" w:line="240" w:lineRule="auto"/>
        <w:rPr>
          <w:rFonts w:eastAsia="Times New Roman" w:cs="Times New Roman"/>
          <w:b/>
          <w:iCs/>
          <w:u w:val="single"/>
          <w:lang w:eastAsia="en-GB"/>
        </w:rPr>
      </w:pPr>
    </w:p>
    <w:p w14:paraId="029AB6F3" w14:textId="77777777" w:rsidR="00964285" w:rsidRPr="000A091F" w:rsidRDefault="00964285" w:rsidP="0046577B">
      <w:pPr>
        <w:shd w:val="clear" w:color="auto" w:fill="D9E2F3" w:themeFill="accent1" w:themeFillTint="33"/>
        <w:spacing w:before="120" w:after="120" w:line="240" w:lineRule="auto"/>
        <w:rPr>
          <w:rFonts w:eastAsia="Times New Roman" w:cs="Times New Roman"/>
          <w:b/>
          <w:lang w:eastAsia="zh-CN"/>
        </w:rPr>
      </w:pPr>
      <w:r w:rsidRPr="000A091F">
        <w:rPr>
          <w:rFonts w:eastAsia="Times New Roman" w:cs="Times New Roman"/>
          <w:b/>
          <w:lang w:eastAsia="zh-CN"/>
        </w:rPr>
        <w:t xml:space="preserve">Основной вопрос 9.2. </w:t>
      </w:r>
      <w:r w:rsidR="00E33DC1" w:rsidRPr="00E33DC1">
        <w:rPr>
          <w:rFonts w:eastAsia="Times New Roman" w:cs="Times New Roman"/>
          <w:b/>
          <w:lang w:eastAsia="zh-CN"/>
        </w:rPr>
        <w:t>В какой степени деятельность по ФТ (включая различные виды дел о ФТ) преследуется в судебном порядке, а преступники осуждаются?</w:t>
      </w:r>
      <w:r w:rsidR="00E33DC1" w:rsidRPr="00E33DC1">
        <w:rPr>
          <w:rFonts w:eastAsia="Times New Roman" w:cs="Times New Roman"/>
          <w:b/>
          <w:vertAlign w:val="superscript"/>
          <w:lang w:eastAsia="zh-CN"/>
        </w:rPr>
        <w:footnoteReference w:id="16"/>
      </w:r>
    </w:p>
    <w:p w14:paraId="04693FCE" w14:textId="77777777" w:rsidR="00964285" w:rsidRPr="000A091F" w:rsidRDefault="00964285" w:rsidP="00964285">
      <w:pPr>
        <w:spacing w:before="120" w:after="120" w:line="240" w:lineRule="auto"/>
        <w:rPr>
          <w:rFonts w:eastAsia="Times New Roman" w:cs="Times New Roman"/>
          <w:bCs/>
          <w:i/>
          <w:iCs/>
          <w:lang w:eastAsia="en-GB"/>
        </w:rPr>
      </w:pPr>
      <w:r w:rsidRPr="000A091F">
        <w:rPr>
          <w:rFonts w:eastAsia="Times New Roman" w:cs="Times New Roman"/>
          <w:bCs/>
          <w:i/>
          <w:iCs/>
          <w:lang w:eastAsia="zh-CN"/>
        </w:rPr>
        <w:t>(</w:t>
      </w:r>
      <w:r w:rsidRPr="000A091F">
        <w:rPr>
          <w:rFonts w:eastAsia="Times New Roman" w:cs="Times New Roman"/>
          <w:bCs/>
          <w:i/>
          <w:iCs/>
          <w:lang w:val="en-GB" w:eastAsia="zh-CN"/>
        </w:rPr>
        <w:t>a</w:t>
      </w:r>
      <w:r w:rsidRPr="000A091F">
        <w:rPr>
          <w:rFonts w:eastAsia="Times New Roman" w:cs="Times New Roman"/>
          <w:bCs/>
          <w:i/>
          <w:iCs/>
          <w:lang w:eastAsia="zh-CN"/>
        </w:rPr>
        <w:t xml:space="preserve">)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bCs/>
          <w:i/>
          <w:iCs/>
          <w:lang w:eastAsia="en-GB"/>
        </w:rPr>
        <w:t xml:space="preserve">. </w:t>
      </w:r>
    </w:p>
    <w:p w14:paraId="54C165CE" w14:textId="77777777" w:rsidR="00964285" w:rsidRPr="000A091F" w:rsidRDefault="00D6002B" w:rsidP="009326B2">
      <w:pPr>
        <w:numPr>
          <w:ilvl w:val="2"/>
          <w:numId w:val="69"/>
        </w:numPr>
        <w:tabs>
          <w:tab w:val="left" w:pos="850"/>
          <w:tab w:val="left" w:pos="1191"/>
          <w:tab w:val="left" w:pos="1531"/>
        </w:tabs>
        <w:spacing w:before="120" w:after="120" w:line="240" w:lineRule="auto"/>
        <w:rPr>
          <w:rFonts w:eastAsia="Times New Roman" w:cs="Times New Roman"/>
          <w:bCs/>
          <w:lang w:eastAsia="zh-CN"/>
        </w:rPr>
      </w:pPr>
      <w:r>
        <w:t xml:space="preserve">Пожалуйста, опишите, в какой степени и с какой оперативностью компетентные органы могут получать и иметь доступ к финансовой информации и другой информации, необходимой для </w:t>
      </w:r>
      <w:del w:id="4181" w:author="Daniyar Sarbagishev" w:date="2025-05-05T12:40:00Z">
        <w:r w:rsidDel="003232F0">
          <w:delText xml:space="preserve">возбуждения уголовного </w:delText>
        </w:r>
      </w:del>
      <w:ins w:id="4182" w:author="Daniyar Sarbagishev" w:date="2025-05-05T12:40:00Z">
        <w:r w:rsidR="003232F0">
          <w:t xml:space="preserve">судебного </w:t>
        </w:r>
      </w:ins>
      <w:r>
        <w:t>преследования по делам, связанным с ФТ</w:t>
      </w:r>
      <w:r w:rsidR="00964285" w:rsidRPr="000A091F">
        <w:rPr>
          <w:rFonts w:eastAsia="Times New Roman" w:cs="Times New Roman"/>
          <w:bCs/>
          <w:lang w:eastAsia="zh-CN"/>
        </w:rPr>
        <w:t>?</w:t>
      </w:r>
    </w:p>
    <w:tbl>
      <w:tblPr>
        <w:tblStyle w:val="ac"/>
        <w:tblW w:w="0" w:type="auto"/>
        <w:tblInd w:w="360" w:type="dxa"/>
        <w:tblLook w:val="04A0" w:firstRow="1" w:lastRow="0" w:firstColumn="1" w:lastColumn="0" w:noHBand="0" w:noVBand="1"/>
      </w:tblPr>
      <w:tblGrid>
        <w:gridCol w:w="9318"/>
      </w:tblGrid>
      <w:tr w:rsidR="00964285" w:rsidRPr="000A091F" w14:paraId="187D4770" w14:textId="77777777" w:rsidTr="00964285">
        <w:tc>
          <w:tcPr>
            <w:tcW w:w="9678" w:type="dxa"/>
          </w:tcPr>
          <w:p w14:paraId="1A6B6180"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2488359B"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192A5C25" w14:textId="77777777" w:rsidR="00964285" w:rsidRPr="000A091F" w:rsidRDefault="00964285" w:rsidP="00964285">
      <w:pPr>
        <w:spacing w:before="120" w:after="120" w:line="240" w:lineRule="auto"/>
        <w:rPr>
          <w:rFonts w:eastAsia="Times New Roman" w:cs="Times New Roman"/>
          <w:bCs/>
          <w:lang w:eastAsia="zh-CN"/>
        </w:rPr>
      </w:pPr>
    </w:p>
    <w:p w14:paraId="091DC3B9" w14:textId="77777777" w:rsidR="00964285" w:rsidRPr="000A091F" w:rsidRDefault="003F5F0D" w:rsidP="009326B2">
      <w:pPr>
        <w:numPr>
          <w:ilvl w:val="2"/>
          <w:numId w:val="69"/>
        </w:numPr>
        <w:tabs>
          <w:tab w:val="left" w:pos="850"/>
          <w:tab w:val="left" w:pos="1191"/>
          <w:tab w:val="left" w:pos="1531"/>
        </w:tabs>
        <w:spacing w:before="120" w:after="120" w:line="240" w:lineRule="auto"/>
        <w:rPr>
          <w:rFonts w:eastAsia="Times New Roman" w:cs="Times New Roman"/>
          <w:bCs/>
          <w:lang w:eastAsia="zh-CN"/>
        </w:rPr>
      </w:pPr>
      <w:r>
        <w:t xml:space="preserve">Пожалуйста, опишите, какие обстоятельства являются основанием для принятия решения не продолжать </w:t>
      </w:r>
      <w:del w:id="4183" w:author="Daniyar Sarbagishev" w:date="2025-05-05T12:40:00Z">
        <w:r w:rsidDel="003232F0">
          <w:delText xml:space="preserve">уголовное </w:delText>
        </w:r>
      </w:del>
      <w:ins w:id="4184" w:author="Daniyar Sarbagishev" w:date="2025-05-05T12:40:00Z">
        <w:r w:rsidR="003232F0">
          <w:t xml:space="preserve">судебное </w:t>
        </w:r>
      </w:ins>
      <w:r>
        <w:t>преследование по делу о ФТ</w:t>
      </w:r>
      <w:r w:rsidR="00964285" w:rsidRPr="000A091F">
        <w:rPr>
          <w:rFonts w:eastAsia="Times New Roman" w:cs="Times New Roman"/>
          <w:bCs/>
          <w:lang w:eastAsia="zh-CN"/>
        </w:rPr>
        <w:t xml:space="preserve">. </w:t>
      </w:r>
    </w:p>
    <w:tbl>
      <w:tblPr>
        <w:tblStyle w:val="ac"/>
        <w:tblW w:w="0" w:type="auto"/>
        <w:tblInd w:w="360" w:type="dxa"/>
        <w:tblLook w:val="04A0" w:firstRow="1" w:lastRow="0" w:firstColumn="1" w:lastColumn="0" w:noHBand="0" w:noVBand="1"/>
      </w:tblPr>
      <w:tblGrid>
        <w:gridCol w:w="9318"/>
      </w:tblGrid>
      <w:tr w:rsidR="00964285" w:rsidRPr="000A091F" w14:paraId="58A5DD4E" w14:textId="77777777" w:rsidTr="00964285">
        <w:tc>
          <w:tcPr>
            <w:tcW w:w="9678" w:type="dxa"/>
          </w:tcPr>
          <w:p w14:paraId="55EA403C"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16AF2833"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6E27DCB0" w14:textId="77777777" w:rsidR="00964285" w:rsidRPr="000A091F" w:rsidRDefault="00964285" w:rsidP="00964285">
      <w:pPr>
        <w:spacing w:before="120" w:after="120" w:line="240" w:lineRule="auto"/>
        <w:rPr>
          <w:rFonts w:eastAsia="Times New Roman" w:cs="Times New Roman"/>
          <w:bCs/>
          <w:lang w:eastAsia="zh-CN"/>
        </w:rPr>
      </w:pPr>
    </w:p>
    <w:p w14:paraId="0A4A4699" w14:textId="77777777" w:rsidR="00964285" w:rsidRPr="000A091F" w:rsidRDefault="003F5F0D" w:rsidP="009326B2">
      <w:pPr>
        <w:numPr>
          <w:ilvl w:val="2"/>
          <w:numId w:val="69"/>
        </w:numPr>
        <w:tabs>
          <w:tab w:val="left" w:pos="850"/>
          <w:tab w:val="left" w:pos="1191"/>
          <w:tab w:val="left" w:pos="1531"/>
        </w:tabs>
        <w:spacing w:before="120" w:after="120" w:line="240" w:lineRule="auto"/>
        <w:rPr>
          <w:rFonts w:eastAsia="Times New Roman" w:cs="Times New Roman"/>
          <w:bCs/>
          <w:lang w:eastAsia="zh-CN"/>
        </w:rPr>
      </w:pPr>
      <w:r>
        <w:t xml:space="preserve">Пожалуйста, опишите иные аспекты прокурорского или судебного процесса, которые препятствуют или затрудняют </w:t>
      </w:r>
      <w:del w:id="4185" w:author="Daniyar Sarbagishev" w:date="2025-05-05T12:40:00Z">
        <w:r w:rsidDel="003232F0">
          <w:delText xml:space="preserve">уголовное </w:delText>
        </w:r>
      </w:del>
      <w:ins w:id="4186" w:author="Daniyar Sarbagishev" w:date="2025-05-05T12:40:00Z">
        <w:r w:rsidR="003232F0">
          <w:t xml:space="preserve">судебное </w:t>
        </w:r>
      </w:ins>
      <w:r>
        <w:t>преследование, применение санкций или пресечение ФТ</w:t>
      </w:r>
      <w:r w:rsidR="00964285" w:rsidRPr="000A091F">
        <w:rPr>
          <w:rFonts w:eastAsia="Times New Roman" w:cs="Times New Roman"/>
          <w:bCs/>
          <w:lang w:eastAsia="zh-CN"/>
        </w:rPr>
        <w:t xml:space="preserve">. </w:t>
      </w:r>
    </w:p>
    <w:tbl>
      <w:tblPr>
        <w:tblStyle w:val="ac"/>
        <w:tblW w:w="0" w:type="auto"/>
        <w:tblInd w:w="360" w:type="dxa"/>
        <w:tblLook w:val="04A0" w:firstRow="1" w:lastRow="0" w:firstColumn="1" w:lastColumn="0" w:noHBand="0" w:noVBand="1"/>
      </w:tblPr>
      <w:tblGrid>
        <w:gridCol w:w="9318"/>
      </w:tblGrid>
      <w:tr w:rsidR="00964285" w:rsidRPr="000A091F" w14:paraId="01001332" w14:textId="77777777" w:rsidTr="00964285">
        <w:tc>
          <w:tcPr>
            <w:tcW w:w="9678" w:type="dxa"/>
          </w:tcPr>
          <w:p w14:paraId="5E831C65"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66E52D19"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7AED02FB" w14:textId="77777777" w:rsidR="00964285" w:rsidRPr="000A091F" w:rsidRDefault="00964285" w:rsidP="00964285">
      <w:pPr>
        <w:spacing w:before="120" w:after="120" w:line="240" w:lineRule="auto"/>
        <w:rPr>
          <w:rFonts w:eastAsia="Times New Roman" w:cs="Times New Roman"/>
          <w:bCs/>
          <w:lang w:eastAsia="zh-CN"/>
        </w:rPr>
      </w:pPr>
    </w:p>
    <w:p w14:paraId="719862A0" w14:textId="77777777" w:rsidR="00E239E8" w:rsidRDefault="003F5F0D" w:rsidP="009326B2">
      <w:pPr>
        <w:numPr>
          <w:ilvl w:val="2"/>
          <w:numId w:val="69"/>
        </w:numPr>
        <w:tabs>
          <w:tab w:val="left" w:pos="850"/>
          <w:tab w:val="left" w:pos="1191"/>
          <w:tab w:val="left" w:pos="1531"/>
        </w:tabs>
        <w:spacing w:before="120" w:after="120" w:line="240" w:lineRule="auto"/>
        <w:rPr>
          <w:rFonts w:eastAsia="Times New Roman" w:cs="Times New Roman"/>
          <w:bCs/>
          <w:lang w:eastAsia="zh-CN"/>
        </w:rPr>
      </w:pPr>
      <w:r w:rsidRPr="003F5F0D">
        <w:rPr>
          <w:rFonts w:eastAsia="SimSun" w:cs="Times New Roman"/>
        </w:rPr>
        <w:t xml:space="preserve">Пожалуйста, предоставьте информацию по </w:t>
      </w:r>
      <w:del w:id="4187" w:author="Daniyar Sarbagishev" w:date="2025-05-05T12:40:00Z">
        <w:r w:rsidRPr="003F5F0D" w:rsidDel="003232F0">
          <w:rPr>
            <w:rFonts w:eastAsia="SimSun" w:cs="Times New Roman"/>
          </w:rPr>
          <w:delText xml:space="preserve">уголовному </w:delText>
        </w:r>
      </w:del>
      <w:ins w:id="4188" w:author="Daniyar Sarbagishev" w:date="2025-05-05T12:40:00Z">
        <w:r w:rsidR="003232F0">
          <w:rPr>
            <w:rFonts w:eastAsia="SimSun" w:cs="Times New Roman"/>
          </w:rPr>
          <w:t>судебному</w:t>
        </w:r>
        <w:r w:rsidR="003232F0" w:rsidRPr="003F5F0D">
          <w:rPr>
            <w:rFonts w:eastAsia="SimSun" w:cs="Times New Roman"/>
          </w:rPr>
          <w:t xml:space="preserve"> </w:t>
        </w:r>
      </w:ins>
      <w:r w:rsidRPr="003F5F0D">
        <w:rPr>
          <w:rFonts w:eastAsia="SimSun" w:cs="Times New Roman"/>
        </w:rPr>
        <w:t>преследованию и осуждению по делам о ФТ, в том числе: (i) количество возбужденных уголовных дел по фактам ФТ; (</w:t>
      </w:r>
      <w:proofErr w:type="spellStart"/>
      <w:r w:rsidRPr="003F5F0D">
        <w:rPr>
          <w:rFonts w:eastAsia="SimSun" w:cs="Times New Roman"/>
        </w:rPr>
        <w:t>ii</w:t>
      </w:r>
      <w:proofErr w:type="spellEnd"/>
      <w:r w:rsidRPr="003F5F0D">
        <w:rPr>
          <w:rFonts w:eastAsia="SimSun" w:cs="Times New Roman"/>
        </w:rPr>
        <w:t xml:space="preserve">) долю дел, доведенных до </w:t>
      </w:r>
      <w:del w:id="4189" w:author="Daniyar Sarbagishev" w:date="2025-05-05T12:40:00Z">
        <w:r w:rsidRPr="003F5F0D" w:rsidDel="003232F0">
          <w:rPr>
            <w:rFonts w:eastAsia="SimSun" w:cs="Times New Roman"/>
          </w:rPr>
          <w:delText xml:space="preserve">уголовного </w:delText>
        </w:r>
      </w:del>
      <w:ins w:id="4190" w:author="Daniyar Sarbagishev" w:date="2025-05-05T12:40:00Z">
        <w:r w:rsidR="003232F0">
          <w:rPr>
            <w:rFonts w:eastAsia="SimSun" w:cs="Times New Roman"/>
          </w:rPr>
          <w:t>суд</w:t>
        </w:r>
      </w:ins>
      <w:ins w:id="4191" w:author="Daniyar Sarbagishev" w:date="2025-05-05T12:41:00Z">
        <w:r w:rsidR="003232F0">
          <w:rPr>
            <w:rFonts w:eastAsia="SimSun" w:cs="Times New Roman"/>
          </w:rPr>
          <w:t>ебного</w:t>
        </w:r>
      </w:ins>
      <w:ins w:id="4192" w:author="Daniyar Sarbagishev" w:date="2025-05-05T12:40:00Z">
        <w:r w:rsidR="003232F0" w:rsidRPr="003F5F0D">
          <w:rPr>
            <w:rFonts w:eastAsia="SimSun" w:cs="Times New Roman"/>
          </w:rPr>
          <w:t xml:space="preserve"> </w:t>
        </w:r>
      </w:ins>
      <w:r w:rsidRPr="003F5F0D">
        <w:rPr>
          <w:rFonts w:eastAsia="SimSun" w:cs="Times New Roman"/>
        </w:rPr>
        <w:t>преследования по ФТ;</w:t>
      </w:r>
      <w:r>
        <w:rPr>
          <w:rFonts w:eastAsia="SimSun" w:cs="Times New Roman"/>
        </w:rPr>
        <w:t xml:space="preserve"> </w:t>
      </w:r>
      <w:r w:rsidRPr="003F5F0D">
        <w:rPr>
          <w:rFonts w:eastAsia="SimSun" w:cs="Times New Roman"/>
        </w:rPr>
        <w:t>(</w:t>
      </w:r>
      <w:proofErr w:type="spellStart"/>
      <w:r w:rsidRPr="003F5F0D">
        <w:rPr>
          <w:rFonts w:eastAsia="SimSun" w:cs="Times New Roman"/>
        </w:rPr>
        <w:t>iii</w:t>
      </w:r>
      <w:proofErr w:type="spellEnd"/>
      <w:r w:rsidRPr="003F5F0D">
        <w:rPr>
          <w:rFonts w:eastAsia="SimSun" w:cs="Times New Roman"/>
        </w:rPr>
        <w:t xml:space="preserve">) типы </w:t>
      </w:r>
      <w:del w:id="4193" w:author="Daniyar Sarbagishev" w:date="2025-05-05T12:41:00Z">
        <w:r w:rsidRPr="003F5F0D" w:rsidDel="003232F0">
          <w:rPr>
            <w:rFonts w:eastAsia="SimSun" w:cs="Times New Roman"/>
          </w:rPr>
          <w:delText xml:space="preserve">уголовного </w:delText>
        </w:r>
      </w:del>
      <w:ins w:id="4194" w:author="Daniyar Sarbagishev" w:date="2025-05-05T12:41:00Z">
        <w:r w:rsidR="003232F0">
          <w:rPr>
            <w:rFonts w:eastAsia="SimSun" w:cs="Times New Roman"/>
          </w:rPr>
          <w:t>судебного</w:t>
        </w:r>
        <w:r w:rsidR="003232F0" w:rsidRPr="003F5F0D">
          <w:rPr>
            <w:rFonts w:eastAsia="SimSun" w:cs="Times New Roman"/>
          </w:rPr>
          <w:t xml:space="preserve"> </w:t>
        </w:r>
      </w:ins>
      <w:r w:rsidRPr="003F5F0D">
        <w:rPr>
          <w:rFonts w:eastAsia="SimSun" w:cs="Times New Roman"/>
        </w:rPr>
        <w:t xml:space="preserve">преследования и осуждения (например, отдельные составы </w:t>
      </w:r>
      <w:r w:rsidRPr="003F5F0D">
        <w:rPr>
          <w:rFonts w:eastAsia="SimSun" w:cs="Times New Roman"/>
        </w:rPr>
        <w:lastRenderedPageBreak/>
        <w:t>преступлений, в отношении иностранных или внутренних террористов, финансирование выезда иностранных боевиков и т.п.</w:t>
      </w:r>
      <w:r w:rsidR="00964285" w:rsidRPr="003F5F0D">
        <w:rPr>
          <w:rFonts w:eastAsia="Times New Roman" w:cs="Times New Roman"/>
          <w:bCs/>
          <w:lang w:eastAsia="zh-CN"/>
        </w:rPr>
        <w:t xml:space="preserve">). </w:t>
      </w:r>
    </w:p>
    <w:p w14:paraId="7E0C7AD9" w14:textId="77777777" w:rsidR="00964285" w:rsidRPr="003F5F0D" w:rsidRDefault="00E239E8" w:rsidP="00E239E8">
      <w:pPr>
        <w:tabs>
          <w:tab w:val="left" w:pos="850"/>
          <w:tab w:val="left" w:pos="1191"/>
          <w:tab w:val="left" w:pos="1531"/>
        </w:tabs>
        <w:spacing w:before="120" w:after="120" w:line="240" w:lineRule="auto"/>
        <w:ind w:left="360"/>
        <w:rPr>
          <w:rFonts w:eastAsia="Times New Roman" w:cs="Times New Roman"/>
          <w:bCs/>
          <w:lang w:eastAsia="zh-CN"/>
        </w:rPr>
      </w:pPr>
      <w:r>
        <w:t>Компетентные органы должны предоставить пояснения к статистическим данным, включая выявленные закономерности, тенденции роста или снижения показателей</w:t>
      </w:r>
    </w:p>
    <w:tbl>
      <w:tblPr>
        <w:tblStyle w:val="ac"/>
        <w:tblW w:w="0" w:type="auto"/>
        <w:tblInd w:w="360" w:type="dxa"/>
        <w:tblLook w:val="04A0" w:firstRow="1" w:lastRow="0" w:firstColumn="1" w:lastColumn="0" w:noHBand="0" w:noVBand="1"/>
      </w:tblPr>
      <w:tblGrid>
        <w:gridCol w:w="9318"/>
      </w:tblGrid>
      <w:tr w:rsidR="00964285" w:rsidRPr="000A091F" w14:paraId="5E78860F" w14:textId="77777777" w:rsidTr="00964285">
        <w:tc>
          <w:tcPr>
            <w:tcW w:w="9678" w:type="dxa"/>
          </w:tcPr>
          <w:p w14:paraId="3FD1D83C"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706143F2"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50BBE40F" w14:textId="77777777" w:rsidR="00964285" w:rsidRPr="000A091F" w:rsidRDefault="00964285" w:rsidP="00964285">
      <w:pPr>
        <w:spacing w:before="120" w:after="120" w:line="240" w:lineRule="auto"/>
        <w:rPr>
          <w:rFonts w:eastAsia="Times New Roman" w:cs="Times New Roman"/>
          <w:bCs/>
          <w:lang w:eastAsia="zh-CN"/>
        </w:rPr>
      </w:pPr>
    </w:p>
    <w:p w14:paraId="532901E5" w14:textId="77777777" w:rsidR="00E239E8" w:rsidRDefault="00964285" w:rsidP="009326B2">
      <w:pPr>
        <w:numPr>
          <w:ilvl w:val="2"/>
          <w:numId w:val="69"/>
        </w:numPr>
        <w:tabs>
          <w:tab w:val="left" w:pos="850"/>
          <w:tab w:val="left" w:pos="1191"/>
          <w:tab w:val="left" w:pos="1531"/>
        </w:tabs>
        <w:spacing w:before="120" w:after="120" w:line="240" w:lineRule="auto"/>
        <w:rPr>
          <w:rFonts w:eastAsia="Times New Roman" w:cs="Times New Roman"/>
          <w:bCs/>
          <w:lang w:eastAsia="zh-CN"/>
        </w:rPr>
      </w:pPr>
      <w:r w:rsidRPr="00E239E8">
        <w:rPr>
          <w:rFonts w:eastAsia="SimSun" w:cs="Times New Roman"/>
        </w:rPr>
        <w:t xml:space="preserve">Пожалуйста, </w:t>
      </w:r>
      <w:r w:rsidRPr="00E239E8">
        <w:rPr>
          <w:rFonts w:eastAsia="Times New Roman" w:cs="Times New Roman"/>
          <w:bCs/>
          <w:lang w:eastAsia="zh-CN"/>
        </w:rPr>
        <w:t xml:space="preserve">опишите опыт и приведите примеры: </w:t>
      </w:r>
      <w:r w:rsidR="00E239E8" w:rsidRPr="00E239E8">
        <w:rPr>
          <w:rFonts w:eastAsia="Times New Roman" w:cs="Times New Roman"/>
          <w:bCs/>
          <w:lang w:eastAsia="zh-CN"/>
        </w:rPr>
        <w:t xml:space="preserve">(i) </w:t>
      </w:r>
      <w:del w:id="4195" w:author="Daniyar Sarbagishev" w:date="2025-05-05T12:42:00Z">
        <w:r w:rsidR="00E239E8" w:rsidRPr="00E239E8" w:rsidDel="003232F0">
          <w:rPr>
            <w:rFonts w:eastAsia="Times New Roman" w:cs="Times New Roman"/>
            <w:bCs/>
            <w:lang w:eastAsia="zh-CN"/>
          </w:rPr>
          <w:delText xml:space="preserve">уголовного </w:delText>
        </w:r>
      </w:del>
      <w:ins w:id="4196" w:author="Daniyar Sarbagishev" w:date="2025-05-05T12:42:00Z">
        <w:r w:rsidR="003232F0">
          <w:rPr>
            <w:rFonts w:eastAsia="Times New Roman" w:cs="Times New Roman"/>
            <w:bCs/>
            <w:lang w:eastAsia="zh-CN"/>
          </w:rPr>
          <w:t>судебного</w:t>
        </w:r>
        <w:r w:rsidR="003232F0" w:rsidRPr="00E239E8">
          <w:rPr>
            <w:rFonts w:eastAsia="Times New Roman" w:cs="Times New Roman"/>
            <w:bCs/>
            <w:lang w:eastAsia="zh-CN"/>
          </w:rPr>
          <w:t xml:space="preserve"> </w:t>
        </w:r>
      </w:ins>
      <w:r w:rsidR="00E239E8" w:rsidRPr="00E239E8">
        <w:rPr>
          <w:rFonts w:eastAsia="Times New Roman" w:cs="Times New Roman"/>
          <w:bCs/>
          <w:lang w:eastAsia="zh-CN"/>
        </w:rPr>
        <w:t>преследования и осуждения за ФТ; (</w:t>
      </w:r>
      <w:proofErr w:type="spellStart"/>
      <w:r w:rsidR="00E239E8" w:rsidRPr="00E239E8">
        <w:rPr>
          <w:rFonts w:eastAsia="Times New Roman" w:cs="Times New Roman"/>
          <w:bCs/>
          <w:lang w:eastAsia="zh-CN"/>
        </w:rPr>
        <w:t>ii</w:t>
      </w:r>
      <w:proofErr w:type="spellEnd"/>
      <w:r w:rsidR="00E239E8" w:rsidRPr="00E239E8">
        <w:rPr>
          <w:rFonts w:eastAsia="Times New Roman" w:cs="Times New Roman"/>
          <w:bCs/>
          <w:lang w:eastAsia="zh-CN"/>
        </w:rPr>
        <w:t>) значимых дел, в которых (внутренние или иностранные) террористы и террористические группы были привлечены к ответственности, осуждены или нейтрализованы; (</w:t>
      </w:r>
      <w:proofErr w:type="spellStart"/>
      <w:r w:rsidR="00E239E8" w:rsidRPr="00E239E8">
        <w:rPr>
          <w:rFonts w:eastAsia="Times New Roman" w:cs="Times New Roman"/>
          <w:bCs/>
          <w:lang w:eastAsia="zh-CN"/>
        </w:rPr>
        <w:t>iii</w:t>
      </w:r>
      <w:proofErr w:type="spellEnd"/>
      <w:r w:rsidR="00E239E8" w:rsidRPr="00E239E8">
        <w:rPr>
          <w:rFonts w:eastAsia="Times New Roman" w:cs="Times New Roman"/>
          <w:bCs/>
          <w:lang w:eastAsia="zh-CN"/>
        </w:rPr>
        <w:t xml:space="preserve">) выявленных тенденций в уровне и методах </w:t>
      </w:r>
      <w:r w:rsidR="00E239E8">
        <w:rPr>
          <w:rFonts w:eastAsia="Times New Roman" w:cs="Times New Roman"/>
          <w:bCs/>
          <w:lang w:eastAsia="zh-CN"/>
        </w:rPr>
        <w:t>ФТ</w:t>
      </w:r>
      <w:r w:rsidR="00E239E8" w:rsidRPr="00E239E8">
        <w:rPr>
          <w:rFonts w:eastAsia="Times New Roman" w:cs="Times New Roman"/>
          <w:bCs/>
          <w:lang w:eastAsia="zh-CN"/>
        </w:rPr>
        <w:t>.</w:t>
      </w:r>
    </w:p>
    <w:p w14:paraId="673A7DFD" w14:textId="77777777" w:rsidR="00E239E8" w:rsidRPr="00E239E8" w:rsidRDefault="00E239E8" w:rsidP="00E239E8">
      <w:pPr>
        <w:tabs>
          <w:tab w:val="left" w:pos="850"/>
          <w:tab w:val="left" w:pos="1191"/>
          <w:tab w:val="left" w:pos="1531"/>
        </w:tabs>
        <w:spacing w:before="120" w:after="100" w:afterAutospacing="1" w:line="240" w:lineRule="auto"/>
        <w:ind w:left="426"/>
        <w:rPr>
          <w:rFonts w:eastAsia="Times New Roman" w:cs="Times New Roman"/>
          <w:bCs/>
          <w:lang w:eastAsia="zh-CN"/>
        </w:rPr>
      </w:pPr>
      <w:r>
        <w:t>Компетентные органы должны предоставить пояснения к статистическим данным, включая выявленные закономерности, тенденции роста или снижения показателей</w:t>
      </w:r>
    </w:p>
    <w:tbl>
      <w:tblPr>
        <w:tblStyle w:val="ac"/>
        <w:tblW w:w="0" w:type="auto"/>
        <w:tblInd w:w="360" w:type="dxa"/>
        <w:tblLook w:val="04A0" w:firstRow="1" w:lastRow="0" w:firstColumn="1" w:lastColumn="0" w:noHBand="0" w:noVBand="1"/>
      </w:tblPr>
      <w:tblGrid>
        <w:gridCol w:w="9318"/>
      </w:tblGrid>
      <w:tr w:rsidR="00964285" w:rsidRPr="000A091F" w14:paraId="593E2896" w14:textId="77777777" w:rsidTr="00964285">
        <w:tc>
          <w:tcPr>
            <w:tcW w:w="9678" w:type="dxa"/>
          </w:tcPr>
          <w:p w14:paraId="4A003DE8"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0653D5CF"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40A7D9C9" w14:textId="77777777" w:rsidR="00964285" w:rsidRPr="000A091F" w:rsidRDefault="00964285" w:rsidP="00964285">
      <w:pPr>
        <w:spacing w:before="120" w:after="120" w:line="240" w:lineRule="auto"/>
        <w:ind w:left="360"/>
        <w:rPr>
          <w:rFonts w:eastAsia="Times New Roman" w:cs="Times New Roman"/>
          <w:bCs/>
          <w:i/>
          <w:lang w:eastAsia="en-GB"/>
        </w:rPr>
      </w:pPr>
    </w:p>
    <w:p w14:paraId="025ABEF4" w14:textId="77777777" w:rsidR="00964285" w:rsidRPr="000A091F" w:rsidRDefault="00964285" w:rsidP="00964285">
      <w:pPr>
        <w:spacing w:before="120" w:after="120" w:line="240" w:lineRule="auto"/>
        <w:rPr>
          <w:rFonts w:eastAsia="Times New Roman" w:cs="Times New Roman"/>
          <w:b/>
          <w:lang w:eastAsia="zh-CN"/>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 xml:space="preserve">) </w:t>
      </w:r>
      <w:r w:rsidR="00E822AB">
        <w:rPr>
          <w:rFonts w:eastAsia="Times New Roman" w:cs="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cs="Times New Roman"/>
          <w:bCs/>
          <w:i/>
          <w:lang w:eastAsia="en-GB"/>
        </w:rPr>
        <w:t>.</w:t>
      </w:r>
    </w:p>
    <w:tbl>
      <w:tblPr>
        <w:tblStyle w:val="ac"/>
        <w:tblW w:w="9781" w:type="dxa"/>
        <w:tblInd w:w="-147" w:type="dxa"/>
        <w:tblLook w:val="04A0" w:firstRow="1" w:lastRow="0" w:firstColumn="1" w:lastColumn="0" w:noHBand="0" w:noVBand="1"/>
      </w:tblPr>
      <w:tblGrid>
        <w:gridCol w:w="426"/>
        <w:gridCol w:w="9355"/>
      </w:tblGrid>
      <w:tr w:rsidR="00E239E8" w:rsidRPr="00E239E8" w14:paraId="3EC8DFA0" w14:textId="77777777" w:rsidTr="00793AC3">
        <w:tc>
          <w:tcPr>
            <w:tcW w:w="426" w:type="dxa"/>
            <w:shd w:val="clear" w:color="auto" w:fill="D9D9D9" w:themeFill="background1" w:themeFillShade="D9"/>
          </w:tcPr>
          <w:p w14:paraId="6E5C3C54" w14:textId="77777777" w:rsidR="00E239E8" w:rsidRPr="00E239E8" w:rsidRDefault="00793AC3" w:rsidP="00793AC3">
            <w:pPr>
              <w:spacing w:after="0"/>
              <w:rPr>
                <w:rFonts w:eastAsia="Times New Roman" w:cs="Times New Roman"/>
                <w:b/>
                <w:bCs/>
                <w:i/>
                <w:iCs/>
                <w:sz w:val="22"/>
                <w:szCs w:val="24"/>
              </w:rPr>
            </w:pPr>
            <w:r>
              <w:rPr>
                <w:rFonts w:eastAsia="Times New Roman" w:cs="Times New Roman"/>
                <w:b/>
                <w:bCs/>
                <w:i/>
                <w:iCs/>
                <w:sz w:val="22"/>
                <w:szCs w:val="24"/>
              </w:rPr>
              <w:t>№</w:t>
            </w:r>
          </w:p>
        </w:tc>
        <w:tc>
          <w:tcPr>
            <w:tcW w:w="9355" w:type="dxa"/>
            <w:shd w:val="clear" w:color="auto" w:fill="D9D9D9" w:themeFill="background1" w:themeFillShade="D9"/>
          </w:tcPr>
          <w:p w14:paraId="63834A5E" w14:textId="77777777" w:rsidR="00E239E8" w:rsidRPr="00E239E8" w:rsidRDefault="00E239E8" w:rsidP="00793AC3">
            <w:pPr>
              <w:spacing w:after="0"/>
              <w:rPr>
                <w:rFonts w:eastAsia="Times New Roman" w:cs="Times New Roman"/>
                <w:b/>
                <w:bCs/>
                <w:i/>
                <w:iCs/>
                <w:sz w:val="22"/>
                <w:szCs w:val="24"/>
              </w:rPr>
            </w:pPr>
            <w:r w:rsidRPr="00E239E8">
              <w:rPr>
                <w:rFonts w:eastAsia="Times New Roman" w:cs="Times New Roman"/>
                <w:b/>
                <w:bCs/>
                <w:i/>
                <w:iCs/>
                <w:sz w:val="22"/>
                <w:szCs w:val="24"/>
              </w:rPr>
              <w:t xml:space="preserve">Дополнительные вопросы </w:t>
            </w:r>
          </w:p>
        </w:tc>
      </w:tr>
      <w:tr w:rsidR="00793AC3" w:rsidRPr="00E239E8" w14:paraId="3BEF0272" w14:textId="77777777" w:rsidTr="00793AC3">
        <w:trPr>
          <w:trHeight w:val="622"/>
        </w:trPr>
        <w:tc>
          <w:tcPr>
            <w:tcW w:w="426" w:type="dxa"/>
            <w:vMerge w:val="restart"/>
          </w:tcPr>
          <w:p w14:paraId="3B37D10C" w14:textId="77777777" w:rsidR="00793AC3" w:rsidRPr="00793AC3" w:rsidRDefault="00793AC3" w:rsidP="009326B2">
            <w:pPr>
              <w:pStyle w:val="aff"/>
              <w:numPr>
                <w:ilvl w:val="0"/>
                <w:numId w:val="159"/>
              </w:numPr>
              <w:spacing w:after="0" w:line="240" w:lineRule="auto"/>
              <w:rPr>
                <w:rFonts w:eastAsia="Times New Roman" w:cs="Times New Roman"/>
                <w:sz w:val="22"/>
              </w:rPr>
            </w:pPr>
          </w:p>
        </w:tc>
        <w:tc>
          <w:tcPr>
            <w:tcW w:w="9355" w:type="dxa"/>
          </w:tcPr>
          <w:p w14:paraId="675B7D9E" w14:textId="77777777" w:rsidR="00793AC3" w:rsidRPr="00E239E8" w:rsidRDefault="00EF0A96" w:rsidP="00793AC3">
            <w:pPr>
              <w:spacing w:after="0" w:line="240" w:lineRule="auto"/>
              <w:rPr>
                <w:rFonts w:cs="Times New Roman"/>
                <w:sz w:val="22"/>
                <w:szCs w:val="24"/>
              </w:rPr>
            </w:pPr>
            <w:r w:rsidRPr="00EF0A96">
              <w:rPr>
                <w:rFonts w:eastAsia="Times New Roman"/>
                <w:b/>
                <w:bCs/>
                <w:sz w:val="22"/>
                <w:lang w:eastAsia="zh-CN"/>
              </w:rPr>
              <w:t>Вопрос:</w:t>
            </w:r>
            <w:r>
              <w:rPr>
                <w:rFonts w:eastAsia="Times New Roman"/>
                <w:bCs/>
                <w:sz w:val="22"/>
                <w:lang w:eastAsia="zh-CN"/>
              </w:rPr>
              <w:t xml:space="preserve"> </w:t>
            </w:r>
            <w:r w:rsidR="00793AC3" w:rsidRPr="00E239E8">
              <w:rPr>
                <w:rFonts w:cs="Times New Roman"/>
                <w:sz w:val="22"/>
                <w:szCs w:val="24"/>
              </w:rPr>
              <w:t xml:space="preserve">Приведите подробное описание органов, осуществляющих </w:t>
            </w:r>
            <w:del w:id="4197" w:author="Daniyar Sarbagishev" w:date="2025-05-05T12:42:00Z">
              <w:r w:rsidR="00793AC3" w:rsidRPr="00E239E8" w:rsidDel="003232F0">
                <w:rPr>
                  <w:rFonts w:cs="Times New Roman"/>
                  <w:sz w:val="22"/>
                  <w:szCs w:val="24"/>
                </w:rPr>
                <w:delText xml:space="preserve">уголовное </w:delText>
              </w:r>
            </w:del>
            <w:ins w:id="4198" w:author="Daniyar Sarbagishev" w:date="2025-05-05T12:42:00Z">
              <w:r w:rsidR="003232F0">
                <w:rPr>
                  <w:rFonts w:cs="Times New Roman"/>
                  <w:sz w:val="22"/>
                  <w:szCs w:val="24"/>
                </w:rPr>
                <w:t>судебное</w:t>
              </w:r>
              <w:r w:rsidR="003232F0" w:rsidRPr="00E239E8">
                <w:rPr>
                  <w:rFonts w:cs="Times New Roman"/>
                  <w:sz w:val="22"/>
                  <w:szCs w:val="24"/>
                </w:rPr>
                <w:t xml:space="preserve"> </w:t>
              </w:r>
            </w:ins>
            <w:r w:rsidR="00793AC3" w:rsidRPr="00E239E8">
              <w:rPr>
                <w:rFonts w:cs="Times New Roman"/>
                <w:sz w:val="22"/>
                <w:szCs w:val="24"/>
              </w:rPr>
              <w:t>преследование за ФТ, включая структуру и численность персонала.</w:t>
            </w:r>
          </w:p>
        </w:tc>
      </w:tr>
      <w:tr w:rsidR="00793AC3" w:rsidRPr="00E239E8" w14:paraId="2D3EB611" w14:textId="77777777" w:rsidTr="00793AC3">
        <w:trPr>
          <w:trHeight w:val="265"/>
        </w:trPr>
        <w:tc>
          <w:tcPr>
            <w:tcW w:w="426" w:type="dxa"/>
            <w:vMerge/>
          </w:tcPr>
          <w:p w14:paraId="5B3DA668" w14:textId="77777777" w:rsidR="00793AC3" w:rsidRPr="00793AC3" w:rsidRDefault="00793AC3" w:rsidP="009326B2">
            <w:pPr>
              <w:pStyle w:val="aff"/>
              <w:numPr>
                <w:ilvl w:val="0"/>
                <w:numId w:val="159"/>
              </w:numPr>
              <w:spacing w:after="0" w:line="240" w:lineRule="auto"/>
              <w:rPr>
                <w:rFonts w:eastAsia="Times New Roman" w:cs="Times New Roman"/>
                <w:sz w:val="22"/>
              </w:rPr>
            </w:pPr>
          </w:p>
        </w:tc>
        <w:tc>
          <w:tcPr>
            <w:tcW w:w="9355" w:type="dxa"/>
          </w:tcPr>
          <w:p w14:paraId="6725B933" w14:textId="77777777" w:rsidR="00793AC3" w:rsidRPr="00E239E8" w:rsidRDefault="00793AC3" w:rsidP="00793AC3">
            <w:pPr>
              <w:spacing w:after="0" w:line="240" w:lineRule="auto"/>
              <w:rPr>
                <w:rFonts w:cs="Times New Roman"/>
                <w:szCs w:val="24"/>
              </w:rPr>
            </w:pPr>
          </w:p>
        </w:tc>
      </w:tr>
      <w:tr w:rsidR="00793AC3" w:rsidRPr="00E239E8" w14:paraId="69BD73BC" w14:textId="77777777" w:rsidTr="00793AC3">
        <w:trPr>
          <w:trHeight w:val="895"/>
        </w:trPr>
        <w:tc>
          <w:tcPr>
            <w:tcW w:w="426" w:type="dxa"/>
            <w:vMerge w:val="restart"/>
          </w:tcPr>
          <w:p w14:paraId="59DB6A2A" w14:textId="77777777" w:rsidR="00793AC3" w:rsidRPr="00793AC3" w:rsidRDefault="00793AC3" w:rsidP="009326B2">
            <w:pPr>
              <w:pStyle w:val="aff"/>
              <w:numPr>
                <w:ilvl w:val="0"/>
                <w:numId w:val="159"/>
              </w:numPr>
              <w:spacing w:after="0" w:line="240" w:lineRule="auto"/>
              <w:ind w:left="317"/>
              <w:rPr>
                <w:rFonts w:eastAsia="Times New Roman" w:cs="Times New Roman"/>
                <w:sz w:val="22"/>
              </w:rPr>
            </w:pPr>
          </w:p>
        </w:tc>
        <w:tc>
          <w:tcPr>
            <w:tcW w:w="9355" w:type="dxa"/>
          </w:tcPr>
          <w:p w14:paraId="5184ABBE" w14:textId="77777777" w:rsidR="00793AC3" w:rsidRPr="00E239E8" w:rsidRDefault="00EF0A96" w:rsidP="00793AC3">
            <w:pPr>
              <w:spacing w:after="0"/>
              <w:rPr>
                <w:rFonts w:cs="Times New Roman"/>
                <w:sz w:val="22"/>
                <w:szCs w:val="24"/>
              </w:rPr>
            </w:pPr>
            <w:r w:rsidRPr="00EF0A96">
              <w:rPr>
                <w:rFonts w:eastAsia="Times New Roman"/>
                <w:b/>
                <w:bCs/>
                <w:sz w:val="22"/>
                <w:lang w:eastAsia="zh-CN"/>
              </w:rPr>
              <w:t>Вопрос:</w:t>
            </w:r>
            <w:r>
              <w:rPr>
                <w:rFonts w:eastAsia="Times New Roman"/>
                <w:bCs/>
                <w:sz w:val="22"/>
                <w:lang w:eastAsia="zh-CN"/>
              </w:rPr>
              <w:t xml:space="preserve"> </w:t>
            </w:r>
            <w:r w:rsidR="00793AC3" w:rsidRPr="00E239E8">
              <w:rPr>
                <w:rFonts w:cs="Times New Roman"/>
                <w:sz w:val="22"/>
                <w:szCs w:val="24"/>
              </w:rPr>
              <w:t xml:space="preserve">Располагают ли органы власти достаточными ресурсами для ведения сложных дел о ФТ и сосредоточены ли они на преследовании </w:t>
            </w:r>
            <w:del w:id="4199" w:author="Daniyar Sarbagishev" w:date="2025-05-05T12:42:00Z">
              <w:r w:rsidR="00793AC3" w:rsidRPr="00E239E8" w:rsidDel="003232F0">
                <w:rPr>
                  <w:rFonts w:cs="Times New Roman"/>
                  <w:sz w:val="22"/>
                  <w:szCs w:val="24"/>
                </w:rPr>
                <w:delText>финансистов</w:delText>
              </w:r>
            </w:del>
            <w:ins w:id="4200" w:author="Daniyar Sarbagishev" w:date="2025-05-05T12:42:00Z">
              <w:r w:rsidR="003232F0">
                <w:rPr>
                  <w:rFonts w:cs="Times New Roman"/>
                  <w:sz w:val="22"/>
                  <w:szCs w:val="24"/>
                </w:rPr>
                <w:t>лиц, финансиру</w:t>
              </w:r>
            </w:ins>
            <w:ins w:id="4201" w:author="Daniyar Sarbagishev" w:date="2025-05-05T12:43:00Z">
              <w:r w:rsidR="003232F0">
                <w:rPr>
                  <w:rFonts w:cs="Times New Roman"/>
                  <w:sz w:val="22"/>
                  <w:szCs w:val="24"/>
                </w:rPr>
                <w:t>ющих терроризм</w:t>
              </w:r>
            </w:ins>
            <w:r w:rsidR="00793AC3" w:rsidRPr="00E239E8">
              <w:rPr>
                <w:rFonts w:cs="Times New Roman"/>
                <w:sz w:val="22"/>
                <w:szCs w:val="24"/>
              </w:rPr>
              <w:t>? Опишите распределение ресурсов по типам дел.</w:t>
            </w:r>
          </w:p>
        </w:tc>
      </w:tr>
      <w:tr w:rsidR="00793AC3" w:rsidRPr="00E239E8" w14:paraId="6F6FF1FC" w14:textId="77777777" w:rsidTr="00793AC3">
        <w:trPr>
          <w:trHeight w:val="211"/>
        </w:trPr>
        <w:tc>
          <w:tcPr>
            <w:tcW w:w="426" w:type="dxa"/>
            <w:vMerge/>
          </w:tcPr>
          <w:p w14:paraId="240DD9BA" w14:textId="77777777" w:rsidR="00793AC3" w:rsidRPr="00793AC3" w:rsidRDefault="00793AC3" w:rsidP="009326B2">
            <w:pPr>
              <w:pStyle w:val="aff"/>
              <w:numPr>
                <w:ilvl w:val="0"/>
                <w:numId w:val="159"/>
              </w:numPr>
              <w:spacing w:after="0" w:line="240" w:lineRule="auto"/>
              <w:ind w:left="317"/>
              <w:rPr>
                <w:rFonts w:eastAsia="Times New Roman" w:cs="Times New Roman"/>
                <w:sz w:val="22"/>
              </w:rPr>
            </w:pPr>
          </w:p>
        </w:tc>
        <w:tc>
          <w:tcPr>
            <w:tcW w:w="9355" w:type="dxa"/>
          </w:tcPr>
          <w:p w14:paraId="426673A9" w14:textId="77777777" w:rsidR="00793AC3" w:rsidRPr="00E239E8" w:rsidRDefault="00793AC3" w:rsidP="00793AC3">
            <w:pPr>
              <w:spacing w:after="0"/>
              <w:rPr>
                <w:rFonts w:cs="Times New Roman"/>
                <w:szCs w:val="24"/>
              </w:rPr>
            </w:pPr>
          </w:p>
        </w:tc>
      </w:tr>
      <w:tr w:rsidR="00793AC3" w:rsidRPr="00E239E8" w14:paraId="34AE7AB1" w14:textId="77777777" w:rsidTr="00793AC3">
        <w:trPr>
          <w:trHeight w:val="274"/>
        </w:trPr>
        <w:tc>
          <w:tcPr>
            <w:tcW w:w="426" w:type="dxa"/>
            <w:vMerge w:val="restart"/>
          </w:tcPr>
          <w:p w14:paraId="34A33759" w14:textId="77777777" w:rsidR="00793AC3" w:rsidRPr="00793AC3" w:rsidRDefault="00793AC3" w:rsidP="009326B2">
            <w:pPr>
              <w:pStyle w:val="aff"/>
              <w:numPr>
                <w:ilvl w:val="0"/>
                <w:numId w:val="159"/>
              </w:numPr>
              <w:spacing w:after="0" w:line="240" w:lineRule="auto"/>
              <w:ind w:left="317"/>
              <w:rPr>
                <w:rFonts w:eastAsia="Times New Roman" w:cs="Times New Roman"/>
                <w:sz w:val="22"/>
              </w:rPr>
            </w:pPr>
          </w:p>
        </w:tc>
        <w:tc>
          <w:tcPr>
            <w:tcW w:w="9355" w:type="dxa"/>
          </w:tcPr>
          <w:p w14:paraId="748F3343" w14:textId="77777777" w:rsidR="00793AC3" w:rsidRPr="00E239E8" w:rsidRDefault="00EF0A96" w:rsidP="00793AC3">
            <w:pPr>
              <w:spacing w:after="0"/>
              <w:rPr>
                <w:rFonts w:cs="Times New Roman"/>
                <w:sz w:val="22"/>
                <w:szCs w:val="24"/>
              </w:rPr>
            </w:pPr>
            <w:r w:rsidRPr="00EF0A96">
              <w:rPr>
                <w:rFonts w:eastAsia="Times New Roman"/>
                <w:b/>
                <w:bCs/>
                <w:sz w:val="22"/>
                <w:lang w:eastAsia="zh-CN"/>
              </w:rPr>
              <w:t>Вопрос:</w:t>
            </w:r>
            <w:r>
              <w:rPr>
                <w:rFonts w:eastAsia="Times New Roman"/>
                <w:bCs/>
                <w:sz w:val="22"/>
                <w:lang w:eastAsia="zh-CN"/>
              </w:rPr>
              <w:t xml:space="preserve"> </w:t>
            </w:r>
            <w:r w:rsidR="00793AC3" w:rsidRPr="00E239E8">
              <w:rPr>
                <w:rFonts w:cs="Times New Roman"/>
                <w:sz w:val="22"/>
                <w:szCs w:val="24"/>
              </w:rPr>
              <w:t>Имеются ли в стране суды, судьи и прокуроры, специализирующиеся на делах о ФТ?</w:t>
            </w:r>
          </w:p>
        </w:tc>
      </w:tr>
      <w:tr w:rsidR="00793AC3" w:rsidRPr="00E239E8" w14:paraId="277CF141" w14:textId="77777777" w:rsidTr="00793AC3">
        <w:trPr>
          <w:trHeight w:val="274"/>
        </w:trPr>
        <w:tc>
          <w:tcPr>
            <w:tcW w:w="426" w:type="dxa"/>
            <w:vMerge/>
          </w:tcPr>
          <w:p w14:paraId="24A59AC4" w14:textId="77777777" w:rsidR="00793AC3" w:rsidRPr="00793AC3" w:rsidRDefault="00793AC3" w:rsidP="009326B2">
            <w:pPr>
              <w:pStyle w:val="aff"/>
              <w:numPr>
                <w:ilvl w:val="0"/>
                <w:numId w:val="159"/>
              </w:numPr>
              <w:spacing w:after="0" w:line="240" w:lineRule="auto"/>
              <w:ind w:left="317"/>
              <w:rPr>
                <w:rFonts w:eastAsia="Times New Roman" w:cs="Times New Roman"/>
                <w:sz w:val="22"/>
              </w:rPr>
            </w:pPr>
          </w:p>
        </w:tc>
        <w:tc>
          <w:tcPr>
            <w:tcW w:w="9355" w:type="dxa"/>
          </w:tcPr>
          <w:p w14:paraId="002F091B" w14:textId="77777777" w:rsidR="00793AC3" w:rsidRPr="00E239E8" w:rsidRDefault="00793AC3" w:rsidP="00793AC3">
            <w:pPr>
              <w:spacing w:after="0"/>
              <w:rPr>
                <w:rFonts w:cs="Times New Roman"/>
                <w:szCs w:val="24"/>
              </w:rPr>
            </w:pPr>
          </w:p>
        </w:tc>
      </w:tr>
      <w:tr w:rsidR="00793AC3" w:rsidRPr="00E239E8" w14:paraId="7792ACC4" w14:textId="77777777" w:rsidTr="00793AC3">
        <w:trPr>
          <w:trHeight w:val="717"/>
        </w:trPr>
        <w:tc>
          <w:tcPr>
            <w:tcW w:w="426" w:type="dxa"/>
            <w:vMerge w:val="restart"/>
          </w:tcPr>
          <w:p w14:paraId="7F40170A" w14:textId="77777777" w:rsidR="00793AC3" w:rsidRPr="00793AC3" w:rsidRDefault="00793AC3" w:rsidP="009326B2">
            <w:pPr>
              <w:pStyle w:val="aff"/>
              <w:numPr>
                <w:ilvl w:val="0"/>
                <w:numId w:val="159"/>
              </w:numPr>
              <w:spacing w:after="0" w:line="240" w:lineRule="auto"/>
              <w:ind w:left="317"/>
              <w:rPr>
                <w:rFonts w:eastAsia="Times New Roman" w:cs="Times New Roman"/>
                <w:sz w:val="22"/>
              </w:rPr>
            </w:pPr>
          </w:p>
        </w:tc>
        <w:tc>
          <w:tcPr>
            <w:tcW w:w="9355" w:type="dxa"/>
          </w:tcPr>
          <w:p w14:paraId="58C0CD59" w14:textId="77777777" w:rsidR="00793AC3" w:rsidRPr="00E239E8" w:rsidRDefault="00EF0A96" w:rsidP="00793AC3">
            <w:pPr>
              <w:spacing w:after="0"/>
              <w:rPr>
                <w:rFonts w:cs="Times New Roman"/>
                <w:sz w:val="22"/>
                <w:szCs w:val="24"/>
              </w:rPr>
            </w:pPr>
            <w:r w:rsidRPr="00EF0A96">
              <w:rPr>
                <w:rFonts w:eastAsia="Times New Roman"/>
                <w:b/>
                <w:bCs/>
                <w:sz w:val="22"/>
                <w:lang w:eastAsia="zh-CN"/>
              </w:rPr>
              <w:t>Вопрос:</w:t>
            </w:r>
            <w:r>
              <w:rPr>
                <w:rFonts w:eastAsia="Times New Roman"/>
                <w:bCs/>
                <w:sz w:val="22"/>
                <w:lang w:eastAsia="zh-CN"/>
              </w:rPr>
              <w:t xml:space="preserve"> </w:t>
            </w:r>
            <w:r w:rsidR="00793AC3" w:rsidRPr="00E239E8">
              <w:rPr>
                <w:rFonts w:cs="Times New Roman"/>
                <w:sz w:val="22"/>
                <w:szCs w:val="24"/>
              </w:rPr>
              <w:t>Опишите процесс и опыт привлечения к ответственности юридических лиц, потенциально вовлеченных в ФТ.</w:t>
            </w:r>
          </w:p>
        </w:tc>
      </w:tr>
      <w:tr w:rsidR="00793AC3" w:rsidRPr="00E239E8" w14:paraId="5DCDB2EF" w14:textId="77777777" w:rsidTr="00793AC3">
        <w:trPr>
          <w:trHeight w:val="717"/>
        </w:trPr>
        <w:tc>
          <w:tcPr>
            <w:tcW w:w="426" w:type="dxa"/>
            <w:vMerge/>
          </w:tcPr>
          <w:p w14:paraId="50FAC873" w14:textId="77777777" w:rsidR="00793AC3" w:rsidRPr="00793AC3" w:rsidRDefault="00793AC3" w:rsidP="009326B2">
            <w:pPr>
              <w:pStyle w:val="aff"/>
              <w:numPr>
                <w:ilvl w:val="0"/>
                <w:numId w:val="159"/>
              </w:numPr>
              <w:spacing w:after="0" w:line="240" w:lineRule="auto"/>
              <w:ind w:left="317"/>
              <w:rPr>
                <w:rFonts w:eastAsia="Times New Roman" w:cs="Times New Roman"/>
                <w:sz w:val="22"/>
              </w:rPr>
            </w:pPr>
          </w:p>
        </w:tc>
        <w:tc>
          <w:tcPr>
            <w:tcW w:w="9355" w:type="dxa"/>
          </w:tcPr>
          <w:p w14:paraId="3FE8B753" w14:textId="77777777" w:rsidR="00793AC3" w:rsidRPr="00E239E8" w:rsidRDefault="00793AC3" w:rsidP="00793AC3">
            <w:pPr>
              <w:spacing w:after="0"/>
              <w:rPr>
                <w:rFonts w:cs="Times New Roman"/>
                <w:szCs w:val="24"/>
              </w:rPr>
            </w:pPr>
          </w:p>
        </w:tc>
      </w:tr>
      <w:tr w:rsidR="00793AC3" w:rsidRPr="00E239E8" w14:paraId="495875D3" w14:textId="77777777" w:rsidTr="00424E59">
        <w:trPr>
          <w:trHeight w:val="698"/>
        </w:trPr>
        <w:tc>
          <w:tcPr>
            <w:tcW w:w="426" w:type="dxa"/>
            <w:vMerge w:val="restart"/>
          </w:tcPr>
          <w:p w14:paraId="3756551D" w14:textId="77777777" w:rsidR="00793AC3" w:rsidRPr="00793AC3" w:rsidRDefault="00793AC3" w:rsidP="009326B2">
            <w:pPr>
              <w:pStyle w:val="aff"/>
              <w:numPr>
                <w:ilvl w:val="0"/>
                <w:numId w:val="159"/>
              </w:numPr>
              <w:spacing w:after="0" w:line="240" w:lineRule="auto"/>
              <w:ind w:left="317"/>
              <w:rPr>
                <w:rFonts w:eastAsia="Times New Roman" w:cs="Times New Roman"/>
                <w:sz w:val="22"/>
              </w:rPr>
            </w:pPr>
          </w:p>
        </w:tc>
        <w:tc>
          <w:tcPr>
            <w:tcW w:w="9355" w:type="dxa"/>
          </w:tcPr>
          <w:p w14:paraId="060C0EA8" w14:textId="77777777" w:rsidR="00793AC3" w:rsidRPr="00E239E8" w:rsidRDefault="00EF0A96" w:rsidP="00793AC3">
            <w:pPr>
              <w:spacing w:after="0"/>
              <w:rPr>
                <w:rFonts w:cs="Times New Roman"/>
                <w:sz w:val="22"/>
                <w:szCs w:val="24"/>
              </w:rPr>
            </w:pPr>
            <w:r w:rsidRPr="00EF0A96">
              <w:rPr>
                <w:rFonts w:eastAsia="Times New Roman"/>
                <w:b/>
                <w:bCs/>
                <w:sz w:val="22"/>
                <w:lang w:eastAsia="zh-CN"/>
              </w:rPr>
              <w:t>Вопрос:</w:t>
            </w:r>
            <w:r>
              <w:rPr>
                <w:rFonts w:eastAsia="Times New Roman"/>
                <w:bCs/>
                <w:sz w:val="22"/>
                <w:lang w:eastAsia="zh-CN"/>
              </w:rPr>
              <w:t xml:space="preserve"> </w:t>
            </w:r>
            <w:r w:rsidR="00793AC3" w:rsidRPr="00E239E8">
              <w:rPr>
                <w:rFonts w:cs="Times New Roman"/>
                <w:sz w:val="22"/>
                <w:szCs w:val="24"/>
              </w:rPr>
              <w:t xml:space="preserve">Укажите препятствия для эффективного </w:t>
            </w:r>
            <w:del w:id="4202" w:author="Daniyar Sarbagishev" w:date="2025-05-05T12:43:00Z">
              <w:r w:rsidR="00793AC3" w:rsidRPr="00E239E8" w:rsidDel="003232F0">
                <w:rPr>
                  <w:rFonts w:cs="Times New Roman"/>
                  <w:sz w:val="22"/>
                  <w:szCs w:val="24"/>
                </w:rPr>
                <w:delText xml:space="preserve">уголовного </w:delText>
              </w:r>
            </w:del>
            <w:ins w:id="4203" w:author="Daniyar Sarbagishev" w:date="2025-05-05T12:43:00Z">
              <w:r w:rsidR="003232F0">
                <w:rPr>
                  <w:rFonts w:cs="Times New Roman"/>
                  <w:sz w:val="22"/>
                  <w:szCs w:val="24"/>
                </w:rPr>
                <w:t>судебного</w:t>
              </w:r>
              <w:r w:rsidR="003232F0" w:rsidRPr="00E239E8">
                <w:rPr>
                  <w:rFonts w:cs="Times New Roman"/>
                  <w:sz w:val="22"/>
                  <w:szCs w:val="24"/>
                </w:rPr>
                <w:t xml:space="preserve"> </w:t>
              </w:r>
            </w:ins>
            <w:r w:rsidR="00793AC3" w:rsidRPr="00E239E8">
              <w:rPr>
                <w:rFonts w:cs="Times New Roman"/>
                <w:sz w:val="22"/>
                <w:szCs w:val="24"/>
              </w:rPr>
              <w:t>преследования за ФТ, включая:</w:t>
            </w:r>
          </w:p>
          <w:p w14:paraId="179B03B2" w14:textId="77777777" w:rsidR="00793AC3" w:rsidRPr="00E239E8" w:rsidRDefault="00793AC3" w:rsidP="009326B2">
            <w:pPr>
              <w:pStyle w:val="aff"/>
              <w:numPr>
                <w:ilvl w:val="0"/>
                <w:numId w:val="161"/>
              </w:numPr>
              <w:spacing w:after="0" w:line="240" w:lineRule="auto"/>
              <w:jc w:val="left"/>
              <w:rPr>
                <w:rFonts w:eastAsia="Times New Roman" w:cs="Times New Roman"/>
                <w:sz w:val="22"/>
                <w:szCs w:val="24"/>
                <w:lang w:eastAsia="ru-RU"/>
              </w:rPr>
            </w:pPr>
            <w:r w:rsidRPr="00E239E8">
              <w:rPr>
                <w:rFonts w:eastAsia="Times New Roman" w:cs="Times New Roman"/>
                <w:sz w:val="22"/>
                <w:szCs w:val="24"/>
                <w:lang w:eastAsia="ru-RU"/>
              </w:rPr>
              <w:t>задержки в рассмотрении дел,</w:t>
            </w:r>
          </w:p>
          <w:p w14:paraId="30E99423" w14:textId="77777777" w:rsidR="00793AC3" w:rsidRPr="00E239E8" w:rsidRDefault="00793AC3" w:rsidP="009326B2">
            <w:pPr>
              <w:pStyle w:val="aff"/>
              <w:numPr>
                <w:ilvl w:val="0"/>
                <w:numId w:val="161"/>
              </w:numPr>
              <w:spacing w:after="0" w:line="240" w:lineRule="auto"/>
              <w:jc w:val="left"/>
              <w:rPr>
                <w:rFonts w:eastAsia="Times New Roman" w:cs="Times New Roman"/>
                <w:sz w:val="22"/>
                <w:szCs w:val="24"/>
                <w:lang w:eastAsia="ru-RU"/>
              </w:rPr>
            </w:pPr>
            <w:r w:rsidRPr="00E239E8">
              <w:rPr>
                <w:rFonts w:eastAsia="Times New Roman" w:cs="Times New Roman"/>
                <w:sz w:val="22"/>
                <w:szCs w:val="24"/>
                <w:lang w:eastAsia="ru-RU"/>
              </w:rPr>
              <w:t xml:space="preserve">чрезмерную сосредоточенность на </w:t>
            </w:r>
            <w:del w:id="4204" w:author="Daniyar Sarbagishev" w:date="2025-05-05T12:43:00Z">
              <w:r w:rsidRPr="00E239E8" w:rsidDel="003232F0">
                <w:rPr>
                  <w:rFonts w:eastAsia="Times New Roman" w:cs="Times New Roman"/>
                  <w:sz w:val="22"/>
                  <w:szCs w:val="24"/>
                  <w:lang w:eastAsia="ru-RU"/>
                </w:rPr>
                <w:delText xml:space="preserve">базовом </w:delText>
              </w:r>
            </w:del>
            <w:ins w:id="4205" w:author="Daniyar Sarbagishev" w:date="2025-05-05T12:43:00Z">
              <w:r w:rsidR="003232F0">
                <w:rPr>
                  <w:rFonts w:eastAsia="Times New Roman" w:cs="Times New Roman"/>
                  <w:sz w:val="22"/>
                  <w:szCs w:val="24"/>
                  <w:lang w:eastAsia="ru-RU"/>
                </w:rPr>
                <w:t>предикатном</w:t>
              </w:r>
              <w:r w:rsidR="003232F0" w:rsidRPr="00E239E8">
                <w:rPr>
                  <w:rFonts w:eastAsia="Times New Roman" w:cs="Times New Roman"/>
                  <w:sz w:val="22"/>
                  <w:szCs w:val="24"/>
                  <w:lang w:eastAsia="ru-RU"/>
                </w:rPr>
                <w:t xml:space="preserve"> </w:t>
              </w:r>
            </w:ins>
            <w:r w:rsidRPr="00E239E8">
              <w:rPr>
                <w:rFonts w:eastAsia="Times New Roman" w:cs="Times New Roman"/>
                <w:sz w:val="22"/>
                <w:szCs w:val="24"/>
                <w:lang w:eastAsia="ru-RU"/>
              </w:rPr>
              <w:t>преступлении,</w:t>
            </w:r>
          </w:p>
          <w:p w14:paraId="0BE4DFB4" w14:textId="77777777" w:rsidR="00793AC3" w:rsidRPr="00E239E8" w:rsidRDefault="00793AC3" w:rsidP="009326B2">
            <w:pPr>
              <w:pStyle w:val="aff"/>
              <w:numPr>
                <w:ilvl w:val="0"/>
                <w:numId w:val="161"/>
              </w:numPr>
              <w:spacing w:after="0" w:line="240" w:lineRule="auto"/>
              <w:jc w:val="left"/>
              <w:rPr>
                <w:rFonts w:eastAsia="Times New Roman" w:cs="Times New Roman"/>
                <w:sz w:val="22"/>
                <w:szCs w:val="24"/>
                <w:lang w:eastAsia="ru-RU"/>
              </w:rPr>
            </w:pPr>
            <w:r w:rsidRPr="00E239E8">
              <w:rPr>
                <w:rFonts w:eastAsia="Times New Roman" w:cs="Times New Roman"/>
                <w:sz w:val="22"/>
                <w:szCs w:val="24"/>
                <w:lang w:eastAsia="ru-RU"/>
              </w:rPr>
              <w:t>чрезмерное участие судов в досудебных процедурах,</w:t>
            </w:r>
          </w:p>
          <w:p w14:paraId="6666BFD3" w14:textId="77777777" w:rsidR="00793AC3" w:rsidRPr="00E239E8" w:rsidRDefault="00793AC3" w:rsidP="009326B2">
            <w:pPr>
              <w:pStyle w:val="aff"/>
              <w:numPr>
                <w:ilvl w:val="0"/>
                <w:numId w:val="161"/>
              </w:numPr>
              <w:spacing w:after="0" w:line="240" w:lineRule="auto"/>
              <w:jc w:val="left"/>
              <w:rPr>
                <w:rFonts w:eastAsia="Times New Roman" w:cs="Times New Roman"/>
                <w:sz w:val="22"/>
                <w:szCs w:val="24"/>
                <w:lang w:eastAsia="ru-RU"/>
              </w:rPr>
            </w:pPr>
            <w:r w:rsidRPr="00E239E8">
              <w:rPr>
                <w:rFonts w:eastAsia="Times New Roman" w:cs="Times New Roman"/>
                <w:sz w:val="22"/>
                <w:szCs w:val="24"/>
                <w:lang w:eastAsia="ru-RU"/>
              </w:rPr>
              <w:t>склонность переквалифицировать обвинение,</w:t>
            </w:r>
          </w:p>
          <w:p w14:paraId="0ED9EDC7" w14:textId="77777777" w:rsidR="00793AC3" w:rsidRPr="00E239E8" w:rsidRDefault="00793AC3" w:rsidP="009326B2">
            <w:pPr>
              <w:pStyle w:val="aff"/>
              <w:numPr>
                <w:ilvl w:val="0"/>
                <w:numId w:val="161"/>
              </w:numPr>
              <w:spacing w:after="0" w:line="240" w:lineRule="auto"/>
              <w:jc w:val="left"/>
              <w:rPr>
                <w:rFonts w:eastAsia="Times New Roman" w:cs="Times New Roman"/>
                <w:sz w:val="22"/>
                <w:szCs w:val="24"/>
                <w:lang w:eastAsia="ru-RU"/>
              </w:rPr>
            </w:pPr>
            <w:r w:rsidRPr="00E239E8">
              <w:rPr>
                <w:rFonts w:eastAsia="Times New Roman" w:cs="Times New Roman"/>
                <w:sz w:val="22"/>
                <w:szCs w:val="24"/>
                <w:lang w:eastAsia="ru-RU"/>
              </w:rPr>
              <w:t>высокий стандарт доказывания,</w:t>
            </w:r>
          </w:p>
          <w:p w14:paraId="5983A2E3" w14:textId="77777777" w:rsidR="00793AC3" w:rsidRPr="00E239E8" w:rsidRDefault="00793AC3" w:rsidP="009326B2">
            <w:pPr>
              <w:pStyle w:val="aff"/>
              <w:numPr>
                <w:ilvl w:val="0"/>
                <w:numId w:val="161"/>
              </w:numPr>
              <w:spacing w:after="0" w:line="240" w:lineRule="auto"/>
              <w:jc w:val="left"/>
              <w:rPr>
                <w:rFonts w:eastAsia="Times New Roman" w:cs="Times New Roman"/>
                <w:sz w:val="22"/>
                <w:szCs w:val="24"/>
                <w:lang w:eastAsia="ru-RU"/>
              </w:rPr>
            </w:pPr>
            <w:r w:rsidRPr="00E239E8">
              <w:rPr>
                <w:rFonts w:eastAsia="Times New Roman" w:cs="Times New Roman"/>
                <w:sz w:val="22"/>
                <w:szCs w:val="24"/>
                <w:lang w:eastAsia="ru-RU"/>
              </w:rPr>
              <w:t>чрезмерно широкий адвокатский иммунитет,</w:t>
            </w:r>
          </w:p>
          <w:p w14:paraId="2A0CD621" w14:textId="77777777" w:rsidR="00793AC3" w:rsidRPr="00E239E8" w:rsidRDefault="00793AC3" w:rsidP="009326B2">
            <w:pPr>
              <w:pStyle w:val="aff"/>
              <w:numPr>
                <w:ilvl w:val="0"/>
                <w:numId w:val="161"/>
              </w:numPr>
              <w:spacing w:after="0" w:line="240" w:lineRule="auto"/>
              <w:jc w:val="left"/>
              <w:rPr>
                <w:rFonts w:eastAsia="Times New Roman" w:cs="Times New Roman"/>
                <w:sz w:val="22"/>
                <w:szCs w:val="24"/>
                <w:lang w:eastAsia="ru-RU"/>
              </w:rPr>
            </w:pPr>
            <w:r w:rsidRPr="00E239E8">
              <w:rPr>
                <w:rFonts w:eastAsia="Times New Roman" w:cs="Times New Roman"/>
                <w:sz w:val="22"/>
                <w:szCs w:val="24"/>
                <w:lang w:eastAsia="ru-RU"/>
              </w:rPr>
              <w:t>отсутствие сотрудничества со стороны иностранных потерпевших и/или свидетелей,</w:t>
            </w:r>
          </w:p>
          <w:p w14:paraId="497F6689" w14:textId="77777777" w:rsidR="00793AC3" w:rsidRPr="00E239E8" w:rsidRDefault="00793AC3" w:rsidP="009326B2">
            <w:pPr>
              <w:pStyle w:val="aff"/>
              <w:numPr>
                <w:ilvl w:val="0"/>
                <w:numId w:val="161"/>
              </w:numPr>
              <w:spacing w:after="0" w:line="240" w:lineRule="auto"/>
              <w:jc w:val="left"/>
              <w:rPr>
                <w:rFonts w:eastAsia="Times New Roman" w:cs="Times New Roman"/>
                <w:sz w:val="22"/>
                <w:szCs w:val="24"/>
                <w:lang w:eastAsia="ru-RU"/>
              </w:rPr>
            </w:pPr>
            <w:r w:rsidRPr="00E239E8">
              <w:rPr>
                <w:rFonts w:eastAsia="Times New Roman" w:cs="Times New Roman"/>
                <w:sz w:val="22"/>
                <w:szCs w:val="24"/>
                <w:lang w:eastAsia="ru-RU"/>
              </w:rPr>
              <w:lastRenderedPageBreak/>
              <w:t>отказ в сотрудничестве со стороны иностранных государств,</w:t>
            </w:r>
          </w:p>
          <w:p w14:paraId="378D789A" w14:textId="77777777" w:rsidR="00793AC3" w:rsidRPr="00793AC3" w:rsidRDefault="00793AC3" w:rsidP="009326B2">
            <w:pPr>
              <w:pStyle w:val="aff"/>
              <w:numPr>
                <w:ilvl w:val="0"/>
                <w:numId w:val="161"/>
              </w:numPr>
              <w:spacing w:after="0" w:line="240" w:lineRule="auto"/>
              <w:jc w:val="left"/>
              <w:rPr>
                <w:rFonts w:eastAsia="Times New Roman" w:cs="Times New Roman"/>
                <w:sz w:val="22"/>
                <w:szCs w:val="24"/>
                <w:lang w:eastAsia="ru-RU"/>
              </w:rPr>
            </w:pPr>
            <w:r w:rsidRPr="00E239E8">
              <w:rPr>
                <w:rFonts w:eastAsia="Times New Roman" w:cs="Times New Roman"/>
                <w:sz w:val="22"/>
                <w:szCs w:val="24"/>
                <w:lang w:eastAsia="ru-RU"/>
              </w:rPr>
              <w:t>нехватку экономической или профильной экспертизы у прокуроров и судей.</w:t>
            </w:r>
          </w:p>
        </w:tc>
      </w:tr>
      <w:tr w:rsidR="00793AC3" w:rsidRPr="00E239E8" w14:paraId="5F992556" w14:textId="77777777" w:rsidTr="00793AC3">
        <w:trPr>
          <w:trHeight w:val="559"/>
        </w:trPr>
        <w:tc>
          <w:tcPr>
            <w:tcW w:w="426" w:type="dxa"/>
            <w:vMerge/>
          </w:tcPr>
          <w:p w14:paraId="61ACFD3C" w14:textId="77777777" w:rsidR="00793AC3" w:rsidRPr="00793AC3" w:rsidRDefault="00793AC3" w:rsidP="009326B2">
            <w:pPr>
              <w:pStyle w:val="aff"/>
              <w:numPr>
                <w:ilvl w:val="0"/>
                <w:numId w:val="159"/>
              </w:numPr>
              <w:spacing w:after="0" w:line="240" w:lineRule="auto"/>
              <w:ind w:left="317"/>
              <w:rPr>
                <w:rFonts w:eastAsia="Times New Roman" w:cs="Times New Roman"/>
                <w:sz w:val="22"/>
              </w:rPr>
            </w:pPr>
          </w:p>
        </w:tc>
        <w:tc>
          <w:tcPr>
            <w:tcW w:w="9355" w:type="dxa"/>
          </w:tcPr>
          <w:p w14:paraId="447BE1FB" w14:textId="77777777" w:rsidR="00793AC3" w:rsidRPr="00E239E8" w:rsidRDefault="00793AC3" w:rsidP="00793AC3">
            <w:pPr>
              <w:spacing w:after="0"/>
              <w:rPr>
                <w:rFonts w:cs="Times New Roman"/>
                <w:szCs w:val="24"/>
              </w:rPr>
            </w:pPr>
          </w:p>
        </w:tc>
      </w:tr>
      <w:tr w:rsidR="00793AC3" w:rsidRPr="00E239E8" w14:paraId="18C5F541" w14:textId="77777777" w:rsidTr="00793AC3">
        <w:trPr>
          <w:trHeight w:val="1257"/>
        </w:trPr>
        <w:tc>
          <w:tcPr>
            <w:tcW w:w="426" w:type="dxa"/>
            <w:vMerge w:val="restart"/>
          </w:tcPr>
          <w:p w14:paraId="113A3534" w14:textId="77777777" w:rsidR="00793AC3" w:rsidRPr="00793AC3" w:rsidRDefault="00793AC3" w:rsidP="009326B2">
            <w:pPr>
              <w:pStyle w:val="aff"/>
              <w:numPr>
                <w:ilvl w:val="0"/>
                <w:numId w:val="159"/>
              </w:numPr>
              <w:spacing w:after="0" w:line="240" w:lineRule="auto"/>
              <w:ind w:left="317"/>
              <w:rPr>
                <w:rFonts w:eastAsia="Times New Roman" w:cs="Times New Roman"/>
                <w:sz w:val="22"/>
              </w:rPr>
            </w:pPr>
          </w:p>
        </w:tc>
        <w:tc>
          <w:tcPr>
            <w:tcW w:w="9355" w:type="dxa"/>
          </w:tcPr>
          <w:p w14:paraId="0117C105" w14:textId="77777777" w:rsidR="00793AC3" w:rsidRPr="00E239E8" w:rsidRDefault="00EF0A96" w:rsidP="00793AC3">
            <w:pPr>
              <w:spacing w:after="0" w:line="240" w:lineRule="auto"/>
              <w:jc w:val="left"/>
              <w:rPr>
                <w:rFonts w:eastAsia="Times New Roman" w:cs="Times New Roman"/>
                <w:sz w:val="22"/>
                <w:szCs w:val="24"/>
                <w:lang w:eastAsia="ru-RU"/>
              </w:rPr>
            </w:pPr>
            <w:r w:rsidRPr="00EF0A96">
              <w:rPr>
                <w:rFonts w:eastAsia="Times New Roman"/>
                <w:b/>
                <w:bCs/>
                <w:sz w:val="22"/>
                <w:lang w:eastAsia="zh-CN"/>
              </w:rPr>
              <w:t>Вопрос:</w:t>
            </w:r>
            <w:r>
              <w:rPr>
                <w:rFonts w:eastAsia="Times New Roman"/>
                <w:bCs/>
                <w:sz w:val="22"/>
                <w:lang w:eastAsia="zh-CN"/>
              </w:rPr>
              <w:t xml:space="preserve"> </w:t>
            </w:r>
            <w:r w:rsidR="00793AC3" w:rsidRPr="00E239E8">
              <w:rPr>
                <w:rFonts w:eastAsia="Times New Roman" w:cs="Times New Roman"/>
                <w:sz w:val="22"/>
                <w:szCs w:val="24"/>
                <w:lang w:eastAsia="ru-RU"/>
              </w:rPr>
              <w:t>Укажите долю (или количество за последние 5 лет) случаев, в которых обвинения в ФТ были сняты или приостановлены, и причины:</w:t>
            </w:r>
          </w:p>
          <w:p w14:paraId="075487FB" w14:textId="77777777" w:rsidR="00793AC3" w:rsidRPr="00E239E8" w:rsidRDefault="00793AC3" w:rsidP="009326B2">
            <w:pPr>
              <w:numPr>
                <w:ilvl w:val="0"/>
                <w:numId w:val="160"/>
              </w:numPr>
              <w:spacing w:after="0" w:line="240" w:lineRule="auto"/>
              <w:jc w:val="left"/>
              <w:rPr>
                <w:rFonts w:eastAsia="Times New Roman" w:cs="Times New Roman"/>
                <w:sz w:val="22"/>
                <w:szCs w:val="24"/>
                <w:lang w:eastAsia="ru-RU"/>
              </w:rPr>
            </w:pPr>
            <w:r w:rsidRPr="00E239E8">
              <w:rPr>
                <w:rFonts w:eastAsia="Times New Roman" w:cs="Times New Roman"/>
                <w:sz w:val="22"/>
                <w:szCs w:val="24"/>
                <w:lang w:eastAsia="ru-RU"/>
              </w:rPr>
              <w:t>недостаточность доказательств,</w:t>
            </w:r>
          </w:p>
          <w:p w14:paraId="50F14D46" w14:textId="77777777" w:rsidR="00793AC3" w:rsidRPr="00E239E8" w:rsidRDefault="00793AC3" w:rsidP="009326B2">
            <w:pPr>
              <w:numPr>
                <w:ilvl w:val="0"/>
                <w:numId w:val="160"/>
              </w:numPr>
              <w:spacing w:after="0" w:line="240" w:lineRule="auto"/>
              <w:jc w:val="left"/>
              <w:rPr>
                <w:rFonts w:eastAsia="Times New Roman" w:cs="Times New Roman"/>
                <w:sz w:val="22"/>
                <w:szCs w:val="24"/>
                <w:lang w:eastAsia="ru-RU"/>
              </w:rPr>
            </w:pPr>
            <w:r w:rsidRPr="00E239E8">
              <w:rPr>
                <w:rFonts w:eastAsia="Times New Roman" w:cs="Times New Roman"/>
                <w:sz w:val="22"/>
                <w:szCs w:val="24"/>
                <w:lang w:eastAsia="ru-RU"/>
              </w:rPr>
              <w:t>отсутствие общественного интереса,</w:t>
            </w:r>
          </w:p>
          <w:p w14:paraId="542E5866" w14:textId="77777777" w:rsidR="00793AC3" w:rsidRPr="00E239E8" w:rsidRDefault="00793AC3" w:rsidP="009326B2">
            <w:pPr>
              <w:numPr>
                <w:ilvl w:val="0"/>
                <w:numId w:val="160"/>
              </w:numPr>
              <w:spacing w:after="0" w:line="240" w:lineRule="auto"/>
              <w:jc w:val="left"/>
              <w:rPr>
                <w:rFonts w:eastAsia="Times New Roman" w:cs="Times New Roman"/>
                <w:sz w:val="22"/>
                <w:szCs w:val="24"/>
                <w:lang w:eastAsia="ru-RU"/>
              </w:rPr>
            </w:pPr>
            <w:r w:rsidRPr="00E239E8">
              <w:rPr>
                <w:rFonts w:eastAsia="Times New Roman" w:cs="Times New Roman"/>
                <w:sz w:val="22"/>
                <w:szCs w:val="24"/>
                <w:lang w:eastAsia="ru-RU"/>
              </w:rPr>
              <w:t>избежание «перегрузки» обвинения,</w:t>
            </w:r>
          </w:p>
          <w:p w14:paraId="11021AAC" w14:textId="77777777" w:rsidR="00793AC3" w:rsidRPr="00793AC3" w:rsidRDefault="00793AC3" w:rsidP="009326B2">
            <w:pPr>
              <w:numPr>
                <w:ilvl w:val="0"/>
                <w:numId w:val="160"/>
              </w:numPr>
              <w:spacing w:after="0" w:line="240" w:lineRule="auto"/>
              <w:jc w:val="left"/>
              <w:rPr>
                <w:rFonts w:eastAsia="Times New Roman" w:cs="Times New Roman"/>
                <w:sz w:val="22"/>
                <w:szCs w:val="24"/>
                <w:lang w:eastAsia="ru-RU"/>
              </w:rPr>
            </w:pPr>
            <w:r w:rsidRPr="00E239E8">
              <w:rPr>
                <w:rFonts w:eastAsia="Times New Roman" w:cs="Times New Roman"/>
                <w:sz w:val="22"/>
                <w:szCs w:val="24"/>
                <w:lang w:eastAsia="ru-RU"/>
              </w:rPr>
              <w:t>заключение досудебного соглашения о признании вины.</w:t>
            </w:r>
          </w:p>
        </w:tc>
      </w:tr>
      <w:tr w:rsidR="00793AC3" w:rsidRPr="00E239E8" w14:paraId="0F1BE0A0" w14:textId="77777777" w:rsidTr="00793AC3">
        <w:trPr>
          <w:trHeight w:val="581"/>
        </w:trPr>
        <w:tc>
          <w:tcPr>
            <w:tcW w:w="426" w:type="dxa"/>
            <w:vMerge/>
          </w:tcPr>
          <w:p w14:paraId="7D5E7E00" w14:textId="77777777" w:rsidR="00793AC3" w:rsidRPr="00793AC3" w:rsidRDefault="00793AC3" w:rsidP="009326B2">
            <w:pPr>
              <w:pStyle w:val="aff"/>
              <w:numPr>
                <w:ilvl w:val="0"/>
                <w:numId w:val="159"/>
              </w:numPr>
              <w:spacing w:after="0" w:line="240" w:lineRule="auto"/>
              <w:ind w:left="317"/>
              <w:rPr>
                <w:rFonts w:eastAsia="Times New Roman" w:cs="Times New Roman"/>
                <w:sz w:val="22"/>
              </w:rPr>
            </w:pPr>
          </w:p>
        </w:tc>
        <w:tc>
          <w:tcPr>
            <w:tcW w:w="9355" w:type="dxa"/>
          </w:tcPr>
          <w:p w14:paraId="2D14B977" w14:textId="77777777" w:rsidR="00793AC3" w:rsidRPr="00E239E8" w:rsidRDefault="00793AC3" w:rsidP="00793AC3">
            <w:pPr>
              <w:spacing w:after="0" w:line="240" w:lineRule="auto"/>
              <w:jc w:val="left"/>
              <w:rPr>
                <w:rFonts w:eastAsia="Times New Roman" w:cs="Times New Roman"/>
                <w:szCs w:val="24"/>
                <w:lang w:eastAsia="ru-RU"/>
              </w:rPr>
            </w:pPr>
          </w:p>
        </w:tc>
      </w:tr>
      <w:tr w:rsidR="00793AC3" w:rsidRPr="00E239E8" w14:paraId="270656A0" w14:textId="77777777" w:rsidTr="00793AC3">
        <w:trPr>
          <w:trHeight w:val="624"/>
        </w:trPr>
        <w:tc>
          <w:tcPr>
            <w:tcW w:w="426" w:type="dxa"/>
            <w:vMerge w:val="restart"/>
          </w:tcPr>
          <w:p w14:paraId="3B851E29" w14:textId="77777777" w:rsidR="00793AC3" w:rsidRPr="00793AC3" w:rsidRDefault="00793AC3" w:rsidP="009326B2">
            <w:pPr>
              <w:pStyle w:val="aff"/>
              <w:numPr>
                <w:ilvl w:val="0"/>
                <w:numId w:val="159"/>
              </w:numPr>
              <w:spacing w:after="0" w:line="240" w:lineRule="auto"/>
              <w:ind w:left="317"/>
              <w:rPr>
                <w:rFonts w:eastAsia="Times New Roman" w:cs="Times New Roman"/>
                <w:sz w:val="22"/>
              </w:rPr>
            </w:pPr>
          </w:p>
        </w:tc>
        <w:tc>
          <w:tcPr>
            <w:tcW w:w="9355" w:type="dxa"/>
          </w:tcPr>
          <w:p w14:paraId="7CE2E208" w14:textId="77777777" w:rsidR="00793AC3" w:rsidRPr="00E239E8" w:rsidRDefault="00EF0A96" w:rsidP="00793AC3">
            <w:pPr>
              <w:spacing w:after="0" w:line="240" w:lineRule="auto"/>
              <w:rPr>
                <w:rFonts w:cs="Times New Roman"/>
                <w:sz w:val="22"/>
                <w:szCs w:val="24"/>
              </w:rPr>
            </w:pPr>
            <w:r w:rsidRPr="00EF0A96">
              <w:rPr>
                <w:rFonts w:eastAsia="Times New Roman"/>
                <w:b/>
                <w:bCs/>
                <w:sz w:val="22"/>
                <w:lang w:eastAsia="zh-CN"/>
              </w:rPr>
              <w:t>Вопрос:</w:t>
            </w:r>
            <w:r>
              <w:rPr>
                <w:rFonts w:eastAsia="Times New Roman"/>
                <w:bCs/>
                <w:sz w:val="22"/>
                <w:lang w:eastAsia="zh-CN"/>
              </w:rPr>
              <w:t xml:space="preserve"> </w:t>
            </w:r>
            <w:r w:rsidR="00793AC3" w:rsidRPr="00E239E8">
              <w:rPr>
                <w:rFonts w:cs="Times New Roman"/>
                <w:sz w:val="22"/>
                <w:szCs w:val="24"/>
              </w:rPr>
              <w:t>Опишите среднюю продолжительность уголовного процесса по делам о ФТ (средняя длительность досудебного расследования и судебного рассмотрения).</w:t>
            </w:r>
          </w:p>
        </w:tc>
      </w:tr>
      <w:tr w:rsidR="00793AC3" w:rsidRPr="00E239E8" w14:paraId="63073AAE" w14:textId="77777777" w:rsidTr="00793AC3">
        <w:trPr>
          <w:trHeight w:val="343"/>
        </w:trPr>
        <w:tc>
          <w:tcPr>
            <w:tcW w:w="426" w:type="dxa"/>
            <w:vMerge/>
          </w:tcPr>
          <w:p w14:paraId="39360C92" w14:textId="77777777" w:rsidR="00793AC3" w:rsidRPr="00793AC3" w:rsidRDefault="00793AC3" w:rsidP="009326B2">
            <w:pPr>
              <w:pStyle w:val="aff"/>
              <w:numPr>
                <w:ilvl w:val="0"/>
                <w:numId w:val="159"/>
              </w:numPr>
              <w:spacing w:after="0" w:line="240" w:lineRule="auto"/>
              <w:ind w:left="317"/>
              <w:rPr>
                <w:rFonts w:eastAsia="Times New Roman" w:cs="Times New Roman"/>
                <w:sz w:val="22"/>
              </w:rPr>
            </w:pPr>
          </w:p>
        </w:tc>
        <w:tc>
          <w:tcPr>
            <w:tcW w:w="9355" w:type="dxa"/>
          </w:tcPr>
          <w:p w14:paraId="698D0BB6" w14:textId="77777777" w:rsidR="00793AC3" w:rsidRPr="00E239E8" w:rsidRDefault="00793AC3" w:rsidP="00793AC3">
            <w:pPr>
              <w:spacing w:after="0" w:line="240" w:lineRule="auto"/>
              <w:rPr>
                <w:rFonts w:cs="Times New Roman"/>
                <w:szCs w:val="24"/>
              </w:rPr>
            </w:pPr>
          </w:p>
        </w:tc>
      </w:tr>
      <w:tr w:rsidR="00793AC3" w:rsidRPr="00E239E8" w14:paraId="19BB2969" w14:textId="77777777" w:rsidTr="00793AC3">
        <w:trPr>
          <w:trHeight w:val="690"/>
        </w:trPr>
        <w:tc>
          <w:tcPr>
            <w:tcW w:w="426" w:type="dxa"/>
            <w:vMerge w:val="restart"/>
          </w:tcPr>
          <w:p w14:paraId="2762FED4" w14:textId="77777777" w:rsidR="00793AC3" w:rsidRPr="00793AC3" w:rsidRDefault="00793AC3" w:rsidP="009326B2">
            <w:pPr>
              <w:pStyle w:val="aff"/>
              <w:numPr>
                <w:ilvl w:val="0"/>
                <w:numId w:val="159"/>
              </w:numPr>
              <w:spacing w:after="0" w:line="240" w:lineRule="auto"/>
              <w:ind w:left="317"/>
              <w:rPr>
                <w:rFonts w:eastAsia="Times New Roman" w:cs="Times New Roman"/>
                <w:sz w:val="22"/>
              </w:rPr>
            </w:pPr>
          </w:p>
        </w:tc>
        <w:tc>
          <w:tcPr>
            <w:tcW w:w="9355" w:type="dxa"/>
          </w:tcPr>
          <w:p w14:paraId="1BD6C7C9" w14:textId="77777777" w:rsidR="00793AC3" w:rsidRPr="00E239E8" w:rsidRDefault="00EF0A96" w:rsidP="00793AC3">
            <w:pPr>
              <w:spacing w:after="0"/>
              <w:rPr>
                <w:rFonts w:cs="Times New Roman"/>
                <w:sz w:val="22"/>
                <w:szCs w:val="24"/>
              </w:rPr>
            </w:pPr>
            <w:r w:rsidRPr="00EF0A96">
              <w:rPr>
                <w:rFonts w:eastAsia="Times New Roman"/>
                <w:b/>
                <w:bCs/>
                <w:sz w:val="22"/>
                <w:lang w:eastAsia="zh-CN"/>
              </w:rPr>
              <w:t>Вопрос:</w:t>
            </w:r>
            <w:r>
              <w:rPr>
                <w:rFonts w:eastAsia="Times New Roman"/>
                <w:bCs/>
                <w:sz w:val="22"/>
                <w:lang w:eastAsia="zh-CN"/>
              </w:rPr>
              <w:t xml:space="preserve"> </w:t>
            </w:r>
            <w:r w:rsidR="00793AC3" w:rsidRPr="00E239E8">
              <w:rPr>
                <w:rFonts w:cs="Times New Roman"/>
                <w:sz w:val="22"/>
                <w:szCs w:val="24"/>
              </w:rPr>
              <w:t xml:space="preserve">Соответствует ли количество </w:t>
            </w:r>
            <w:del w:id="4206" w:author="Daniyar Sarbagishev" w:date="2025-05-05T12:44:00Z">
              <w:r w:rsidR="00793AC3" w:rsidRPr="00E239E8" w:rsidDel="003232F0">
                <w:rPr>
                  <w:rFonts w:cs="Times New Roman"/>
                  <w:sz w:val="22"/>
                  <w:szCs w:val="24"/>
                </w:rPr>
                <w:delText xml:space="preserve">уголовных </w:delText>
              </w:r>
            </w:del>
            <w:ins w:id="4207" w:author="Daniyar Sarbagishev" w:date="2025-05-05T12:44:00Z">
              <w:r w:rsidR="003232F0">
                <w:rPr>
                  <w:rFonts w:cs="Times New Roman"/>
                  <w:sz w:val="22"/>
                  <w:szCs w:val="24"/>
                </w:rPr>
                <w:t>судебных</w:t>
              </w:r>
              <w:r w:rsidR="003232F0" w:rsidRPr="00E239E8">
                <w:rPr>
                  <w:rFonts w:cs="Times New Roman"/>
                  <w:sz w:val="22"/>
                  <w:szCs w:val="24"/>
                </w:rPr>
                <w:t xml:space="preserve"> </w:t>
              </w:r>
            </w:ins>
            <w:r w:rsidR="00793AC3" w:rsidRPr="00E239E8">
              <w:rPr>
                <w:rFonts w:cs="Times New Roman"/>
                <w:sz w:val="22"/>
                <w:szCs w:val="24"/>
              </w:rPr>
              <w:t xml:space="preserve">преследований и </w:t>
            </w:r>
            <w:del w:id="4208" w:author="Daniyar Sarbagishev" w:date="2025-05-05T12:44:00Z">
              <w:r w:rsidR="00793AC3" w:rsidRPr="00E239E8" w:rsidDel="003232F0">
                <w:rPr>
                  <w:rFonts w:cs="Times New Roman"/>
                  <w:sz w:val="22"/>
                  <w:szCs w:val="24"/>
                </w:rPr>
                <w:delText xml:space="preserve">осуждений </w:delText>
              </w:r>
            </w:del>
            <w:ins w:id="4209" w:author="Daniyar Sarbagishev" w:date="2025-05-05T12:44:00Z">
              <w:r w:rsidR="003232F0">
                <w:rPr>
                  <w:rFonts w:cs="Times New Roman"/>
                  <w:sz w:val="22"/>
                  <w:szCs w:val="24"/>
                </w:rPr>
                <w:t>обвинительных приговоров</w:t>
              </w:r>
              <w:r w:rsidR="003232F0" w:rsidRPr="00E239E8">
                <w:rPr>
                  <w:rFonts w:cs="Times New Roman"/>
                  <w:sz w:val="22"/>
                  <w:szCs w:val="24"/>
                </w:rPr>
                <w:t xml:space="preserve"> </w:t>
              </w:r>
            </w:ins>
            <w:r w:rsidR="00793AC3" w:rsidRPr="00E239E8">
              <w:rPr>
                <w:rFonts w:cs="Times New Roman"/>
                <w:sz w:val="22"/>
                <w:szCs w:val="24"/>
              </w:rPr>
              <w:t>по ФТ выявленным рискам?</w:t>
            </w:r>
          </w:p>
        </w:tc>
      </w:tr>
      <w:tr w:rsidR="00793AC3" w:rsidRPr="00E239E8" w14:paraId="55F2D752" w14:textId="77777777" w:rsidTr="00793AC3">
        <w:trPr>
          <w:trHeight w:val="287"/>
        </w:trPr>
        <w:tc>
          <w:tcPr>
            <w:tcW w:w="426" w:type="dxa"/>
            <w:vMerge/>
          </w:tcPr>
          <w:p w14:paraId="3C306E3F" w14:textId="77777777" w:rsidR="00793AC3" w:rsidRPr="00793AC3" w:rsidRDefault="00793AC3" w:rsidP="009326B2">
            <w:pPr>
              <w:pStyle w:val="aff"/>
              <w:numPr>
                <w:ilvl w:val="0"/>
                <w:numId w:val="159"/>
              </w:numPr>
              <w:spacing w:after="0" w:line="240" w:lineRule="auto"/>
              <w:ind w:left="317"/>
              <w:rPr>
                <w:rFonts w:eastAsia="Times New Roman" w:cs="Times New Roman"/>
                <w:sz w:val="22"/>
              </w:rPr>
            </w:pPr>
          </w:p>
        </w:tc>
        <w:tc>
          <w:tcPr>
            <w:tcW w:w="9355" w:type="dxa"/>
          </w:tcPr>
          <w:p w14:paraId="29023D35" w14:textId="77777777" w:rsidR="00793AC3" w:rsidRPr="00E239E8" w:rsidRDefault="00793AC3" w:rsidP="00793AC3">
            <w:pPr>
              <w:spacing w:after="0"/>
              <w:rPr>
                <w:rFonts w:cs="Times New Roman"/>
                <w:szCs w:val="24"/>
              </w:rPr>
            </w:pPr>
          </w:p>
        </w:tc>
      </w:tr>
      <w:tr w:rsidR="00793AC3" w:rsidRPr="00E239E8" w14:paraId="2FEE7235" w14:textId="77777777" w:rsidTr="00793AC3">
        <w:trPr>
          <w:trHeight w:val="700"/>
        </w:trPr>
        <w:tc>
          <w:tcPr>
            <w:tcW w:w="426" w:type="dxa"/>
            <w:vMerge w:val="restart"/>
          </w:tcPr>
          <w:p w14:paraId="603B400D" w14:textId="77777777" w:rsidR="00793AC3" w:rsidRPr="00793AC3" w:rsidRDefault="00793AC3" w:rsidP="009326B2">
            <w:pPr>
              <w:pStyle w:val="aff"/>
              <w:numPr>
                <w:ilvl w:val="0"/>
                <w:numId w:val="159"/>
              </w:numPr>
              <w:spacing w:after="0" w:line="240" w:lineRule="auto"/>
              <w:ind w:left="317"/>
              <w:rPr>
                <w:rFonts w:eastAsia="Times New Roman" w:cs="Times New Roman"/>
                <w:sz w:val="22"/>
              </w:rPr>
            </w:pPr>
          </w:p>
        </w:tc>
        <w:tc>
          <w:tcPr>
            <w:tcW w:w="9355" w:type="dxa"/>
          </w:tcPr>
          <w:p w14:paraId="5C1515B4" w14:textId="77777777" w:rsidR="00793AC3" w:rsidRPr="00E239E8" w:rsidRDefault="00EF0A96" w:rsidP="00793AC3">
            <w:pPr>
              <w:spacing w:after="0"/>
              <w:rPr>
                <w:rFonts w:cs="Times New Roman"/>
                <w:sz w:val="22"/>
                <w:szCs w:val="24"/>
              </w:rPr>
            </w:pPr>
            <w:r w:rsidRPr="00EF0A96">
              <w:rPr>
                <w:rFonts w:eastAsia="Times New Roman"/>
                <w:b/>
                <w:bCs/>
                <w:sz w:val="22"/>
                <w:lang w:eastAsia="zh-CN"/>
              </w:rPr>
              <w:t>Вопрос:</w:t>
            </w:r>
            <w:r>
              <w:rPr>
                <w:rFonts w:eastAsia="Times New Roman"/>
                <w:bCs/>
                <w:sz w:val="22"/>
                <w:lang w:eastAsia="zh-CN"/>
              </w:rPr>
              <w:t xml:space="preserve"> </w:t>
            </w:r>
            <w:r w:rsidR="00793AC3" w:rsidRPr="00E239E8">
              <w:rPr>
                <w:rFonts w:cs="Times New Roman"/>
                <w:sz w:val="22"/>
                <w:szCs w:val="24"/>
              </w:rPr>
              <w:t>Осведомлены ли прокуроры и судьи о методах, техниках и тенденциях ФТ, выявленных в стране?</w:t>
            </w:r>
          </w:p>
        </w:tc>
      </w:tr>
      <w:tr w:rsidR="00793AC3" w:rsidRPr="00E239E8" w14:paraId="48382347" w14:textId="77777777" w:rsidTr="00793AC3">
        <w:trPr>
          <w:trHeight w:val="246"/>
        </w:trPr>
        <w:tc>
          <w:tcPr>
            <w:tcW w:w="426" w:type="dxa"/>
            <w:vMerge/>
          </w:tcPr>
          <w:p w14:paraId="69A03098" w14:textId="77777777" w:rsidR="00793AC3" w:rsidRPr="00793AC3" w:rsidRDefault="00793AC3" w:rsidP="009326B2">
            <w:pPr>
              <w:pStyle w:val="aff"/>
              <w:numPr>
                <w:ilvl w:val="0"/>
                <w:numId w:val="159"/>
              </w:numPr>
              <w:spacing w:after="0" w:line="240" w:lineRule="auto"/>
              <w:ind w:left="317"/>
              <w:rPr>
                <w:rFonts w:eastAsia="Times New Roman" w:cs="Times New Roman"/>
                <w:sz w:val="22"/>
              </w:rPr>
            </w:pPr>
          </w:p>
        </w:tc>
        <w:tc>
          <w:tcPr>
            <w:tcW w:w="9355" w:type="dxa"/>
          </w:tcPr>
          <w:p w14:paraId="41753326" w14:textId="77777777" w:rsidR="00793AC3" w:rsidRPr="00E239E8" w:rsidRDefault="00793AC3" w:rsidP="00793AC3">
            <w:pPr>
              <w:spacing w:after="0"/>
              <w:rPr>
                <w:rFonts w:cs="Times New Roman"/>
                <w:szCs w:val="24"/>
              </w:rPr>
            </w:pPr>
          </w:p>
        </w:tc>
      </w:tr>
      <w:tr w:rsidR="00793AC3" w:rsidRPr="00E239E8" w14:paraId="04030DD7" w14:textId="77777777" w:rsidTr="00793AC3">
        <w:trPr>
          <w:trHeight w:val="555"/>
        </w:trPr>
        <w:tc>
          <w:tcPr>
            <w:tcW w:w="426" w:type="dxa"/>
            <w:vMerge w:val="restart"/>
          </w:tcPr>
          <w:p w14:paraId="2CAE38E8" w14:textId="77777777" w:rsidR="00793AC3" w:rsidRPr="00793AC3" w:rsidRDefault="00793AC3" w:rsidP="009326B2">
            <w:pPr>
              <w:pStyle w:val="aff"/>
              <w:numPr>
                <w:ilvl w:val="0"/>
                <w:numId w:val="159"/>
              </w:numPr>
              <w:spacing w:after="0" w:line="240" w:lineRule="auto"/>
              <w:ind w:left="317"/>
              <w:rPr>
                <w:rFonts w:eastAsia="Times New Roman" w:cs="Times New Roman"/>
                <w:sz w:val="22"/>
              </w:rPr>
            </w:pPr>
          </w:p>
        </w:tc>
        <w:tc>
          <w:tcPr>
            <w:tcW w:w="9355" w:type="dxa"/>
          </w:tcPr>
          <w:p w14:paraId="32C9D527" w14:textId="77777777" w:rsidR="00793AC3" w:rsidRPr="00E239E8" w:rsidRDefault="00EF0A96" w:rsidP="00793AC3">
            <w:pPr>
              <w:spacing w:after="0"/>
              <w:rPr>
                <w:rFonts w:cs="Times New Roman"/>
                <w:sz w:val="22"/>
                <w:szCs w:val="24"/>
              </w:rPr>
            </w:pPr>
            <w:r w:rsidRPr="00EF0A96">
              <w:rPr>
                <w:rFonts w:eastAsia="Times New Roman"/>
                <w:b/>
                <w:bCs/>
                <w:sz w:val="22"/>
                <w:lang w:eastAsia="zh-CN"/>
              </w:rPr>
              <w:t>Вопрос:</w:t>
            </w:r>
            <w:r>
              <w:rPr>
                <w:rFonts w:eastAsia="Times New Roman"/>
                <w:bCs/>
                <w:sz w:val="22"/>
                <w:lang w:eastAsia="zh-CN"/>
              </w:rPr>
              <w:t xml:space="preserve"> </w:t>
            </w:r>
            <w:r w:rsidR="00793AC3" w:rsidRPr="00E239E8">
              <w:rPr>
                <w:rFonts w:cs="Times New Roman"/>
                <w:sz w:val="22"/>
                <w:szCs w:val="24"/>
              </w:rPr>
              <w:t>Опишите усилия страны по расследованию ФТ и соответствие этих усилий установленным угрозам и рисковому профилю страны (включая случаи, когда используются юридические лица).</w:t>
            </w:r>
          </w:p>
        </w:tc>
      </w:tr>
      <w:tr w:rsidR="00793AC3" w:rsidRPr="00E239E8" w14:paraId="302A8CA6" w14:textId="77777777" w:rsidTr="00793AC3">
        <w:trPr>
          <w:trHeight w:val="555"/>
        </w:trPr>
        <w:tc>
          <w:tcPr>
            <w:tcW w:w="426" w:type="dxa"/>
            <w:vMerge/>
          </w:tcPr>
          <w:p w14:paraId="0436AE53" w14:textId="77777777" w:rsidR="00793AC3" w:rsidRPr="00793AC3" w:rsidRDefault="00793AC3" w:rsidP="009326B2">
            <w:pPr>
              <w:pStyle w:val="aff"/>
              <w:numPr>
                <w:ilvl w:val="0"/>
                <w:numId w:val="159"/>
              </w:numPr>
              <w:spacing w:after="0" w:line="240" w:lineRule="auto"/>
              <w:ind w:left="317"/>
              <w:rPr>
                <w:rFonts w:eastAsia="Times New Roman" w:cs="Times New Roman"/>
                <w:sz w:val="22"/>
              </w:rPr>
            </w:pPr>
          </w:p>
        </w:tc>
        <w:tc>
          <w:tcPr>
            <w:tcW w:w="9355" w:type="dxa"/>
          </w:tcPr>
          <w:p w14:paraId="40CA68FD" w14:textId="77777777" w:rsidR="00793AC3" w:rsidRPr="00E239E8" w:rsidRDefault="00793AC3" w:rsidP="00793AC3">
            <w:pPr>
              <w:spacing w:after="0"/>
              <w:rPr>
                <w:rFonts w:cs="Times New Roman"/>
                <w:szCs w:val="24"/>
              </w:rPr>
            </w:pPr>
          </w:p>
        </w:tc>
      </w:tr>
    </w:tbl>
    <w:p w14:paraId="6B6294DE" w14:textId="77777777" w:rsidR="00964285" w:rsidRPr="000A091F" w:rsidRDefault="00964285" w:rsidP="00964285">
      <w:pPr>
        <w:autoSpaceDE w:val="0"/>
        <w:autoSpaceDN w:val="0"/>
        <w:adjustRightInd w:val="0"/>
        <w:spacing w:after="0" w:line="240" w:lineRule="auto"/>
        <w:rPr>
          <w:rFonts w:eastAsia="Times New Roman" w:cs="Times New Roman"/>
          <w:b/>
          <w:iCs/>
          <w:u w:val="single"/>
          <w:lang w:eastAsia="en-GB"/>
        </w:rPr>
      </w:pPr>
    </w:p>
    <w:p w14:paraId="3FF5FD50" w14:textId="77777777" w:rsidR="00964285" w:rsidRPr="000A091F" w:rsidRDefault="00964285" w:rsidP="0046577B">
      <w:pPr>
        <w:shd w:val="clear" w:color="auto" w:fill="D9E2F3" w:themeFill="accent1" w:themeFillTint="33"/>
        <w:autoSpaceDE w:val="0"/>
        <w:autoSpaceDN w:val="0"/>
        <w:adjustRightInd w:val="0"/>
        <w:spacing w:after="0" w:line="240" w:lineRule="auto"/>
        <w:rPr>
          <w:rFonts w:eastAsia="Times New Roman" w:cs="Times New Roman"/>
          <w:b/>
          <w:lang w:eastAsia="zh-CN"/>
        </w:rPr>
      </w:pPr>
      <w:r w:rsidRPr="000A091F">
        <w:rPr>
          <w:rFonts w:eastAsia="Times New Roman" w:cs="Times New Roman"/>
          <w:b/>
          <w:lang w:eastAsia="zh-CN"/>
        </w:rPr>
        <w:t xml:space="preserve">Основной вопрос 9.3. </w:t>
      </w:r>
      <w:r w:rsidR="00E33DC1" w:rsidRPr="00E33DC1">
        <w:rPr>
          <w:rFonts w:eastAsia="Times New Roman" w:cs="Times New Roman"/>
          <w:b/>
          <w:lang w:eastAsia="zh-CN"/>
        </w:rPr>
        <w:t>В какой степени санкции или меры, применяемые в отношении физических и юридических лиц, осужденных за преступления, связанные с ФТ, эффективны, соразмерны и оказывают сдерживающее воздействие</w:t>
      </w:r>
      <w:r w:rsidRPr="000A091F">
        <w:rPr>
          <w:rFonts w:eastAsia="Times New Roman" w:cs="Times New Roman"/>
          <w:b/>
          <w:lang w:eastAsia="zh-CN"/>
        </w:rPr>
        <w:t>?</w:t>
      </w:r>
    </w:p>
    <w:p w14:paraId="5B03B8DB" w14:textId="77777777" w:rsidR="00964285" w:rsidRPr="000A091F" w:rsidRDefault="00964285" w:rsidP="00964285">
      <w:pPr>
        <w:spacing w:before="120" w:after="120" w:line="240" w:lineRule="auto"/>
        <w:rPr>
          <w:rFonts w:eastAsia="Times New Roman" w:cs="Times New Roman"/>
          <w:bCs/>
          <w:i/>
          <w:iCs/>
          <w:lang w:eastAsia="en-GB"/>
        </w:rPr>
      </w:pPr>
      <w:r w:rsidRPr="000A091F">
        <w:rPr>
          <w:rFonts w:eastAsia="Times New Roman" w:cs="Times New Roman"/>
          <w:bCs/>
          <w:i/>
          <w:iCs/>
          <w:lang w:eastAsia="zh-CN"/>
        </w:rPr>
        <w:t>(</w:t>
      </w:r>
      <w:r w:rsidRPr="000A091F">
        <w:rPr>
          <w:rFonts w:eastAsia="Times New Roman" w:cs="Times New Roman"/>
          <w:bCs/>
          <w:i/>
          <w:iCs/>
          <w:lang w:val="en-GB" w:eastAsia="zh-CN"/>
        </w:rPr>
        <w:t>a</w:t>
      </w:r>
      <w:r w:rsidRPr="000A091F">
        <w:rPr>
          <w:rFonts w:eastAsia="Times New Roman" w:cs="Times New Roman"/>
          <w:bCs/>
          <w:i/>
          <w:iCs/>
          <w:lang w:eastAsia="zh-CN"/>
        </w:rPr>
        <w:t xml:space="preserve">)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bCs/>
          <w:i/>
          <w:iCs/>
          <w:lang w:eastAsia="en-GB"/>
        </w:rPr>
        <w:t>.</w:t>
      </w:r>
    </w:p>
    <w:p w14:paraId="38D79EBF" w14:textId="77777777" w:rsidR="00964285" w:rsidRPr="000A091F" w:rsidRDefault="00793AC3" w:rsidP="009326B2">
      <w:pPr>
        <w:numPr>
          <w:ilvl w:val="2"/>
          <w:numId w:val="70"/>
        </w:numPr>
        <w:tabs>
          <w:tab w:val="left" w:pos="850"/>
          <w:tab w:val="left" w:pos="1191"/>
          <w:tab w:val="left" w:pos="1531"/>
        </w:tabs>
        <w:spacing w:before="120" w:after="120" w:line="240" w:lineRule="auto"/>
        <w:contextualSpacing/>
        <w:rPr>
          <w:rFonts w:eastAsia="Times New Roman" w:cs="Times New Roman"/>
          <w:bCs/>
          <w:lang w:eastAsia="zh-CN"/>
        </w:rPr>
      </w:pPr>
      <w:r>
        <w:t>Пожалуйста, опишите аспекты судебного процесса, которые препятствуют или затрудняют применение санкций или иных мер в делах, связанных с ФТ, либо пресечение ФТ</w:t>
      </w:r>
      <w:r w:rsidR="00964285" w:rsidRPr="000A091F">
        <w:rPr>
          <w:rFonts w:eastAsia="Times New Roman" w:cs="Times New Roman"/>
          <w:bCs/>
          <w:lang w:eastAsia="zh-CN"/>
        </w:rPr>
        <w:t xml:space="preserve">. </w:t>
      </w:r>
    </w:p>
    <w:tbl>
      <w:tblPr>
        <w:tblStyle w:val="ac"/>
        <w:tblW w:w="0" w:type="auto"/>
        <w:tblInd w:w="360" w:type="dxa"/>
        <w:tblLook w:val="04A0" w:firstRow="1" w:lastRow="0" w:firstColumn="1" w:lastColumn="0" w:noHBand="0" w:noVBand="1"/>
      </w:tblPr>
      <w:tblGrid>
        <w:gridCol w:w="9318"/>
      </w:tblGrid>
      <w:tr w:rsidR="00964285" w:rsidRPr="000A091F" w14:paraId="19EAD69B" w14:textId="77777777" w:rsidTr="00964285">
        <w:tc>
          <w:tcPr>
            <w:tcW w:w="9678" w:type="dxa"/>
          </w:tcPr>
          <w:p w14:paraId="42F1E286"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548C000D"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6137B0A7" w14:textId="77777777" w:rsidR="00964285" w:rsidRPr="000A091F" w:rsidRDefault="00964285" w:rsidP="00964285">
      <w:pPr>
        <w:spacing w:before="120" w:after="120" w:line="240" w:lineRule="auto"/>
        <w:rPr>
          <w:rFonts w:eastAsia="Times New Roman" w:cs="Times New Roman"/>
          <w:bCs/>
          <w:lang w:eastAsia="zh-CN"/>
        </w:rPr>
      </w:pPr>
    </w:p>
    <w:p w14:paraId="3080E749" w14:textId="77777777" w:rsidR="00964285" w:rsidRDefault="00793AC3" w:rsidP="009326B2">
      <w:pPr>
        <w:numPr>
          <w:ilvl w:val="2"/>
          <w:numId w:val="70"/>
        </w:numPr>
        <w:tabs>
          <w:tab w:val="left" w:pos="850"/>
          <w:tab w:val="left" w:pos="1191"/>
          <w:tab w:val="left" w:pos="1531"/>
        </w:tabs>
        <w:spacing w:before="100" w:beforeAutospacing="1" w:after="100" w:afterAutospacing="1" w:line="240" w:lineRule="auto"/>
        <w:contextualSpacing/>
        <w:rPr>
          <w:rFonts w:eastAsia="Times New Roman" w:cs="Times New Roman"/>
          <w:bCs/>
          <w:lang w:eastAsia="zh-CN"/>
        </w:rPr>
      </w:pPr>
      <w:r w:rsidRPr="00793AC3">
        <w:rPr>
          <w:rFonts w:eastAsia="SimSun" w:cs="Times New Roman"/>
        </w:rPr>
        <w:t>Пожалуйста, предоставьте информацию</w:t>
      </w:r>
      <w:r w:rsidR="00964285" w:rsidRPr="000A091F">
        <w:rPr>
          <w:rFonts w:eastAsia="Times New Roman" w:cs="Times New Roman"/>
          <w:bCs/>
          <w:lang w:eastAsia="zh-CN"/>
        </w:rPr>
        <w:t xml:space="preserve">: </w:t>
      </w:r>
      <w:r w:rsidRPr="00793AC3">
        <w:rPr>
          <w:rFonts w:eastAsia="Times New Roman" w:cs="Times New Roman"/>
          <w:bCs/>
          <w:lang w:eastAsia="zh-CN"/>
        </w:rPr>
        <w:t xml:space="preserve">(i) </w:t>
      </w:r>
      <w:r>
        <w:rPr>
          <w:rFonts w:eastAsia="Times New Roman" w:cs="Times New Roman"/>
          <w:bCs/>
          <w:lang w:eastAsia="zh-CN"/>
        </w:rPr>
        <w:t xml:space="preserve">об </w:t>
      </w:r>
      <w:r w:rsidRPr="00793AC3">
        <w:rPr>
          <w:rFonts w:eastAsia="Times New Roman" w:cs="Times New Roman"/>
          <w:bCs/>
          <w:lang w:eastAsia="zh-CN"/>
        </w:rPr>
        <w:t>уровне санкций, применяемых за преступления, связанные с ФТ;</w:t>
      </w:r>
      <w:r>
        <w:rPr>
          <w:rFonts w:eastAsia="Times New Roman" w:cs="Times New Roman"/>
          <w:bCs/>
          <w:lang w:eastAsia="zh-CN"/>
        </w:rPr>
        <w:t xml:space="preserve"> </w:t>
      </w:r>
      <w:r w:rsidRPr="00793AC3">
        <w:rPr>
          <w:rFonts w:eastAsia="Times New Roman" w:cs="Times New Roman"/>
          <w:bCs/>
          <w:lang w:eastAsia="zh-CN"/>
        </w:rPr>
        <w:t>(</w:t>
      </w:r>
      <w:proofErr w:type="spellStart"/>
      <w:r w:rsidRPr="00793AC3">
        <w:rPr>
          <w:rFonts w:eastAsia="Times New Roman" w:cs="Times New Roman"/>
          <w:bCs/>
          <w:lang w:eastAsia="zh-CN"/>
        </w:rPr>
        <w:t>ii</w:t>
      </w:r>
      <w:proofErr w:type="spellEnd"/>
      <w:r w:rsidRPr="00793AC3">
        <w:rPr>
          <w:rFonts w:eastAsia="Times New Roman" w:cs="Times New Roman"/>
          <w:bCs/>
          <w:lang w:eastAsia="zh-CN"/>
        </w:rPr>
        <w:t xml:space="preserve">) </w:t>
      </w:r>
      <w:r>
        <w:rPr>
          <w:rFonts w:eastAsia="Times New Roman" w:cs="Times New Roman"/>
          <w:bCs/>
          <w:lang w:eastAsia="zh-CN"/>
        </w:rPr>
        <w:t xml:space="preserve">о </w:t>
      </w:r>
      <w:r w:rsidRPr="00793AC3">
        <w:rPr>
          <w:rFonts w:eastAsia="Times New Roman" w:cs="Times New Roman"/>
          <w:bCs/>
          <w:lang w:eastAsia="zh-CN"/>
        </w:rPr>
        <w:t>соотношении санкций за ФТ с санкциями за другие сопоставимые уголовные преступления (например, мошенничество, растрата и др.).</w:t>
      </w:r>
      <w:r w:rsidR="00964285" w:rsidRPr="000A091F">
        <w:rPr>
          <w:rFonts w:eastAsia="Times New Roman" w:cs="Times New Roman"/>
          <w:bCs/>
          <w:lang w:eastAsia="zh-CN"/>
        </w:rPr>
        <w:t xml:space="preserve"> </w:t>
      </w:r>
    </w:p>
    <w:p w14:paraId="5C35B595" w14:textId="77777777" w:rsidR="00793AC3" w:rsidRPr="000A091F" w:rsidRDefault="00793AC3" w:rsidP="00793AC3">
      <w:pPr>
        <w:tabs>
          <w:tab w:val="left" w:pos="850"/>
          <w:tab w:val="left" w:pos="1191"/>
          <w:tab w:val="left" w:pos="1531"/>
        </w:tabs>
        <w:spacing w:before="100" w:beforeAutospacing="1" w:after="100" w:afterAutospacing="1" w:line="240" w:lineRule="auto"/>
        <w:ind w:left="1080"/>
        <w:contextualSpacing/>
        <w:rPr>
          <w:rFonts w:eastAsia="Times New Roman" w:cs="Times New Roman"/>
          <w:bCs/>
          <w:lang w:eastAsia="zh-CN"/>
        </w:rPr>
      </w:pPr>
    </w:p>
    <w:tbl>
      <w:tblPr>
        <w:tblStyle w:val="ac"/>
        <w:tblW w:w="0" w:type="auto"/>
        <w:tblInd w:w="360" w:type="dxa"/>
        <w:tblLook w:val="04A0" w:firstRow="1" w:lastRow="0" w:firstColumn="1" w:lastColumn="0" w:noHBand="0" w:noVBand="1"/>
      </w:tblPr>
      <w:tblGrid>
        <w:gridCol w:w="9318"/>
      </w:tblGrid>
      <w:tr w:rsidR="00964285" w:rsidRPr="000A091F" w14:paraId="6DA29701" w14:textId="77777777" w:rsidTr="00964285">
        <w:tc>
          <w:tcPr>
            <w:tcW w:w="9678" w:type="dxa"/>
          </w:tcPr>
          <w:p w14:paraId="1383FBB5" w14:textId="77777777" w:rsidR="00964285" w:rsidRPr="000A091F" w:rsidRDefault="00964285" w:rsidP="00793AC3">
            <w:pPr>
              <w:tabs>
                <w:tab w:val="left" w:pos="850"/>
                <w:tab w:val="left" w:pos="1191"/>
                <w:tab w:val="left" w:pos="1531"/>
              </w:tabs>
              <w:spacing w:after="120"/>
              <w:rPr>
                <w:rFonts w:eastAsia="Times New Roman"/>
                <w:bCs/>
                <w:sz w:val="22"/>
                <w:lang w:eastAsia="zh-CN"/>
              </w:rPr>
            </w:pPr>
          </w:p>
          <w:p w14:paraId="495C1BC8"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1187E8EB" w14:textId="77777777" w:rsidR="00964285" w:rsidRPr="000A091F" w:rsidRDefault="00964285" w:rsidP="00964285">
      <w:pPr>
        <w:tabs>
          <w:tab w:val="left" w:pos="567"/>
          <w:tab w:val="left" w:pos="720"/>
          <w:tab w:val="left" w:pos="850"/>
          <w:tab w:val="left" w:pos="1191"/>
          <w:tab w:val="left" w:pos="1531"/>
        </w:tabs>
        <w:suppressAutoHyphens/>
        <w:autoSpaceDE w:val="0"/>
        <w:autoSpaceDN w:val="0"/>
        <w:adjustRightInd w:val="0"/>
        <w:spacing w:before="120" w:after="0" w:line="240" w:lineRule="auto"/>
        <w:rPr>
          <w:rFonts w:eastAsia="Times New Roman" w:cs="Times New Roman"/>
          <w:bCs/>
          <w:lang w:eastAsia="zh-CN"/>
        </w:rPr>
      </w:pPr>
      <w:del w:id="4210" w:author="Daniyar Sarbagishev" w:date="2025-05-05T15:18:00Z">
        <w:r w:rsidRPr="000A091F" w:rsidDel="00A57E56">
          <w:rPr>
            <w:rFonts w:eastAsia="Times New Roman" w:cs="Times New Roman"/>
            <w:bCs/>
            <w:iCs/>
            <w:lang w:eastAsia="en-GB"/>
          </w:rPr>
          <w:lastRenderedPageBreak/>
          <w:delText xml:space="preserve">Статистические данные </w:delText>
        </w:r>
        <w:r w:rsidRPr="000A091F" w:rsidDel="00A57E56">
          <w:rPr>
            <w:rFonts w:eastAsia="SimSun" w:cs="Times New Roman"/>
            <w:iCs/>
            <w:lang w:eastAsia="zh-CN"/>
          </w:rPr>
          <w:delText xml:space="preserve">должны содержать перекрестные ссылки на </w:delText>
        </w:r>
        <w:r w:rsidRPr="000A091F" w:rsidDel="00A57E56">
          <w:rPr>
            <w:rFonts w:eastAsia="Times New Roman" w:cs="Times New Roman"/>
            <w:bCs/>
            <w:iCs/>
            <w:lang w:eastAsia="en-GB"/>
          </w:rPr>
          <w:delText xml:space="preserve">таблицу </w:delText>
        </w:r>
        <w:r w:rsidRPr="000A091F" w:rsidDel="00A57E56">
          <w:rPr>
            <w:rFonts w:eastAsia="Times New Roman" w:cs="Times New Roman"/>
            <w:bCs/>
            <w:lang w:val="en-GB" w:eastAsia="zh-CN"/>
          </w:rPr>
          <w:delText>N</w:delText>
        </w:r>
        <w:r w:rsidRPr="000A091F" w:rsidDel="00A57E56">
          <w:rPr>
            <w:rFonts w:eastAsia="Times New Roman" w:cs="Times New Roman"/>
            <w:bCs/>
            <w:lang w:eastAsia="zh-CN"/>
          </w:rPr>
          <w:delText>9.4 -</w:delText>
        </w:r>
        <w:r w:rsidR="00793AC3" w:rsidRPr="00793AC3" w:rsidDel="00A57E56">
          <w:delText xml:space="preserve"> </w:delText>
        </w:r>
        <w:r w:rsidR="00793AC3" w:rsidDel="00A57E56">
          <w:delText>Совокупный объём санкций, применённых за ФТ (в отношении физических лиц)</w:delText>
        </w:r>
        <w:r w:rsidRPr="000A091F" w:rsidDel="00A57E56">
          <w:rPr>
            <w:rFonts w:eastAsia="Times New Roman" w:cs="Times New Roman"/>
            <w:bCs/>
            <w:lang w:eastAsia="zh-CN"/>
          </w:rPr>
          <w:delText xml:space="preserve">; таблицу </w:delText>
        </w:r>
        <w:r w:rsidRPr="000A091F" w:rsidDel="00A57E56">
          <w:rPr>
            <w:rFonts w:eastAsia="Times New Roman" w:cs="Times New Roman"/>
            <w:bCs/>
            <w:lang w:val="en-GB" w:eastAsia="zh-CN"/>
          </w:rPr>
          <w:delText>N</w:delText>
        </w:r>
        <w:r w:rsidRPr="000A091F" w:rsidDel="00A57E56">
          <w:rPr>
            <w:rFonts w:eastAsia="Times New Roman" w:cs="Times New Roman"/>
            <w:bCs/>
            <w:lang w:eastAsia="zh-CN"/>
          </w:rPr>
          <w:delText xml:space="preserve">9.5 - </w:delText>
        </w:r>
        <w:r w:rsidR="00793AC3" w:rsidDel="00A57E56">
          <w:delText>Диапазон сроков лишения свободы и штрафов, применённых за ФТ (в отношении физических лиц</w:delText>
        </w:r>
        <w:r w:rsidRPr="000A091F" w:rsidDel="00A57E56">
          <w:rPr>
            <w:rFonts w:eastAsia="Times New Roman" w:cs="Times New Roman"/>
            <w:bCs/>
            <w:lang w:eastAsia="zh-CN"/>
          </w:rPr>
          <w:delText xml:space="preserve">); и таблицу </w:delText>
        </w:r>
        <w:r w:rsidRPr="000A091F" w:rsidDel="00A57E56">
          <w:rPr>
            <w:rFonts w:eastAsia="Times New Roman" w:cs="Times New Roman"/>
            <w:bCs/>
            <w:lang w:val="en-GB" w:eastAsia="zh-CN"/>
          </w:rPr>
          <w:delText>N</w:delText>
        </w:r>
        <w:r w:rsidRPr="000A091F" w:rsidDel="00A57E56">
          <w:rPr>
            <w:rFonts w:eastAsia="Times New Roman" w:cs="Times New Roman"/>
            <w:bCs/>
            <w:lang w:eastAsia="zh-CN"/>
          </w:rPr>
          <w:delText xml:space="preserve">9.6 - </w:delText>
        </w:r>
        <w:r w:rsidR="00793AC3" w:rsidDel="00A57E56">
          <w:delText>Санкции, применённые за ФТ (в отношении юридических лиц</w:delText>
        </w:r>
        <w:r w:rsidRPr="000A091F" w:rsidDel="00A57E56">
          <w:rPr>
            <w:rFonts w:eastAsia="Times New Roman" w:cs="Times New Roman"/>
            <w:bCs/>
            <w:lang w:eastAsia="zh-CN"/>
          </w:rPr>
          <w:delText>).</w:delText>
        </w:r>
      </w:del>
    </w:p>
    <w:p w14:paraId="25FF340C" w14:textId="77777777" w:rsidR="00964285" w:rsidRDefault="00964285" w:rsidP="00964285">
      <w:pPr>
        <w:spacing w:before="120" w:after="120" w:line="240" w:lineRule="auto"/>
        <w:rPr>
          <w:rFonts w:eastAsia="Times New Roman" w:cs="Times New Roman"/>
          <w:bCs/>
          <w:lang w:eastAsia="zh-CN"/>
        </w:rPr>
      </w:pPr>
    </w:p>
    <w:tbl>
      <w:tblPr>
        <w:tblStyle w:val="ac"/>
        <w:tblW w:w="9781" w:type="dxa"/>
        <w:tblInd w:w="-147" w:type="dxa"/>
        <w:tblLook w:val="04A0" w:firstRow="1" w:lastRow="0" w:firstColumn="1" w:lastColumn="0" w:noHBand="0" w:noVBand="1"/>
      </w:tblPr>
      <w:tblGrid>
        <w:gridCol w:w="426"/>
        <w:gridCol w:w="9355"/>
      </w:tblGrid>
      <w:tr w:rsidR="00793AC3" w:rsidRPr="00E239E8" w14:paraId="3D82C515" w14:textId="77777777" w:rsidTr="0042565F">
        <w:tc>
          <w:tcPr>
            <w:tcW w:w="426" w:type="dxa"/>
            <w:shd w:val="clear" w:color="auto" w:fill="D9D9D9" w:themeFill="background1" w:themeFillShade="D9"/>
          </w:tcPr>
          <w:p w14:paraId="4A7C7E6F" w14:textId="77777777" w:rsidR="00793AC3" w:rsidRPr="00E239E8" w:rsidRDefault="00793AC3" w:rsidP="0042565F">
            <w:pPr>
              <w:spacing w:after="0"/>
              <w:rPr>
                <w:rFonts w:eastAsia="Times New Roman" w:cs="Times New Roman"/>
                <w:b/>
                <w:bCs/>
                <w:i/>
                <w:iCs/>
                <w:sz w:val="22"/>
                <w:szCs w:val="24"/>
              </w:rPr>
            </w:pPr>
            <w:r>
              <w:rPr>
                <w:rFonts w:eastAsia="Times New Roman" w:cs="Times New Roman"/>
                <w:b/>
                <w:bCs/>
                <w:i/>
                <w:iCs/>
                <w:sz w:val="22"/>
                <w:szCs w:val="24"/>
              </w:rPr>
              <w:t>№</w:t>
            </w:r>
          </w:p>
        </w:tc>
        <w:tc>
          <w:tcPr>
            <w:tcW w:w="9355" w:type="dxa"/>
            <w:shd w:val="clear" w:color="auto" w:fill="D9D9D9" w:themeFill="background1" w:themeFillShade="D9"/>
          </w:tcPr>
          <w:p w14:paraId="250B4C81" w14:textId="77777777" w:rsidR="00793AC3" w:rsidRPr="00E239E8" w:rsidRDefault="00793AC3" w:rsidP="0042565F">
            <w:pPr>
              <w:spacing w:after="0"/>
              <w:rPr>
                <w:rFonts w:eastAsia="Times New Roman" w:cs="Times New Roman"/>
                <w:b/>
                <w:bCs/>
                <w:i/>
                <w:iCs/>
                <w:sz w:val="22"/>
                <w:szCs w:val="24"/>
              </w:rPr>
            </w:pPr>
            <w:r w:rsidRPr="00E239E8">
              <w:rPr>
                <w:rFonts w:eastAsia="Times New Roman" w:cs="Times New Roman"/>
                <w:b/>
                <w:bCs/>
                <w:i/>
                <w:iCs/>
                <w:sz w:val="22"/>
                <w:szCs w:val="24"/>
              </w:rPr>
              <w:t xml:space="preserve">Дополнительные вопросы </w:t>
            </w:r>
          </w:p>
        </w:tc>
      </w:tr>
      <w:tr w:rsidR="00CF3B40" w:rsidRPr="00E239E8" w14:paraId="431851E9" w14:textId="77777777" w:rsidTr="0042565F">
        <w:trPr>
          <w:trHeight w:val="622"/>
        </w:trPr>
        <w:tc>
          <w:tcPr>
            <w:tcW w:w="426" w:type="dxa"/>
            <w:vMerge w:val="restart"/>
          </w:tcPr>
          <w:p w14:paraId="5CCF96C3" w14:textId="77777777" w:rsidR="00CF3B40" w:rsidRPr="00793AC3" w:rsidRDefault="00CF3B40" w:rsidP="009326B2">
            <w:pPr>
              <w:pStyle w:val="aff"/>
              <w:numPr>
                <w:ilvl w:val="0"/>
                <w:numId w:val="162"/>
              </w:numPr>
              <w:spacing w:after="0" w:line="240" w:lineRule="auto"/>
              <w:rPr>
                <w:rFonts w:eastAsia="Times New Roman" w:cs="Times New Roman"/>
                <w:sz w:val="22"/>
              </w:rPr>
            </w:pPr>
          </w:p>
        </w:tc>
        <w:tc>
          <w:tcPr>
            <w:tcW w:w="9355" w:type="dxa"/>
          </w:tcPr>
          <w:p w14:paraId="22D79268" w14:textId="77777777" w:rsidR="00CF3B40" w:rsidRPr="00CF3B40" w:rsidRDefault="00EF0A96" w:rsidP="00CF3B40">
            <w:pPr>
              <w:spacing w:before="100" w:beforeAutospacing="1" w:after="100" w:afterAutospacing="1" w:line="240" w:lineRule="auto"/>
              <w:rPr>
                <w:sz w:val="22"/>
              </w:rPr>
            </w:pPr>
            <w:r w:rsidRPr="00EF0A96">
              <w:rPr>
                <w:rFonts w:eastAsia="Times New Roman"/>
                <w:b/>
                <w:bCs/>
                <w:sz w:val="22"/>
                <w:lang w:eastAsia="zh-CN"/>
              </w:rPr>
              <w:t>Вопрос:</w:t>
            </w:r>
            <w:r>
              <w:rPr>
                <w:rFonts w:eastAsia="Times New Roman"/>
                <w:bCs/>
                <w:sz w:val="22"/>
                <w:lang w:eastAsia="zh-CN"/>
              </w:rPr>
              <w:t xml:space="preserve"> </w:t>
            </w:r>
            <w:r w:rsidR="00CF3B40" w:rsidRPr="00CF3B40">
              <w:rPr>
                <w:sz w:val="22"/>
              </w:rPr>
              <w:t>Опишите диапазон санкций и оцените, способствует ли он отказу прокуроров от возбуждения дел о ФТ или, наоборот, мотивирует на это.</w:t>
            </w:r>
          </w:p>
        </w:tc>
      </w:tr>
      <w:tr w:rsidR="00CF3B40" w:rsidRPr="00E239E8" w14:paraId="22BAC83E" w14:textId="77777777" w:rsidTr="0042565F">
        <w:trPr>
          <w:trHeight w:val="265"/>
        </w:trPr>
        <w:tc>
          <w:tcPr>
            <w:tcW w:w="426" w:type="dxa"/>
            <w:vMerge/>
          </w:tcPr>
          <w:p w14:paraId="170B1EFB" w14:textId="77777777" w:rsidR="00CF3B40" w:rsidRPr="00793AC3" w:rsidRDefault="00CF3B40" w:rsidP="009326B2">
            <w:pPr>
              <w:pStyle w:val="aff"/>
              <w:numPr>
                <w:ilvl w:val="0"/>
                <w:numId w:val="162"/>
              </w:numPr>
              <w:spacing w:after="0" w:line="240" w:lineRule="auto"/>
              <w:rPr>
                <w:rFonts w:eastAsia="Times New Roman" w:cs="Times New Roman"/>
                <w:sz w:val="22"/>
              </w:rPr>
            </w:pPr>
          </w:p>
        </w:tc>
        <w:tc>
          <w:tcPr>
            <w:tcW w:w="9355" w:type="dxa"/>
          </w:tcPr>
          <w:p w14:paraId="20B033AA" w14:textId="77777777" w:rsidR="00CF3B40" w:rsidRPr="00CF3B40" w:rsidRDefault="00CF3B40" w:rsidP="00CF3B40">
            <w:pPr>
              <w:spacing w:before="100" w:beforeAutospacing="1" w:after="100" w:afterAutospacing="1"/>
              <w:rPr>
                <w:sz w:val="22"/>
              </w:rPr>
            </w:pPr>
          </w:p>
        </w:tc>
      </w:tr>
      <w:tr w:rsidR="00CF3B40" w:rsidRPr="00E239E8" w14:paraId="2EAD46E9" w14:textId="77777777" w:rsidTr="00CF3B40">
        <w:trPr>
          <w:trHeight w:val="438"/>
        </w:trPr>
        <w:tc>
          <w:tcPr>
            <w:tcW w:w="426" w:type="dxa"/>
            <w:vMerge w:val="restart"/>
          </w:tcPr>
          <w:p w14:paraId="72A0B0F0" w14:textId="77777777" w:rsidR="00CF3B40" w:rsidRPr="00793AC3" w:rsidRDefault="00CF3B40" w:rsidP="009326B2">
            <w:pPr>
              <w:pStyle w:val="aff"/>
              <w:numPr>
                <w:ilvl w:val="0"/>
                <w:numId w:val="162"/>
              </w:numPr>
              <w:spacing w:after="0" w:line="240" w:lineRule="auto"/>
              <w:ind w:left="317"/>
              <w:rPr>
                <w:rFonts w:eastAsia="Times New Roman" w:cs="Times New Roman"/>
                <w:sz w:val="22"/>
              </w:rPr>
            </w:pPr>
          </w:p>
        </w:tc>
        <w:tc>
          <w:tcPr>
            <w:tcW w:w="9355" w:type="dxa"/>
          </w:tcPr>
          <w:p w14:paraId="19B0CCCB" w14:textId="77777777" w:rsidR="00CF3B40" w:rsidRPr="00CF3B40" w:rsidRDefault="00EF0A96" w:rsidP="00CF3B40">
            <w:pPr>
              <w:spacing w:before="100" w:beforeAutospacing="1" w:after="100" w:afterAutospacing="1"/>
              <w:rPr>
                <w:sz w:val="22"/>
              </w:rPr>
            </w:pPr>
            <w:r w:rsidRPr="00EF0A96">
              <w:rPr>
                <w:rFonts w:eastAsia="Times New Roman"/>
                <w:b/>
                <w:bCs/>
                <w:sz w:val="22"/>
                <w:lang w:eastAsia="zh-CN"/>
              </w:rPr>
              <w:t>Вопрос:</w:t>
            </w:r>
            <w:r>
              <w:rPr>
                <w:rFonts w:eastAsia="Times New Roman"/>
                <w:bCs/>
                <w:sz w:val="22"/>
                <w:lang w:eastAsia="zh-CN"/>
              </w:rPr>
              <w:t xml:space="preserve"> </w:t>
            </w:r>
            <w:r w:rsidR="00CF3B40" w:rsidRPr="00CF3B40">
              <w:rPr>
                <w:sz w:val="22"/>
              </w:rPr>
              <w:t>Укажите количество лиц, повторно осуждённых по статьям о ФТ (в среднем в год).</w:t>
            </w:r>
          </w:p>
        </w:tc>
      </w:tr>
      <w:tr w:rsidR="00793AC3" w:rsidRPr="00E239E8" w14:paraId="144FCB59" w14:textId="77777777" w:rsidTr="0042565F">
        <w:trPr>
          <w:trHeight w:val="211"/>
        </w:trPr>
        <w:tc>
          <w:tcPr>
            <w:tcW w:w="426" w:type="dxa"/>
            <w:vMerge/>
          </w:tcPr>
          <w:p w14:paraId="48863734" w14:textId="77777777" w:rsidR="00793AC3" w:rsidRPr="00793AC3" w:rsidRDefault="00793AC3" w:rsidP="009326B2">
            <w:pPr>
              <w:pStyle w:val="aff"/>
              <w:numPr>
                <w:ilvl w:val="0"/>
                <w:numId w:val="162"/>
              </w:numPr>
              <w:spacing w:after="0" w:line="240" w:lineRule="auto"/>
              <w:ind w:left="317"/>
              <w:rPr>
                <w:rFonts w:eastAsia="Times New Roman" w:cs="Times New Roman"/>
                <w:sz w:val="22"/>
              </w:rPr>
            </w:pPr>
          </w:p>
        </w:tc>
        <w:tc>
          <w:tcPr>
            <w:tcW w:w="9355" w:type="dxa"/>
          </w:tcPr>
          <w:p w14:paraId="6000A892" w14:textId="77777777" w:rsidR="00793AC3" w:rsidRPr="00E239E8" w:rsidRDefault="00793AC3" w:rsidP="0042565F">
            <w:pPr>
              <w:spacing w:after="0"/>
              <w:rPr>
                <w:rFonts w:cs="Times New Roman"/>
                <w:szCs w:val="24"/>
              </w:rPr>
            </w:pPr>
          </w:p>
        </w:tc>
      </w:tr>
      <w:tr w:rsidR="00793AC3" w:rsidRPr="00E239E8" w14:paraId="2C1E38E9" w14:textId="77777777" w:rsidTr="0042565F">
        <w:trPr>
          <w:trHeight w:val="274"/>
        </w:trPr>
        <w:tc>
          <w:tcPr>
            <w:tcW w:w="426" w:type="dxa"/>
            <w:vMerge w:val="restart"/>
          </w:tcPr>
          <w:p w14:paraId="5438D4CC" w14:textId="77777777" w:rsidR="00793AC3" w:rsidRPr="00793AC3" w:rsidRDefault="00793AC3" w:rsidP="009326B2">
            <w:pPr>
              <w:pStyle w:val="aff"/>
              <w:numPr>
                <w:ilvl w:val="0"/>
                <w:numId w:val="162"/>
              </w:numPr>
              <w:spacing w:after="0" w:line="240" w:lineRule="auto"/>
              <w:ind w:left="317"/>
              <w:rPr>
                <w:rFonts w:eastAsia="Times New Roman" w:cs="Times New Roman"/>
                <w:sz w:val="22"/>
              </w:rPr>
            </w:pPr>
          </w:p>
        </w:tc>
        <w:tc>
          <w:tcPr>
            <w:tcW w:w="9355" w:type="dxa"/>
          </w:tcPr>
          <w:p w14:paraId="23486A2E" w14:textId="77777777" w:rsidR="00793AC3" w:rsidRPr="00E239E8" w:rsidRDefault="00EF0A96" w:rsidP="0042565F">
            <w:pPr>
              <w:spacing w:after="0"/>
              <w:rPr>
                <w:rFonts w:cs="Times New Roman"/>
                <w:sz w:val="22"/>
                <w:szCs w:val="24"/>
              </w:rPr>
            </w:pPr>
            <w:r w:rsidRPr="00EF0A96">
              <w:rPr>
                <w:rFonts w:eastAsia="Times New Roman"/>
                <w:b/>
                <w:bCs/>
                <w:sz w:val="22"/>
                <w:lang w:eastAsia="zh-CN"/>
              </w:rPr>
              <w:t>Вопрос:</w:t>
            </w:r>
            <w:r>
              <w:rPr>
                <w:rFonts w:eastAsia="Times New Roman"/>
                <w:bCs/>
                <w:sz w:val="22"/>
                <w:lang w:eastAsia="zh-CN"/>
              </w:rPr>
              <w:t xml:space="preserve"> </w:t>
            </w:r>
            <w:r w:rsidR="00CF3B40" w:rsidRPr="00CF3B40">
              <w:rPr>
                <w:sz w:val="22"/>
              </w:rPr>
              <w:t>Опишите сдерживающее побочное влияние уголовных санкций, например, последствия для возможности осуждённого продолжать деятельность в финансовом секторе, открывать счета и пр.</w:t>
            </w:r>
          </w:p>
        </w:tc>
      </w:tr>
      <w:tr w:rsidR="00793AC3" w:rsidRPr="00E239E8" w14:paraId="5501B1AC" w14:textId="77777777" w:rsidTr="0042565F">
        <w:trPr>
          <w:trHeight w:val="274"/>
        </w:trPr>
        <w:tc>
          <w:tcPr>
            <w:tcW w:w="426" w:type="dxa"/>
            <w:vMerge/>
          </w:tcPr>
          <w:p w14:paraId="1E7A0017" w14:textId="77777777" w:rsidR="00793AC3" w:rsidRPr="00793AC3" w:rsidRDefault="00793AC3" w:rsidP="009326B2">
            <w:pPr>
              <w:pStyle w:val="aff"/>
              <w:numPr>
                <w:ilvl w:val="0"/>
                <w:numId w:val="162"/>
              </w:numPr>
              <w:spacing w:after="0" w:line="240" w:lineRule="auto"/>
              <w:ind w:left="317"/>
              <w:rPr>
                <w:rFonts w:eastAsia="Times New Roman" w:cs="Times New Roman"/>
                <w:sz w:val="22"/>
              </w:rPr>
            </w:pPr>
          </w:p>
        </w:tc>
        <w:tc>
          <w:tcPr>
            <w:tcW w:w="9355" w:type="dxa"/>
          </w:tcPr>
          <w:p w14:paraId="496223BC" w14:textId="77777777" w:rsidR="00793AC3" w:rsidRPr="00E239E8" w:rsidRDefault="00793AC3" w:rsidP="0042565F">
            <w:pPr>
              <w:spacing w:after="0"/>
              <w:rPr>
                <w:rFonts w:cs="Times New Roman"/>
                <w:szCs w:val="24"/>
              </w:rPr>
            </w:pPr>
          </w:p>
        </w:tc>
      </w:tr>
    </w:tbl>
    <w:p w14:paraId="3D09ED2D" w14:textId="77777777" w:rsidR="00793AC3" w:rsidRDefault="00793AC3" w:rsidP="00964285">
      <w:pPr>
        <w:spacing w:before="120" w:after="120" w:line="240" w:lineRule="auto"/>
        <w:rPr>
          <w:rFonts w:eastAsia="Times New Roman" w:cs="Times New Roman"/>
          <w:bCs/>
          <w:lang w:eastAsia="zh-CN"/>
        </w:rPr>
      </w:pPr>
    </w:p>
    <w:p w14:paraId="40DC9B15" w14:textId="77777777" w:rsidR="00793AC3" w:rsidRPr="000A091F" w:rsidRDefault="00793AC3" w:rsidP="00964285">
      <w:pPr>
        <w:spacing w:before="120" w:after="120" w:line="240" w:lineRule="auto"/>
        <w:rPr>
          <w:rFonts w:eastAsia="Times New Roman" w:cs="Times New Roman"/>
          <w:bCs/>
          <w:lang w:eastAsia="zh-CN"/>
        </w:rPr>
      </w:pPr>
    </w:p>
    <w:p w14:paraId="6A365642" w14:textId="77777777" w:rsidR="00964285" w:rsidRPr="000A091F" w:rsidRDefault="00964285" w:rsidP="00964285">
      <w:pPr>
        <w:spacing w:before="120" w:after="120" w:line="240" w:lineRule="auto"/>
        <w:rPr>
          <w:rFonts w:eastAsia="Times New Roman" w:cs="Times New Roman"/>
          <w:b/>
          <w:lang w:eastAsia="zh-CN"/>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 xml:space="preserve">) </w:t>
      </w:r>
      <w:r w:rsidR="00E822AB">
        <w:rPr>
          <w:rFonts w:eastAsia="Times New Roman" w:cs="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cs="Times New Roman"/>
          <w:bCs/>
          <w:i/>
          <w:lang w:eastAsia="en-GB"/>
        </w:rPr>
        <w:t>.</w:t>
      </w:r>
    </w:p>
    <w:p w14:paraId="419815D1" w14:textId="77777777" w:rsidR="00964285" w:rsidRPr="007A7F1C" w:rsidRDefault="00964285" w:rsidP="00964285">
      <w:pPr>
        <w:spacing w:before="120" w:after="120" w:line="240" w:lineRule="auto"/>
        <w:rPr>
          <w:rFonts w:eastAsia="Times New Roman" w:cs="Times New Roman"/>
          <w:bCs/>
          <w:lang w:eastAsia="zh-CN"/>
        </w:rPr>
      </w:pPr>
    </w:p>
    <w:tbl>
      <w:tblPr>
        <w:tblStyle w:val="ac"/>
        <w:tblW w:w="0" w:type="auto"/>
        <w:tblInd w:w="360" w:type="dxa"/>
        <w:tblLook w:val="04A0" w:firstRow="1" w:lastRow="0" w:firstColumn="1" w:lastColumn="0" w:noHBand="0" w:noVBand="1"/>
      </w:tblPr>
      <w:tblGrid>
        <w:gridCol w:w="9318"/>
      </w:tblGrid>
      <w:tr w:rsidR="00964285" w:rsidRPr="000A091F" w14:paraId="2C94250C" w14:textId="77777777" w:rsidTr="00964285">
        <w:tc>
          <w:tcPr>
            <w:tcW w:w="9678" w:type="dxa"/>
          </w:tcPr>
          <w:p w14:paraId="0289C5BA"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7A731907"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4A5DFF5F" w14:textId="77777777" w:rsidR="00964285" w:rsidRPr="007A7F1C" w:rsidRDefault="00964285" w:rsidP="00964285">
      <w:pPr>
        <w:autoSpaceDE w:val="0"/>
        <w:autoSpaceDN w:val="0"/>
        <w:adjustRightInd w:val="0"/>
        <w:spacing w:after="0" w:line="240" w:lineRule="auto"/>
        <w:rPr>
          <w:rFonts w:eastAsia="Times New Roman" w:cs="Times New Roman"/>
          <w:b/>
          <w:iCs/>
          <w:u w:val="single"/>
          <w:lang w:eastAsia="en-GB"/>
        </w:rPr>
      </w:pPr>
    </w:p>
    <w:p w14:paraId="131ABA54" w14:textId="77777777" w:rsidR="00964285" w:rsidRPr="000A091F" w:rsidRDefault="00964285" w:rsidP="0046577B">
      <w:pPr>
        <w:shd w:val="clear" w:color="auto" w:fill="D9E2F3" w:themeFill="accent1" w:themeFillTint="33"/>
        <w:autoSpaceDE w:val="0"/>
        <w:autoSpaceDN w:val="0"/>
        <w:adjustRightInd w:val="0"/>
        <w:spacing w:after="0" w:line="240" w:lineRule="auto"/>
        <w:rPr>
          <w:rFonts w:eastAsia="Times New Roman" w:cs="Times New Roman"/>
          <w:b/>
          <w:lang w:eastAsia="zh-CN"/>
        </w:rPr>
      </w:pPr>
      <w:r w:rsidRPr="000A091F">
        <w:rPr>
          <w:rFonts w:eastAsia="Times New Roman" w:cs="Times New Roman"/>
          <w:b/>
          <w:lang w:eastAsia="zh-CN"/>
        </w:rPr>
        <w:t xml:space="preserve">Основной вопрос 9.4. </w:t>
      </w:r>
      <w:r w:rsidR="00E33DC1" w:rsidRPr="00E33DC1">
        <w:rPr>
          <w:rFonts w:eastAsia="Times New Roman" w:cs="Times New Roman"/>
          <w:b/>
          <w:lang w:eastAsia="zh-CN"/>
        </w:rPr>
        <w:t>В какой степени расследование, судебное преследование и осуждение за ФТ, учитываются и используются при разработке национальных стратегий борьбы с терроризмом? Насколько эффективно информация и разведывательные данные, полученные в ходе расследований ФТ, судебных преследований и вынесения обвинительных приговоров, передаются и используются для поддержки национальных целей и мероприятий по борьбе с терроризмом (например, для выявления и включения террористов, террористических организаций и сетей поддержки террористов в списки)</w:t>
      </w:r>
      <w:r w:rsidRPr="000A091F">
        <w:rPr>
          <w:rFonts w:eastAsia="Times New Roman" w:cs="Times New Roman"/>
          <w:b/>
          <w:lang w:eastAsia="zh-CN"/>
        </w:rPr>
        <w:t>?</w:t>
      </w:r>
    </w:p>
    <w:p w14:paraId="036AE1B1" w14:textId="77777777" w:rsidR="00964285" w:rsidRPr="000A091F" w:rsidRDefault="00964285" w:rsidP="00964285">
      <w:pPr>
        <w:autoSpaceDE w:val="0"/>
        <w:autoSpaceDN w:val="0"/>
        <w:adjustRightInd w:val="0"/>
        <w:spacing w:after="0" w:line="240" w:lineRule="auto"/>
        <w:rPr>
          <w:rFonts w:eastAsia="Times New Roman" w:cs="Times New Roman"/>
          <w:b/>
          <w:iCs/>
          <w:u w:val="single"/>
          <w:lang w:eastAsia="en-GB"/>
        </w:rPr>
      </w:pPr>
    </w:p>
    <w:p w14:paraId="3660E71E" w14:textId="77777777" w:rsidR="00964285" w:rsidRPr="000A091F" w:rsidRDefault="00964285" w:rsidP="00964285">
      <w:pPr>
        <w:spacing w:before="120" w:after="120" w:line="240" w:lineRule="auto"/>
        <w:rPr>
          <w:rFonts w:eastAsia="Times New Roman" w:cs="Times New Roman"/>
          <w:bCs/>
          <w:i/>
          <w:iCs/>
          <w:lang w:eastAsia="en-GB"/>
        </w:rPr>
      </w:pPr>
      <w:r w:rsidRPr="000A091F">
        <w:rPr>
          <w:rFonts w:eastAsia="Times New Roman" w:cs="Times New Roman"/>
          <w:bCs/>
          <w:i/>
          <w:iCs/>
          <w:lang w:eastAsia="zh-CN"/>
        </w:rPr>
        <w:t>(</w:t>
      </w:r>
      <w:r w:rsidRPr="000A091F">
        <w:rPr>
          <w:rFonts w:eastAsia="Times New Roman" w:cs="Times New Roman"/>
          <w:bCs/>
          <w:i/>
          <w:iCs/>
          <w:lang w:val="en-GB" w:eastAsia="zh-CN"/>
        </w:rPr>
        <w:t>a</w:t>
      </w:r>
      <w:r w:rsidRPr="000A091F">
        <w:rPr>
          <w:rFonts w:eastAsia="Times New Roman" w:cs="Times New Roman"/>
          <w:bCs/>
          <w:i/>
          <w:iCs/>
          <w:lang w:eastAsia="zh-CN"/>
        </w:rPr>
        <w:t xml:space="preserve">)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bCs/>
          <w:i/>
          <w:iCs/>
          <w:lang w:eastAsia="en-GB"/>
        </w:rPr>
        <w:t>.</w:t>
      </w:r>
    </w:p>
    <w:p w14:paraId="3E8F3CFF" w14:textId="77777777" w:rsidR="00964285" w:rsidRPr="000A091F" w:rsidRDefault="00964285" w:rsidP="00964285">
      <w:pPr>
        <w:autoSpaceDE w:val="0"/>
        <w:autoSpaceDN w:val="0"/>
        <w:adjustRightInd w:val="0"/>
        <w:spacing w:after="0" w:line="240" w:lineRule="auto"/>
        <w:rPr>
          <w:rFonts w:eastAsia="Times New Roman" w:cs="Times New Roman"/>
          <w:bCs/>
          <w:iCs/>
          <w:lang w:eastAsia="en-GB"/>
        </w:rPr>
      </w:pPr>
    </w:p>
    <w:p w14:paraId="1823C6F9" w14:textId="77777777" w:rsidR="00964285" w:rsidRDefault="00CF3B40" w:rsidP="009326B2">
      <w:pPr>
        <w:numPr>
          <w:ilvl w:val="2"/>
          <w:numId w:val="72"/>
        </w:numPr>
        <w:tabs>
          <w:tab w:val="left" w:pos="850"/>
          <w:tab w:val="left" w:pos="1191"/>
          <w:tab w:val="left" w:pos="1531"/>
        </w:tabs>
        <w:spacing w:before="120" w:after="120" w:line="240" w:lineRule="auto"/>
        <w:contextualSpacing/>
        <w:rPr>
          <w:rFonts w:eastAsia="Times New Roman" w:cs="Times New Roman"/>
          <w:bCs/>
          <w:iCs/>
          <w:lang w:eastAsia="en-GB"/>
        </w:rPr>
      </w:pPr>
      <w:r>
        <w:t>Пожалуйста, опишите, в какой степени власти применяют специальные планы действий или стратегии для реагирования на конкретные угрозы и тенденции, связанные с ФТ. Соответствуют ли эти меры национальной политике, стратегии и оценке рисков в сфере ПОД/ФТ</w:t>
      </w:r>
      <w:r w:rsidR="00964285" w:rsidRPr="000A091F">
        <w:rPr>
          <w:rFonts w:eastAsia="Times New Roman" w:cs="Times New Roman"/>
          <w:bCs/>
          <w:iCs/>
          <w:lang w:eastAsia="en-GB"/>
        </w:rPr>
        <w:t xml:space="preserve">? </w:t>
      </w:r>
    </w:p>
    <w:p w14:paraId="2F950B1C" w14:textId="77777777" w:rsidR="00CF3B40" w:rsidRPr="000A091F" w:rsidRDefault="00CF3B40" w:rsidP="00CF3B40">
      <w:pPr>
        <w:tabs>
          <w:tab w:val="left" w:pos="850"/>
          <w:tab w:val="left" w:pos="1191"/>
          <w:tab w:val="left" w:pos="1531"/>
        </w:tabs>
        <w:spacing w:before="120" w:after="120" w:line="240" w:lineRule="auto"/>
        <w:ind w:left="1080"/>
        <w:contextualSpacing/>
        <w:rPr>
          <w:rFonts w:eastAsia="Times New Roman" w:cs="Times New Roman"/>
          <w:bCs/>
          <w:iCs/>
          <w:lang w:eastAsia="en-GB"/>
        </w:rPr>
      </w:pPr>
    </w:p>
    <w:tbl>
      <w:tblPr>
        <w:tblStyle w:val="ac"/>
        <w:tblW w:w="0" w:type="auto"/>
        <w:tblInd w:w="360" w:type="dxa"/>
        <w:tblLook w:val="04A0" w:firstRow="1" w:lastRow="0" w:firstColumn="1" w:lastColumn="0" w:noHBand="0" w:noVBand="1"/>
      </w:tblPr>
      <w:tblGrid>
        <w:gridCol w:w="9318"/>
      </w:tblGrid>
      <w:tr w:rsidR="00964285" w:rsidRPr="000A091F" w14:paraId="113EF167" w14:textId="77777777" w:rsidTr="00964285">
        <w:tc>
          <w:tcPr>
            <w:tcW w:w="9678" w:type="dxa"/>
          </w:tcPr>
          <w:p w14:paraId="03D8040C"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111FEFCB"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36BFA7CD" w14:textId="77777777" w:rsidR="00964285" w:rsidRPr="000A091F" w:rsidRDefault="00964285" w:rsidP="00964285">
      <w:pPr>
        <w:spacing w:before="120" w:after="120" w:line="240" w:lineRule="auto"/>
        <w:rPr>
          <w:rFonts w:eastAsia="Times New Roman" w:cs="Times New Roman"/>
          <w:bCs/>
          <w:highlight w:val="yellow"/>
          <w:lang w:eastAsia="zh-CN"/>
        </w:rPr>
      </w:pPr>
    </w:p>
    <w:p w14:paraId="719543D4" w14:textId="77777777" w:rsidR="00964285" w:rsidRPr="000A091F" w:rsidRDefault="00964285" w:rsidP="00964285">
      <w:pPr>
        <w:autoSpaceDE w:val="0"/>
        <w:autoSpaceDN w:val="0"/>
        <w:adjustRightInd w:val="0"/>
        <w:spacing w:after="0" w:line="240" w:lineRule="auto"/>
        <w:rPr>
          <w:rFonts w:eastAsia="Times New Roman" w:cs="Times New Roman"/>
          <w:bCs/>
          <w:iCs/>
          <w:lang w:eastAsia="en-GB"/>
        </w:rPr>
      </w:pPr>
    </w:p>
    <w:p w14:paraId="06580C7D" w14:textId="77777777" w:rsidR="00964285" w:rsidRDefault="00CF3B40" w:rsidP="009326B2">
      <w:pPr>
        <w:numPr>
          <w:ilvl w:val="2"/>
          <w:numId w:val="72"/>
        </w:numPr>
        <w:tabs>
          <w:tab w:val="left" w:pos="850"/>
          <w:tab w:val="left" w:pos="1191"/>
          <w:tab w:val="left" w:pos="1531"/>
        </w:tabs>
        <w:spacing w:before="120" w:after="120" w:line="240" w:lineRule="auto"/>
        <w:contextualSpacing/>
        <w:rPr>
          <w:rFonts w:eastAsia="Times New Roman" w:cs="Times New Roman"/>
          <w:bCs/>
          <w:iCs/>
          <w:lang w:eastAsia="en-GB"/>
        </w:rPr>
      </w:pPr>
      <w:r>
        <w:lastRenderedPageBreak/>
        <w:t>Пожалуйста, опишите, как правоохранительные органы, ПФР (финансовая разведка), контртеррористические подразделения и другие органы безопасности и разведки взаимодействуют и координируют свои действия, связанные с достижением данного результата</w:t>
      </w:r>
      <w:r w:rsidR="00964285" w:rsidRPr="000A091F">
        <w:rPr>
          <w:rFonts w:eastAsia="Times New Roman" w:cs="Times New Roman"/>
          <w:bCs/>
          <w:iCs/>
          <w:lang w:eastAsia="en-GB"/>
        </w:rPr>
        <w:t xml:space="preserve">. </w:t>
      </w:r>
    </w:p>
    <w:p w14:paraId="7AE3BD3F" w14:textId="77777777" w:rsidR="00CF3B40" w:rsidRPr="000A091F" w:rsidRDefault="00CF3B40" w:rsidP="00CF3B40">
      <w:pPr>
        <w:tabs>
          <w:tab w:val="left" w:pos="850"/>
          <w:tab w:val="left" w:pos="1191"/>
          <w:tab w:val="left" w:pos="1531"/>
        </w:tabs>
        <w:spacing w:before="120" w:after="120" w:line="240" w:lineRule="auto"/>
        <w:ind w:left="1080"/>
        <w:contextualSpacing/>
        <w:rPr>
          <w:rFonts w:eastAsia="Times New Roman" w:cs="Times New Roman"/>
          <w:bCs/>
          <w:iCs/>
          <w:lang w:eastAsia="en-GB"/>
        </w:rPr>
      </w:pPr>
    </w:p>
    <w:tbl>
      <w:tblPr>
        <w:tblStyle w:val="ac"/>
        <w:tblW w:w="0" w:type="auto"/>
        <w:tblInd w:w="360" w:type="dxa"/>
        <w:tblLook w:val="04A0" w:firstRow="1" w:lastRow="0" w:firstColumn="1" w:lastColumn="0" w:noHBand="0" w:noVBand="1"/>
      </w:tblPr>
      <w:tblGrid>
        <w:gridCol w:w="9318"/>
      </w:tblGrid>
      <w:tr w:rsidR="00964285" w:rsidRPr="000A091F" w14:paraId="67C62800" w14:textId="77777777" w:rsidTr="00964285">
        <w:tc>
          <w:tcPr>
            <w:tcW w:w="9678" w:type="dxa"/>
          </w:tcPr>
          <w:p w14:paraId="0DE00FAD"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37F98522" w14:textId="77777777" w:rsidR="00964285" w:rsidRPr="000A091F" w:rsidRDefault="00964285" w:rsidP="00964285">
      <w:pPr>
        <w:autoSpaceDE w:val="0"/>
        <w:autoSpaceDN w:val="0"/>
        <w:adjustRightInd w:val="0"/>
        <w:spacing w:after="0" w:line="240" w:lineRule="auto"/>
        <w:rPr>
          <w:rFonts w:eastAsia="Times New Roman" w:cs="Times New Roman"/>
          <w:bCs/>
          <w:iCs/>
          <w:lang w:eastAsia="en-GB"/>
        </w:rPr>
      </w:pPr>
    </w:p>
    <w:p w14:paraId="7A7529DD" w14:textId="77777777" w:rsidR="00964285" w:rsidRPr="000A091F" w:rsidRDefault="00964285" w:rsidP="00964285">
      <w:pPr>
        <w:spacing w:before="120" w:after="120" w:line="240" w:lineRule="auto"/>
        <w:rPr>
          <w:rFonts w:eastAsia="Times New Roman" w:cs="Times New Roman"/>
          <w:b/>
          <w:lang w:eastAsia="zh-CN"/>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 xml:space="preserve">) </w:t>
      </w:r>
      <w:r w:rsidR="00E822AB">
        <w:rPr>
          <w:rFonts w:eastAsia="Times New Roman" w:cs="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cs="Times New Roman"/>
          <w:bCs/>
          <w:i/>
          <w:lang w:eastAsia="en-GB"/>
        </w:rPr>
        <w:t>.</w:t>
      </w:r>
    </w:p>
    <w:p w14:paraId="7BD3EC2E" w14:textId="77777777" w:rsidR="00964285" w:rsidRPr="000A091F" w:rsidRDefault="00964285" w:rsidP="00964285">
      <w:pPr>
        <w:tabs>
          <w:tab w:val="left" w:pos="850"/>
          <w:tab w:val="left" w:pos="1191"/>
          <w:tab w:val="left" w:pos="1531"/>
        </w:tabs>
        <w:spacing w:after="120"/>
        <w:rPr>
          <w:rFonts w:eastAsia="Times New Roman" w:cs="Times New Roman"/>
          <w:bCs/>
          <w:lang w:eastAsia="zh-CN"/>
        </w:rPr>
      </w:pPr>
    </w:p>
    <w:tbl>
      <w:tblPr>
        <w:tblStyle w:val="ac"/>
        <w:tblW w:w="0" w:type="auto"/>
        <w:tblInd w:w="360" w:type="dxa"/>
        <w:tblLook w:val="04A0" w:firstRow="1" w:lastRow="0" w:firstColumn="1" w:lastColumn="0" w:noHBand="0" w:noVBand="1"/>
      </w:tblPr>
      <w:tblGrid>
        <w:gridCol w:w="9318"/>
      </w:tblGrid>
      <w:tr w:rsidR="00964285" w:rsidRPr="000A091F" w14:paraId="2996EF19" w14:textId="77777777" w:rsidTr="00964285">
        <w:tc>
          <w:tcPr>
            <w:tcW w:w="9678" w:type="dxa"/>
          </w:tcPr>
          <w:p w14:paraId="0C18AC4E"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1E5F65DB" w14:textId="77777777" w:rsidR="00E33DC1" w:rsidRDefault="00E33DC1" w:rsidP="00964285">
      <w:pPr>
        <w:spacing w:before="120" w:after="120" w:line="240" w:lineRule="auto"/>
        <w:rPr>
          <w:rFonts w:eastAsia="Times New Roman" w:cs="Times New Roman"/>
          <w:b/>
          <w:lang w:eastAsia="zh-CN"/>
        </w:rPr>
      </w:pPr>
    </w:p>
    <w:p w14:paraId="4CD338E2" w14:textId="77777777" w:rsidR="00964285" w:rsidRPr="000A091F" w:rsidRDefault="00964285" w:rsidP="0046577B">
      <w:pPr>
        <w:shd w:val="clear" w:color="auto" w:fill="D9E2F3" w:themeFill="accent1" w:themeFillTint="33"/>
        <w:spacing w:before="120" w:after="120" w:line="240" w:lineRule="auto"/>
        <w:rPr>
          <w:rFonts w:eastAsia="Times New Roman" w:cs="Times New Roman"/>
          <w:bCs/>
          <w:lang w:eastAsia="zh-CN"/>
        </w:rPr>
      </w:pPr>
      <w:r w:rsidRPr="000A091F">
        <w:rPr>
          <w:rFonts w:eastAsia="Times New Roman" w:cs="Times New Roman"/>
          <w:b/>
          <w:lang w:eastAsia="zh-CN"/>
        </w:rPr>
        <w:t>Основн</w:t>
      </w:r>
      <w:r w:rsidR="00E33DC1">
        <w:rPr>
          <w:rFonts w:eastAsia="Times New Roman" w:cs="Times New Roman"/>
          <w:b/>
          <w:lang w:eastAsia="zh-CN"/>
        </w:rPr>
        <w:t>ой</w:t>
      </w:r>
      <w:r w:rsidRPr="000A091F">
        <w:rPr>
          <w:rFonts w:eastAsia="Times New Roman" w:cs="Times New Roman"/>
          <w:b/>
          <w:lang w:eastAsia="zh-CN"/>
        </w:rPr>
        <w:t xml:space="preserve"> </w:t>
      </w:r>
      <w:r w:rsidR="00E33DC1">
        <w:rPr>
          <w:rFonts w:eastAsia="Times New Roman" w:cs="Times New Roman"/>
          <w:b/>
          <w:lang w:eastAsia="zh-CN"/>
        </w:rPr>
        <w:t>вопрос</w:t>
      </w:r>
      <w:r w:rsidRPr="000A091F">
        <w:rPr>
          <w:rFonts w:eastAsia="Times New Roman" w:cs="Times New Roman"/>
          <w:b/>
          <w:lang w:eastAsia="zh-CN"/>
        </w:rPr>
        <w:t xml:space="preserve"> 9.5. </w:t>
      </w:r>
      <w:r w:rsidR="00E33DC1" w:rsidRPr="00E33DC1">
        <w:rPr>
          <w:rFonts w:eastAsia="Times New Roman" w:cs="Times New Roman"/>
          <w:b/>
          <w:lang w:eastAsia="zh-CN"/>
        </w:rPr>
        <w:t>В какой степени цель данного Результата достигается при использовании других мер уголовного судопроизводства, регуляторных и иных мер в интересах воспрепятствования деятельности по ФТ там, где нет возможности добиться обвинительного приговора в отношении ФТ?</w:t>
      </w:r>
      <w:r w:rsidR="00E33DC1" w:rsidRPr="00E33DC1">
        <w:rPr>
          <w:rFonts w:eastAsia="Times New Roman" w:cs="Times New Roman"/>
          <w:b/>
          <w:vertAlign w:val="superscript"/>
          <w:lang w:eastAsia="zh-CN"/>
        </w:rPr>
        <w:footnoteReference w:id="17"/>
      </w:r>
    </w:p>
    <w:p w14:paraId="5E3A0407" w14:textId="77777777" w:rsidR="00964285" w:rsidRPr="000A091F" w:rsidRDefault="00CF3B40" w:rsidP="009326B2">
      <w:pPr>
        <w:numPr>
          <w:ilvl w:val="2"/>
          <w:numId w:val="71"/>
        </w:numPr>
        <w:tabs>
          <w:tab w:val="left" w:pos="850"/>
          <w:tab w:val="left" w:pos="1191"/>
          <w:tab w:val="left" w:pos="1531"/>
        </w:tabs>
        <w:spacing w:before="120" w:after="120" w:line="240" w:lineRule="auto"/>
        <w:contextualSpacing/>
        <w:rPr>
          <w:rFonts w:eastAsia="Times New Roman" w:cs="Times New Roman"/>
          <w:bCs/>
          <w:lang w:eastAsia="zh-CN"/>
        </w:rPr>
      </w:pPr>
      <w:r>
        <w:t>Пожалуйста, опишите накопленный опыт и приведите примеры дел, в которых вместо вынесения приговора за ФТ применялись иные уголовные санкции или меры, например</w:t>
      </w:r>
      <w:r w:rsidR="00964285" w:rsidRPr="000A091F">
        <w:rPr>
          <w:rFonts w:eastAsia="Times New Roman" w:cs="Times New Roman"/>
          <w:bCs/>
          <w:lang w:eastAsia="zh-CN"/>
        </w:rPr>
        <w:t>, ограничения деятельност</w:t>
      </w:r>
      <w:r>
        <w:rPr>
          <w:rFonts w:eastAsia="Times New Roman" w:cs="Times New Roman"/>
          <w:bCs/>
          <w:lang w:eastAsia="zh-CN"/>
        </w:rPr>
        <w:t>и</w:t>
      </w:r>
      <w:r w:rsidR="00964285" w:rsidRPr="000A091F">
        <w:rPr>
          <w:rFonts w:eastAsia="Times New Roman" w:cs="Times New Roman"/>
          <w:bCs/>
          <w:lang w:eastAsia="zh-CN"/>
        </w:rPr>
        <w:t xml:space="preserve">, </w:t>
      </w:r>
      <w:r>
        <w:t>привлечение к ответственности по альтернативным уголовным статьям и т.д</w:t>
      </w:r>
      <w:r w:rsidR="00964285" w:rsidRPr="000A091F">
        <w:rPr>
          <w:rFonts w:eastAsia="Times New Roman" w:cs="Times New Roman"/>
          <w:bCs/>
          <w:lang w:eastAsia="zh-CN"/>
        </w:rPr>
        <w:t xml:space="preserve">. </w:t>
      </w:r>
    </w:p>
    <w:p w14:paraId="72B956C8" w14:textId="77777777" w:rsidR="00964285" w:rsidRPr="000A091F" w:rsidRDefault="00964285" w:rsidP="00964285">
      <w:pPr>
        <w:tabs>
          <w:tab w:val="left" w:pos="850"/>
          <w:tab w:val="left" w:pos="1191"/>
          <w:tab w:val="left" w:pos="1531"/>
        </w:tabs>
        <w:spacing w:before="120" w:after="120" w:line="240" w:lineRule="auto"/>
        <w:ind w:left="1080"/>
        <w:contextualSpacing/>
        <w:rPr>
          <w:rFonts w:eastAsia="Times New Roman" w:cs="Times New Roman"/>
          <w:bCs/>
          <w:lang w:eastAsia="zh-CN"/>
        </w:rPr>
      </w:pPr>
    </w:p>
    <w:tbl>
      <w:tblPr>
        <w:tblStyle w:val="ac"/>
        <w:tblW w:w="0" w:type="auto"/>
        <w:tblInd w:w="360" w:type="dxa"/>
        <w:tblLook w:val="04A0" w:firstRow="1" w:lastRow="0" w:firstColumn="1" w:lastColumn="0" w:noHBand="0" w:noVBand="1"/>
      </w:tblPr>
      <w:tblGrid>
        <w:gridCol w:w="9318"/>
      </w:tblGrid>
      <w:tr w:rsidR="00964285" w:rsidRPr="000A091F" w14:paraId="5AE54585" w14:textId="77777777" w:rsidTr="00964285">
        <w:tc>
          <w:tcPr>
            <w:tcW w:w="9678" w:type="dxa"/>
          </w:tcPr>
          <w:p w14:paraId="4B43397B"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6D010337"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28A8F8ED" w14:textId="77777777" w:rsidR="00964285" w:rsidRPr="000A091F" w:rsidRDefault="00964285" w:rsidP="00964285">
      <w:pPr>
        <w:spacing w:before="120" w:after="120" w:line="240" w:lineRule="auto"/>
        <w:rPr>
          <w:rFonts w:eastAsia="Times New Roman" w:cs="Times New Roman"/>
          <w:bCs/>
          <w:lang w:eastAsia="zh-CN"/>
        </w:rPr>
      </w:pPr>
    </w:p>
    <w:p w14:paraId="75626E5E" w14:textId="77777777" w:rsidR="00964285" w:rsidRPr="000A091F" w:rsidRDefault="00964285" w:rsidP="00964285">
      <w:pPr>
        <w:spacing w:before="120" w:after="120" w:line="240" w:lineRule="auto"/>
        <w:rPr>
          <w:rFonts w:eastAsia="Times New Roman" w:cs="Times New Roman"/>
          <w:b/>
          <w:lang w:eastAsia="zh-CN"/>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 xml:space="preserve">) </w:t>
      </w:r>
      <w:r w:rsidR="00E822AB">
        <w:rPr>
          <w:rFonts w:eastAsia="Times New Roman" w:cs="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cs="Times New Roman"/>
          <w:bCs/>
          <w:i/>
          <w:lang w:eastAsia="en-GB"/>
        </w:rPr>
        <w:t>.</w:t>
      </w:r>
    </w:p>
    <w:tbl>
      <w:tblPr>
        <w:tblStyle w:val="ac"/>
        <w:tblW w:w="9781" w:type="dxa"/>
        <w:tblInd w:w="-147" w:type="dxa"/>
        <w:tblLook w:val="04A0" w:firstRow="1" w:lastRow="0" w:firstColumn="1" w:lastColumn="0" w:noHBand="0" w:noVBand="1"/>
      </w:tblPr>
      <w:tblGrid>
        <w:gridCol w:w="418"/>
        <w:gridCol w:w="9363"/>
      </w:tblGrid>
      <w:tr w:rsidR="00CF3B40" w:rsidRPr="00CF3B40" w14:paraId="34F444AE" w14:textId="77777777" w:rsidTr="00CF3B40">
        <w:tc>
          <w:tcPr>
            <w:tcW w:w="418" w:type="dxa"/>
            <w:shd w:val="clear" w:color="auto" w:fill="D9D9D9" w:themeFill="background1" w:themeFillShade="D9"/>
          </w:tcPr>
          <w:p w14:paraId="5C30F6EB" w14:textId="77777777" w:rsidR="00CF3B40" w:rsidRPr="00CF3B40" w:rsidRDefault="00CF3B40" w:rsidP="00CF3B40">
            <w:pPr>
              <w:spacing w:after="120"/>
              <w:rPr>
                <w:rFonts w:eastAsia="Times New Roman"/>
                <w:b/>
                <w:bCs/>
                <w:i/>
                <w:iCs/>
                <w:sz w:val="22"/>
              </w:rPr>
            </w:pPr>
            <w:r w:rsidRPr="00CF3B40">
              <w:rPr>
                <w:rFonts w:eastAsia="Times New Roman"/>
                <w:b/>
                <w:bCs/>
                <w:i/>
                <w:iCs/>
                <w:sz w:val="22"/>
              </w:rPr>
              <w:t>№</w:t>
            </w:r>
          </w:p>
        </w:tc>
        <w:tc>
          <w:tcPr>
            <w:tcW w:w="9363" w:type="dxa"/>
            <w:shd w:val="clear" w:color="auto" w:fill="D9D9D9" w:themeFill="background1" w:themeFillShade="D9"/>
          </w:tcPr>
          <w:p w14:paraId="5D7D8F6E" w14:textId="77777777" w:rsidR="00CF3B40" w:rsidRPr="00CF3B40" w:rsidRDefault="00CF3B40" w:rsidP="00CF3B40">
            <w:pPr>
              <w:spacing w:after="120"/>
              <w:rPr>
                <w:rFonts w:eastAsia="Times New Roman"/>
                <w:b/>
                <w:bCs/>
                <w:i/>
                <w:iCs/>
                <w:sz w:val="22"/>
              </w:rPr>
            </w:pPr>
            <w:r w:rsidRPr="00CF3B40">
              <w:rPr>
                <w:rFonts w:eastAsia="Times New Roman"/>
                <w:b/>
                <w:bCs/>
                <w:i/>
                <w:iCs/>
                <w:sz w:val="22"/>
              </w:rPr>
              <w:t xml:space="preserve">Дополнительные вопросы </w:t>
            </w:r>
          </w:p>
        </w:tc>
      </w:tr>
      <w:tr w:rsidR="00424E59" w:rsidRPr="00CF3B40" w14:paraId="2F962253" w14:textId="77777777" w:rsidTr="00CF3B40">
        <w:trPr>
          <w:trHeight w:val="996"/>
        </w:trPr>
        <w:tc>
          <w:tcPr>
            <w:tcW w:w="418" w:type="dxa"/>
            <w:vMerge w:val="restart"/>
          </w:tcPr>
          <w:p w14:paraId="19FB9943" w14:textId="77777777" w:rsidR="00424E59" w:rsidRPr="00CF3B40" w:rsidRDefault="00424E59" w:rsidP="009326B2">
            <w:pPr>
              <w:pStyle w:val="aff"/>
              <w:numPr>
                <w:ilvl w:val="0"/>
                <w:numId w:val="163"/>
              </w:numPr>
              <w:spacing w:after="120" w:line="240" w:lineRule="auto"/>
              <w:rPr>
                <w:rFonts w:eastAsia="Times New Roman"/>
                <w:sz w:val="22"/>
              </w:rPr>
            </w:pPr>
          </w:p>
        </w:tc>
        <w:tc>
          <w:tcPr>
            <w:tcW w:w="9363" w:type="dxa"/>
          </w:tcPr>
          <w:p w14:paraId="64334ED8" w14:textId="77777777" w:rsidR="00424E59" w:rsidRPr="00CF3B40" w:rsidRDefault="00424E59" w:rsidP="00CF3B40">
            <w:pPr>
              <w:spacing w:after="120" w:line="240" w:lineRule="auto"/>
              <w:jc w:val="left"/>
              <w:rPr>
                <w:rFonts w:eastAsia="Times New Roman" w:cs="Times New Roman"/>
                <w:sz w:val="22"/>
                <w:lang w:eastAsia="ru-RU"/>
              </w:rPr>
            </w:pPr>
            <w:r w:rsidRPr="00EF0A96">
              <w:rPr>
                <w:rFonts w:eastAsia="Times New Roman"/>
                <w:b/>
                <w:bCs/>
                <w:sz w:val="22"/>
                <w:lang w:eastAsia="zh-CN"/>
              </w:rPr>
              <w:t>Вопрос:</w:t>
            </w:r>
            <w:r>
              <w:rPr>
                <w:rFonts w:eastAsia="Times New Roman"/>
                <w:bCs/>
                <w:sz w:val="22"/>
                <w:lang w:eastAsia="zh-CN"/>
              </w:rPr>
              <w:t xml:space="preserve"> </w:t>
            </w:r>
            <w:r w:rsidRPr="00CF3B40">
              <w:rPr>
                <w:rFonts w:eastAsia="Times New Roman" w:cs="Times New Roman"/>
                <w:sz w:val="22"/>
                <w:lang w:eastAsia="ru-RU"/>
              </w:rPr>
              <w:t>Опишите, какие альтернативные меры могут быть применены, например:</w:t>
            </w:r>
          </w:p>
          <w:p w14:paraId="1F649474" w14:textId="77777777" w:rsidR="00424E59" w:rsidRPr="00CF3B40" w:rsidRDefault="00424E59" w:rsidP="009326B2">
            <w:pPr>
              <w:numPr>
                <w:ilvl w:val="0"/>
                <w:numId w:val="164"/>
              </w:numPr>
              <w:spacing w:after="0" w:line="240" w:lineRule="auto"/>
              <w:jc w:val="left"/>
              <w:rPr>
                <w:rFonts w:eastAsia="Times New Roman" w:cs="Times New Roman"/>
                <w:sz w:val="22"/>
                <w:lang w:eastAsia="ru-RU"/>
              </w:rPr>
            </w:pPr>
            <w:r w:rsidRPr="00CF3B40">
              <w:rPr>
                <w:rFonts w:eastAsia="Times New Roman" w:cs="Times New Roman"/>
                <w:sz w:val="22"/>
                <w:lang w:eastAsia="ru-RU"/>
              </w:rPr>
              <w:t>осуждение за предикатное преступление в случаях, когда отсутствует достаточное количество доказательств для возбуждения или доведения до приговора дела по ФТ;</w:t>
            </w:r>
          </w:p>
          <w:p w14:paraId="709FF3C4" w14:textId="77777777" w:rsidR="00424E59" w:rsidRPr="00CF3B40" w:rsidRDefault="00424E59" w:rsidP="009326B2">
            <w:pPr>
              <w:numPr>
                <w:ilvl w:val="0"/>
                <w:numId w:val="164"/>
              </w:numPr>
              <w:spacing w:after="0" w:line="240" w:lineRule="auto"/>
              <w:jc w:val="left"/>
              <w:rPr>
                <w:rFonts w:eastAsia="Times New Roman" w:cs="Times New Roman"/>
                <w:sz w:val="22"/>
                <w:lang w:eastAsia="ru-RU"/>
              </w:rPr>
            </w:pPr>
            <w:r w:rsidRPr="00CF3B40">
              <w:rPr>
                <w:rFonts w:eastAsia="Times New Roman" w:cs="Times New Roman"/>
                <w:sz w:val="22"/>
                <w:lang w:eastAsia="ru-RU"/>
              </w:rPr>
              <w:t>конфискация без обвинительного приговора (</w:t>
            </w:r>
            <w:proofErr w:type="spellStart"/>
            <w:r w:rsidRPr="00CF3B40">
              <w:rPr>
                <w:rFonts w:eastAsia="Times New Roman" w:cs="Times New Roman"/>
                <w:sz w:val="22"/>
                <w:lang w:eastAsia="ru-RU"/>
              </w:rPr>
              <w:t>non-conviction</w:t>
            </w:r>
            <w:proofErr w:type="spellEnd"/>
            <w:r w:rsidRPr="00CF3B40">
              <w:rPr>
                <w:rFonts w:eastAsia="Times New Roman" w:cs="Times New Roman"/>
                <w:sz w:val="22"/>
                <w:lang w:eastAsia="ru-RU"/>
              </w:rPr>
              <w:t xml:space="preserve"> </w:t>
            </w:r>
            <w:proofErr w:type="spellStart"/>
            <w:r w:rsidRPr="00CF3B40">
              <w:rPr>
                <w:rFonts w:eastAsia="Times New Roman" w:cs="Times New Roman"/>
                <w:sz w:val="22"/>
                <w:lang w:eastAsia="ru-RU"/>
              </w:rPr>
              <w:t>based</w:t>
            </w:r>
            <w:proofErr w:type="spellEnd"/>
            <w:r w:rsidRPr="00CF3B40">
              <w:rPr>
                <w:rFonts w:eastAsia="Times New Roman" w:cs="Times New Roman"/>
                <w:sz w:val="22"/>
                <w:lang w:eastAsia="ru-RU"/>
              </w:rPr>
              <w:t>);</w:t>
            </w:r>
          </w:p>
          <w:p w14:paraId="435786F0" w14:textId="77777777" w:rsidR="00424E59" w:rsidRPr="00CF3B40" w:rsidRDefault="00424E59" w:rsidP="009326B2">
            <w:pPr>
              <w:numPr>
                <w:ilvl w:val="0"/>
                <w:numId w:val="164"/>
              </w:numPr>
              <w:spacing w:after="0" w:line="240" w:lineRule="auto"/>
              <w:jc w:val="left"/>
              <w:rPr>
                <w:rFonts w:eastAsia="Times New Roman" w:cs="Times New Roman"/>
                <w:sz w:val="22"/>
                <w:lang w:eastAsia="ru-RU"/>
              </w:rPr>
            </w:pPr>
            <w:r w:rsidRPr="00CF3B40">
              <w:rPr>
                <w:rFonts w:eastAsia="Times New Roman" w:cs="Times New Roman"/>
                <w:sz w:val="22"/>
                <w:lang w:eastAsia="ru-RU"/>
              </w:rPr>
              <w:t>гражданская конфискация;</w:t>
            </w:r>
          </w:p>
          <w:p w14:paraId="0FE06BD9" w14:textId="77777777" w:rsidR="00424E59" w:rsidRPr="00CF3B40" w:rsidRDefault="00424E59" w:rsidP="009326B2">
            <w:pPr>
              <w:numPr>
                <w:ilvl w:val="0"/>
                <w:numId w:val="164"/>
              </w:numPr>
              <w:spacing w:after="120" w:line="240" w:lineRule="auto"/>
              <w:jc w:val="left"/>
              <w:rPr>
                <w:rFonts w:eastAsia="Times New Roman" w:cs="Times New Roman"/>
                <w:sz w:val="22"/>
                <w:lang w:eastAsia="ru-RU"/>
              </w:rPr>
            </w:pPr>
            <w:r w:rsidRPr="00CF3B40">
              <w:rPr>
                <w:rFonts w:eastAsia="Times New Roman" w:cs="Times New Roman"/>
                <w:sz w:val="22"/>
                <w:lang w:eastAsia="ru-RU"/>
              </w:rPr>
              <w:t>привлечение к ответственности за незаконное обогащение</w:t>
            </w:r>
          </w:p>
        </w:tc>
      </w:tr>
      <w:tr w:rsidR="00424E59" w:rsidRPr="00CF3B40" w14:paraId="554075F3" w14:textId="77777777" w:rsidTr="00424E59">
        <w:trPr>
          <w:trHeight w:val="273"/>
        </w:trPr>
        <w:tc>
          <w:tcPr>
            <w:tcW w:w="418" w:type="dxa"/>
            <w:vMerge/>
          </w:tcPr>
          <w:p w14:paraId="2DAF905D" w14:textId="77777777" w:rsidR="00424E59" w:rsidRPr="00CF3B40" w:rsidRDefault="00424E59" w:rsidP="009326B2">
            <w:pPr>
              <w:pStyle w:val="aff"/>
              <w:numPr>
                <w:ilvl w:val="0"/>
                <w:numId w:val="163"/>
              </w:numPr>
              <w:spacing w:after="120" w:line="240" w:lineRule="auto"/>
              <w:rPr>
                <w:rFonts w:eastAsia="Times New Roman"/>
              </w:rPr>
            </w:pPr>
          </w:p>
        </w:tc>
        <w:tc>
          <w:tcPr>
            <w:tcW w:w="9363" w:type="dxa"/>
          </w:tcPr>
          <w:p w14:paraId="4341FAD4" w14:textId="77777777" w:rsidR="00424E59" w:rsidRPr="00EF0A96" w:rsidRDefault="00424E59" w:rsidP="00CF3B40">
            <w:pPr>
              <w:spacing w:after="120" w:line="240" w:lineRule="auto"/>
              <w:jc w:val="left"/>
              <w:rPr>
                <w:rFonts w:eastAsia="Times New Roman"/>
                <w:b/>
                <w:bCs/>
                <w:lang w:eastAsia="zh-CN"/>
              </w:rPr>
            </w:pPr>
          </w:p>
        </w:tc>
      </w:tr>
      <w:tr w:rsidR="00424E59" w:rsidRPr="00CF3B40" w14:paraId="2D719F3A" w14:textId="77777777" w:rsidTr="00CF3B40">
        <w:trPr>
          <w:trHeight w:val="1257"/>
        </w:trPr>
        <w:tc>
          <w:tcPr>
            <w:tcW w:w="418" w:type="dxa"/>
            <w:vMerge w:val="restart"/>
          </w:tcPr>
          <w:p w14:paraId="24F9CA70" w14:textId="77777777" w:rsidR="00424E59" w:rsidRPr="00CF3B40" w:rsidRDefault="00424E59" w:rsidP="009326B2">
            <w:pPr>
              <w:pStyle w:val="aff"/>
              <w:numPr>
                <w:ilvl w:val="0"/>
                <w:numId w:val="163"/>
              </w:numPr>
              <w:spacing w:after="120" w:line="240" w:lineRule="auto"/>
              <w:ind w:left="317"/>
              <w:rPr>
                <w:rFonts w:eastAsia="Times New Roman"/>
                <w:sz w:val="22"/>
              </w:rPr>
            </w:pPr>
          </w:p>
        </w:tc>
        <w:tc>
          <w:tcPr>
            <w:tcW w:w="9363" w:type="dxa"/>
          </w:tcPr>
          <w:p w14:paraId="1DD7F864" w14:textId="77777777" w:rsidR="00424E59" w:rsidRPr="00CF3B40" w:rsidRDefault="00424E59" w:rsidP="00CF3B40">
            <w:pPr>
              <w:spacing w:after="120" w:line="240" w:lineRule="auto"/>
              <w:jc w:val="left"/>
              <w:rPr>
                <w:rFonts w:eastAsia="Times New Roman" w:cs="Times New Roman"/>
                <w:sz w:val="22"/>
                <w:lang w:eastAsia="ru-RU"/>
              </w:rPr>
            </w:pPr>
            <w:r w:rsidRPr="00EF0A96">
              <w:rPr>
                <w:rFonts w:eastAsia="Times New Roman"/>
                <w:b/>
                <w:bCs/>
                <w:sz w:val="22"/>
                <w:lang w:eastAsia="zh-CN"/>
              </w:rPr>
              <w:t>Вопрос:</w:t>
            </w:r>
            <w:r>
              <w:rPr>
                <w:rFonts w:eastAsia="Times New Roman"/>
                <w:bCs/>
                <w:sz w:val="22"/>
                <w:lang w:eastAsia="zh-CN"/>
              </w:rPr>
              <w:t xml:space="preserve"> </w:t>
            </w:r>
            <w:r w:rsidRPr="00CF3B40">
              <w:rPr>
                <w:rFonts w:eastAsia="Times New Roman" w:cs="Times New Roman"/>
                <w:sz w:val="22"/>
                <w:lang w:eastAsia="ru-RU"/>
              </w:rPr>
              <w:t>Опишите доступные альтернативные меры, позволяющие использовать различные механизмы для пресечения и наказания деятельности, связанной с ФТ, включая:</w:t>
            </w:r>
          </w:p>
          <w:p w14:paraId="0160D5AB" w14:textId="77777777" w:rsidR="00424E59" w:rsidRPr="00CF3B40" w:rsidRDefault="00424E59" w:rsidP="00CF3B40">
            <w:pPr>
              <w:numPr>
                <w:ilvl w:val="0"/>
                <w:numId w:val="57"/>
              </w:numPr>
              <w:spacing w:after="0" w:line="240" w:lineRule="auto"/>
              <w:jc w:val="left"/>
              <w:rPr>
                <w:rFonts w:eastAsia="Times New Roman" w:cs="Times New Roman"/>
                <w:sz w:val="22"/>
                <w:lang w:eastAsia="ru-RU"/>
              </w:rPr>
            </w:pPr>
            <w:r w:rsidRPr="00CF3B40">
              <w:rPr>
                <w:rFonts w:eastAsia="Times New Roman" w:cs="Times New Roman"/>
                <w:sz w:val="22"/>
                <w:lang w:eastAsia="ru-RU"/>
              </w:rPr>
              <w:t>привлечение к ответственности за предикатные преступления;</w:t>
            </w:r>
          </w:p>
          <w:p w14:paraId="7AF1C394" w14:textId="77777777" w:rsidR="00424E59" w:rsidRPr="00CF3B40" w:rsidRDefault="00424E59" w:rsidP="00CF3B40">
            <w:pPr>
              <w:numPr>
                <w:ilvl w:val="0"/>
                <w:numId w:val="57"/>
              </w:numPr>
              <w:spacing w:after="0" w:line="240" w:lineRule="auto"/>
              <w:jc w:val="left"/>
              <w:rPr>
                <w:rFonts w:eastAsia="Times New Roman" w:cs="Times New Roman"/>
                <w:sz w:val="22"/>
                <w:lang w:eastAsia="ru-RU"/>
              </w:rPr>
            </w:pPr>
            <w:r w:rsidRPr="00CF3B40">
              <w:rPr>
                <w:rFonts w:eastAsia="Times New Roman" w:cs="Times New Roman"/>
                <w:sz w:val="22"/>
                <w:lang w:eastAsia="ru-RU"/>
              </w:rPr>
              <w:t>применение гражданской конфискации;</w:t>
            </w:r>
          </w:p>
          <w:p w14:paraId="27E90964" w14:textId="77777777" w:rsidR="00424E59" w:rsidRPr="00CF3B40" w:rsidRDefault="00424E59" w:rsidP="00CF3B40">
            <w:pPr>
              <w:numPr>
                <w:ilvl w:val="0"/>
                <w:numId w:val="57"/>
              </w:numPr>
              <w:spacing w:after="0" w:line="240" w:lineRule="auto"/>
              <w:jc w:val="left"/>
              <w:rPr>
                <w:rFonts w:eastAsia="Times New Roman" w:cs="Times New Roman"/>
                <w:sz w:val="22"/>
                <w:lang w:eastAsia="ru-RU"/>
              </w:rPr>
            </w:pPr>
            <w:r w:rsidRPr="00CF3B40">
              <w:rPr>
                <w:rFonts w:eastAsia="Times New Roman" w:cs="Times New Roman"/>
                <w:sz w:val="22"/>
                <w:lang w:eastAsia="ru-RU"/>
              </w:rPr>
              <w:t xml:space="preserve">налоговые расследования, административные штрафы и </w:t>
            </w:r>
            <w:del w:id="4211" w:author="Daniyar Sarbagishev" w:date="2025-05-05T12:37:00Z">
              <w:r w:rsidRPr="00CF3B40" w:rsidDel="00C01884">
                <w:rPr>
                  <w:rFonts w:eastAsia="Times New Roman" w:cs="Times New Roman"/>
                  <w:sz w:val="22"/>
                  <w:lang w:eastAsia="ru-RU"/>
                </w:rPr>
                <w:delText>уголовные преследования</w:delText>
              </w:r>
            </w:del>
            <w:ins w:id="4212" w:author="Daniyar Sarbagishev" w:date="2025-05-05T12:37:00Z">
              <w:r w:rsidR="00C01884">
                <w:rPr>
                  <w:rFonts w:eastAsia="Times New Roman" w:cs="Times New Roman"/>
                  <w:sz w:val="22"/>
                  <w:lang w:eastAsia="ru-RU"/>
                </w:rPr>
                <w:t>судебные преследования</w:t>
              </w:r>
            </w:ins>
            <w:r w:rsidRPr="00CF3B40">
              <w:rPr>
                <w:rFonts w:eastAsia="Times New Roman" w:cs="Times New Roman"/>
                <w:sz w:val="22"/>
                <w:lang w:eastAsia="ru-RU"/>
              </w:rPr>
              <w:t>;</w:t>
            </w:r>
          </w:p>
          <w:p w14:paraId="321A13AD" w14:textId="77777777" w:rsidR="00424E59" w:rsidRPr="00CF3B40" w:rsidRDefault="00424E59" w:rsidP="00CF3B40">
            <w:pPr>
              <w:numPr>
                <w:ilvl w:val="0"/>
                <w:numId w:val="57"/>
              </w:numPr>
              <w:spacing w:after="120" w:line="240" w:lineRule="auto"/>
              <w:jc w:val="left"/>
              <w:rPr>
                <w:rFonts w:eastAsia="Times New Roman" w:cs="Times New Roman"/>
                <w:sz w:val="22"/>
                <w:lang w:eastAsia="ru-RU"/>
              </w:rPr>
            </w:pPr>
            <w:r w:rsidRPr="00CF3B40">
              <w:rPr>
                <w:rFonts w:eastAsia="Times New Roman" w:cs="Times New Roman"/>
                <w:sz w:val="22"/>
                <w:lang w:eastAsia="ru-RU"/>
              </w:rPr>
              <w:t>использование иных административных санкций и ограничений</w:t>
            </w:r>
          </w:p>
        </w:tc>
      </w:tr>
      <w:tr w:rsidR="00424E59" w:rsidRPr="00CF3B40" w14:paraId="749EA8E7" w14:textId="77777777" w:rsidTr="00424E59">
        <w:trPr>
          <w:trHeight w:val="709"/>
        </w:trPr>
        <w:tc>
          <w:tcPr>
            <w:tcW w:w="418" w:type="dxa"/>
            <w:vMerge/>
          </w:tcPr>
          <w:p w14:paraId="7AF64391" w14:textId="77777777" w:rsidR="00424E59" w:rsidRPr="00CF3B40" w:rsidRDefault="00424E59" w:rsidP="009326B2">
            <w:pPr>
              <w:pStyle w:val="aff"/>
              <w:numPr>
                <w:ilvl w:val="0"/>
                <w:numId w:val="163"/>
              </w:numPr>
              <w:spacing w:after="120" w:line="240" w:lineRule="auto"/>
              <w:ind w:left="317"/>
              <w:rPr>
                <w:rFonts w:eastAsia="Times New Roman"/>
              </w:rPr>
            </w:pPr>
          </w:p>
        </w:tc>
        <w:tc>
          <w:tcPr>
            <w:tcW w:w="9363" w:type="dxa"/>
          </w:tcPr>
          <w:p w14:paraId="548B072A" w14:textId="77777777" w:rsidR="00424E59" w:rsidRPr="00EF0A96" w:rsidRDefault="00424E59" w:rsidP="00CF3B40">
            <w:pPr>
              <w:spacing w:after="120" w:line="240" w:lineRule="auto"/>
              <w:jc w:val="left"/>
              <w:rPr>
                <w:rFonts w:eastAsia="Times New Roman"/>
                <w:b/>
                <w:bCs/>
                <w:lang w:eastAsia="zh-CN"/>
              </w:rPr>
            </w:pPr>
          </w:p>
        </w:tc>
      </w:tr>
      <w:tr w:rsidR="00424E59" w:rsidRPr="00CF3B40" w14:paraId="2ADCE05E" w14:textId="77777777" w:rsidTr="00CF3B40">
        <w:trPr>
          <w:trHeight w:val="569"/>
        </w:trPr>
        <w:tc>
          <w:tcPr>
            <w:tcW w:w="418" w:type="dxa"/>
            <w:vMerge w:val="restart"/>
          </w:tcPr>
          <w:p w14:paraId="05C28D2C" w14:textId="77777777" w:rsidR="00424E59" w:rsidRPr="00CF3B40" w:rsidRDefault="00424E59" w:rsidP="009326B2">
            <w:pPr>
              <w:pStyle w:val="aff"/>
              <w:numPr>
                <w:ilvl w:val="0"/>
                <w:numId w:val="163"/>
              </w:numPr>
              <w:spacing w:after="120" w:line="240" w:lineRule="auto"/>
              <w:ind w:left="317"/>
              <w:rPr>
                <w:rFonts w:eastAsia="Times New Roman"/>
                <w:sz w:val="22"/>
              </w:rPr>
            </w:pPr>
          </w:p>
        </w:tc>
        <w:tc>
          <w:tcPr>
            <w:tcW w:w="9363" w:type="dxa"/>
          </w:tcPr>
          <w:p w14:paraId="13AE9027" w14:textId="77777777" w:rsidR="00424E59" w:rsidRPr="00CF3B40" w:rsidRDefault="00424E59" w:rsidP="00CF3B40">
            <w:pPr>
              <w:spacing w:after="120" w:line="240" w:lineRule="auto"/>
              <w:rPr>
                <w:sz w:val="22"/>
              </w:rPr>
            </w:pPr>
            <w:r w:rsidRPr="00EF0A96">
              <w:rPr>
                <w:rFonts w:eastAsia="Times New Roman"/>
                <w:b/>
                <w:bCs/>
                <w:sz w:val="22"/>
                <w:lang w:eastAsia="zh-CN"/>
              </w:rPr>
              <w:t>Вопрос:</w:t>
            </w:r>
            <w:r>
              <w:rPr>
                <w:rFonts w:eastAsia="Times New Roman"/>
                <w:bCs/>
                <w:sz w:val="22"/>
                <w:lang w:eastAsia="zh-CN"/>
              </w:rPr>
              <w:t xml:space="preserve"> </w:t>
            </w:r>
            <w:r w:rsidRPr="00CF3B40">
              <w:rPr>
                <w:sz w:val="22"/>
              </w:rPr>
              <w:t>Опишите законодательные акты и/или стратегические документы, предусматривающие возможность применения альтернативных мер.</w:t>
            </w:r>
          </w:p>
        </w:tc>
      </w:tr>
      <w:tr w:rsidR="00424E59" w:rsidRPr="00CF3B40" w14:paraId="4CDD2A99" w14:textId="77777777" w:rsidTr="00424E59">
        <w:trPr>
          <w:trHeight w:val="487"/>
        </w:trPr>
        <w:tc>
          <w:tcPr>
            <w:tcW w:w="418" w:type="dxa"/>
            <w:vMerge/>
          </w:tcPr>
          <w:p w14:paraId="76983276" w14:textId="77777777" w:rsidR="00424E59" w:rsidRPr="00CF3B40" w:rsidRDefault="00424E59" w:rsidP="009326B2">
            <w:pPr>
              <w:pStyle w:val="aff"/>
              <w:numPr>
                <w:ilvl w:val="0"/>
                <w:numId w:val="163"/>
              </w:numPr>
              <w:spacing w:after="120" w:line="240" w:lineRule="auto"/>
              <w:ind w:left="317"/>
              <w:rPr>
                <w:rFonts w:eastAsia="Times New Roman"/>
              </w:rPr>
            </w:pPr>
          </w:p>
        </w:tc>
        <w:tc>
          <w:tcPr>
            <w:tcW w:w="9363" w:type="dxa"/>
          </w:tcPr>
          <w:p w14:paraId="47D4E189" w14:textId="77777777" w:rsidR="00424E59" w:rsidRPr="00EF0A96" w:rsidRDefault="00424E59" w:rsidP="00CF3B40">
            <w:pPr>
              <w:spacing w:after="120" w:line="240" w:lineRule="auto"/>
              <w:rPr>
                <w:rFonts w:eastAsia="Times New Roman"/>
                <w:b/>
                <w:bCs/>
                <w:lang w:eastAsia="zh-CN"/>
              </w:rPr>
            </w:pPr>
          </w:p>
        </w:tc>
      </w:tr>
      <w:tr w:rsidR="00424E59" w:rsidRPr="00CF3B40" w14:paraId="30AED517" w14:textId="77777777" w:rsidTr="00CF3B40">
        <w:trPr>
          <w:trHeight w:val="690"/>
        </w:trPr>
        <w:tc>
          <w:tcPr>
            <w:tcW w:w="418" w:type="dxa"/>
            <w:vMerge w:val="restart"/>
          </w:tcPr>
          <w:p w14:paraId="5BB803A6" w14:textId="77777777" w:rsidR="00424E59" w:rsidRPr="00CF3B40" w:rsidRDefault="00424E59" w:rsidP="009326B2">
            <w:pPr>
              <w:pStyle w:val="aff"/>
              <w:numPr>
                <w:ilvl w:val="0"/>
                <w:numId w:val="163"/>
              </w:numPr>
              <w:spacing w:after="120" w:line="240" w:lineRule="auto"/>
              <w:ind w:left="317"/>
              <w:rPr>
                <w:rFonts w:eastAsia="Times New Roman"/>
                <w:sz w:val="22"/>
              </w:rPr>
            </w:pPr>
          </w:p>
        </w:tc>
        <w:tc>
          <w:tcPr>
            <w:tcW w:w="9363" w:type="dxa"/>
          </w:tcPr>
          <w:p w14:paraId="3D70EFDD" w14:textId="77777777" w:rsidR="00424E59" w:rsidRPr="00CF3B40" w:rsidRDefault="00424E59" w:rsidP="00CF3B40">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Pr="00CF3B40">
              <w:rPr>
                <w:sz w:val="22"/>
              </w:rPr>
              <w:t>Используют ли компетентные органы имеющиеся альтернативные меры в полной мере? Приведите примеры дел, по которым невозможно было обеспечить приговор по ФТ, но применялись иные меры.</w:t>
            </w:r>
          </w:p>
        </w:tc>
      </w:tr>
      <w:tr w:rsidR="00424E59" w:rsidRPr="00CF3B40" w14:paraId="7A4DDE31" w14:textId="77777777" w:rsidTr="00424E59">
        <w:trPr>
          <w:trHeight w:val="353"/>
        </w:trPr>
        <w:tc>
          <w:tcPr>
            <w:tcW w:w="418" w:type="dxa"/>
            <w:vMerge/>
          </w:tcPr>
          <w:p w14:paraId="3E31AB19" w14:textId="77777777" w:rsidR="00424E59" w:rsidRPr="00CF3B40" w:rsidRDefault="00424E59" w:rsidP="009326B2">
            <w:pPr>
              <w:pStyle w:val="aff"/>
              <w:numPr>
                <w:ilvl w:val="0"/>
                <w:numId w:val="163"/>
              </w:numPr>
              <w:spacing w:after="120" w:line="240" w:lineRule="auto"/>
              <w:ind w:left="317"/>
              <w:rPr>
                <w:rFonts w:eastAsia="Times New Roman"/>
              </w:rPr>
            </w:pPr>
          </w:p>
        </w:tc>
        <w:tc>
          <w:tcPr>
            <w:tcW w:w="9363" w:type="dxa"/>
          </w:tcPr>
          <w:p w14:paraId="127DAC76" w14:textId="77777777" w:rsidR="00424E59" w:rsidRPr="00EF0A96" w:rsidRDefault="00424E59" w:rsidP="00CF3B40">
            <w:pPr>
              <w:spacing w:after="120"/>
              <w:rPr>
                <w:rFonts w:eastAsia="Times New Roman"/>
                <w:b/>
                <w:bCs/>
                <w:lang w:eastAsia="zh-CN"/>
              </w:rPr>
            </w:pPr>
          </w:p>
        </w:tc>
      </w:tr>
      <w:tr w:rsidR="00424E59" w:rsidRPr="00CF3B40" w14:paraId="6B56B2E9" w14:textId="77777777" w:rsidTr="00CF3B40">
        <w:trPr>
          <w:trHeight w:val="714"/>
        </w:trPr>
        <w:tc>
          <w:tcPr>
            <w:tcW w:w="418" w:type="dxa"/>
            <w:vMerge w:val="restart"/>
          </w:tcPr>
          <w:p w14:paraId="1851E7E7" w14:textId="77777777" w:rsidR="00424E59" w:rsidRPr="00CF3B40" w:rsidRDefault="00424E59" w:rsidP="009326B2">
            <w:pPr>
              <w:pStyle w:val="aff"/>
              <w:numPr>
                <w:ilvl w:val="0"/>
                <w:numId w:val="163"/>
              </w:numPr>
              <w:spacing w:after="120" w:line="240" w:lineRule="auto"/>
              <w:ind w:left="317"/>
              <w:rPr>
                <w:rFonts w:eastAsia="Times New Roman"/>
                <w:sz w:val="22"/>
              </w:rPr>
            </w:pPr>
          </w:p>
        </w:tc>
        <w:tc>
          <w:tcPr>
            <w:tcW w:w="9363" w:type="dxa"/>
          </w:tcPr>
          <w:p w14:paraId="193A4430" w14:textId="77777777" w:rsidR="00424E59" w:rsidRPr="00CF3B40" w:rsidRDefault="00424E59" w:rsidP="00CF3B40">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Pr="00CF3B40">
              <w:rPr>
                <w:sz w:val="22"/>
              </w:rPr>
              <w:t xml:space="preserve">Опишите опыт применения соглашений об отсрочке </w:t>
            </w:r>
            <w:del w:id="4213" w:author="Daniyar Sarbagishev" w:date="2025-05-05T12:44:00Z">
              <w:r w:rsidRPr="00CF3B40" w:rsidDel="003232F0">
                <w:rPr>
                  <w:sz w:val="22"/>
                </w:rPr>
                <w:delText xml:space="preserve">уголовного </w:delText>
              </w:r>
            </w:del>
            <w:ins w:id="4214" w:author="Daniyar Sarbagishev" w:date="2025-05-05T12:44:00Z">
              <w:r w:rsidR="003232F0">
                <w:rPr>
                  <w:sz w:val="22"/>
                </w:rPr>
                <w:t>судебного</w:t>
              </w:r>
              <w:r w:rsidR="003232F0" w:rsidRPr="00CF3B40">
                <w:rPr>
                  <w:sz w:val="22"/>
                </w:rPr>
                <w:t xml:space="preserve"> </w:t>
              </w:r>
            </w:ins>
            <w:r w:rsidRPr="00CF3B40">
              <w:rPr>
                <w:sz w:val="22"/>
              </w:rPr>
              <w:t>преследования, если применимо.</w:t>
            </w:r>
          </w:p>
        </w:tc>
      </w:tr>
      <w:tr w:rsidR="00424E59" w:rsidRPr="00CF3B40" w14:paraId="0FA69E7B" w14:textId="77777777" w:rsidTr="00424E59">
        <w:trPr>
          <w:trHeight w:val="567"/>
        </w:trPr>
        <w:tc>
          <w:tcPr>
            <w:tcW w:w="418" w:type="dxa"/>
            <w:vMerge/>
          </w:tcPr>
          <w:p w14:paraId="781A8DCD" w14:textId="77777777" w:rsidR="00424E59" w:rsidRPr="00CF3B40" w:rsidRDefault="00424E59" w:rsidP="009326B2">
            <w:pPr>
              <w:pStyle w:val="aff"/>
              <w:numPr>
                <w:ilvl w:val="0"/>
                <w:numId w:val="163"/>
              </w:numPr>
              <w:spacing w:after="120" w:line="240" w:lineRule="auto"/>
              <w:ind w:left="317"/>
              <w:rPr>
                <w:rFonts w:eastAsia="Times New Roman"/>
              </w:rPr>
            </w:pPr>
          </w:p>
        </w:tc>
        <w:tc>
          <w:tcPr>
            <w:tcW w:w="9363" w:type="dxa"/>
          </w:tcPr>
          <w:p w14:paraId="2DBEE6BD" w14:textId="77777777" w:rsidR="00424E59" w:rsidRPr="00EF0A96" w:rsidRDefault="00424E59" w:rsidP="00CF3B40">
            <w:pPr>
              <w:spacing w:after="120"/>
              <w:rPr>
                <w:rFonts w:eastAsia="Times New Roman"/>
                <w:b/>
                <w:bCs/>
                <w:lang w:eastAsia="zh-CN"/>
              </w:rPr>
            </w:pPr>
          </w:p>
        </w:tc>
      </w:tr>
      <w:tr w:rsidR="00424E59" w:rsidRPr="00CF3B40" w14:paraId="4C25B444" w14:textId="77777777" w:rsidTr="00CF3B40">
        <w:trPr>
          <w:trHeight w:val="540"/>
        </w:trPr>
        <w:tc>
          <w:tcPr>
            <w:tcW w:w="418" w:type="dxa"/>
            <w:vMerge w:val="restart"/>
          </w:tcPr>
          <w:p w14:paraId="061A828B" w14:textId="77777777" w:rsidR="00424E59" w:rsidRPr="00CF3B40" w:rsidRDefault="00424E59" w:rsidP="009326B2">
            <w:pPr>
              <w:pStyle w:val="aff"/>
              <w:numPr>
                <w:ilvl w:val="0"/>
                <w:numId w:val="163"/>
              </w:numPr>
              <w:spacing w:after="120" w:line="240" w:lineRule="auto"/>
              <w:ind w:left="317"/>
              <w:rPr>
                <w:rFonts w:eastAsia="Times New Roman"/>
                <w:sz w:val="22"/>
              </w:rPr>
            </w:pPr>
          </w:p>
        </w:tc>
        <w:tc>
          <w:tcPr>
            <w:tcW w:w="9363" w:type="dxa"/>
          </w:tcPr>
          <w:p w14:paraId="420EC844" w14:textId="77777777" w:rsidR="00424E59" w:rsidRPr="00CF3B40" w:rsidRDefault="00424E59" w:rsidP="00CF3B40">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Pr="00CF3B40">
              <w:rPr>
                <w:sz w:val="22"/>
              </w:rPr>
              <w:t>Укажите годовое количество расследований по ФТ (за последние 5 лет), по которым было принято решение о возбуждении уголовного дела по иному составу, а не по статье о ФТ.</w:t>
            </w:r>
          </w:p>
        </w:tc>
      </w:tr>
      <w:tr w:rsidR="00424E59" w:rsidRPr="00CF3B40" w14:paraId="3ED284FB" w14:textId="77777777" w:rsidTr="00CF3B40">
        <w:trPr>
          <w:trHeight w:val="540"/>
        </w:trPr>
        <w:tc>
          <w:tcPr>
            <w:tcW w:w="418" w:type="dxa"/>
            <w:vMerge/>
          </w:tcPr>
          <w:p w14:paraId="5D816D31" w14:textId="77777777" w:rsidR="00424E59" w:rsidRPr="00CF3B40" w:rsidRDefault="00424E59" w:rsidP="009326B2">
            <w:pPr>
              <w:pStyle w:val="aff"/>
              <w:numPr>
                <w:ilvl w:val="0"/>
                <w:numId w:val="163"/>
              </w:numPr>
              <w:spacing w:after="120" w:line="240" w:lineRule="auto"/>
              <w:ind w:left="317"/>
              <w:rPr>
                <w:rFonts w:eastAsia="Times New Roman"/>
              </w:rPr>
            </w:pPr>
          </w:p>
        </w:tc>
        <w:tc>
          <w:tcPr>
            <w:tcW w:w="9363" w:type="dxa"/>
          </w:tcPr>
          <w:p w14:paraId="4946DE7F" w14:textId="77777777" w:rsidR="00424E59" w:rsidRPr="00EF0A96" w:rsidRDefault="00424E59" w:rsidP="00CF3B40">
            <w:pPr>
              <w:spacing w:after="120"/>
              <w:rPr>
                <w:rFonts w:eastAsia="Times New Roman"/>
                <w:b/>
                <w:bCs/>
                <w:lang w:eastAsia="zh-CN"/>
              </w:rPr>
            </w:pPr>
          </w:p>
        </w:tc>
      </w:tr>
    </w:tbl>
    <w:p w14:paraId="2D4458AB" w14:textId="77777777" w:rsidR="00964285" w:rsidRPr="000A091F" w:rsidRDefault="00964285" w:rsidP="00964285">
      <w:pPr>
        <w:spacing w:before="120" w:after="120" w:line="240" w:lineRule="auto"/>
        <w:rPr>
          <w:rFonts w:eastAsia="Times New Roman" w:cs="Times New Roman"/>
          <w:bCs/>
          <w:lang w:eastAsia="zh-CN"/>
        </w:rPr>
      </w:pPr>
    </w:p>
    <w:p w14:paraId="320A568A" w14:textId="77777777" w:rsidR="00E33DC1" w:rsidRDefault="00E33DC1">
      <w:pPr>
        <w:spacing w:after="160" w:line="259" w:lineRule="auto"/>
        <w:jc w:val="left"/>
        <w:rPr>
          <w:rFonts w:eastAsia="Times New Roman" w:cs="Times New Roman"/>
          <w:b/>
          <w:iCs/>
          <w:u w:val="single"/>
          <w:lang w:eastAsia="en-GB"/>
        </w:rPr>
      </w:pPr>
      <w:r>
        <w:rPr>
          <w:rFonts w:eastAsia="Times New Roman" w:cs="Times New Roman"/>
          <w:b/>
          <w:iCs/>
          <w:u w:val="single"/>
          <w:lang w:eastAsia="en-GB"/>
        </w:rPr>
        <w:br w:type="page"/>
      </w:r>
    </w:p>
    <w:p w14:paraId="51A6AB5F" w14:textId="77777777" w:rsidR="00964285" w:rsidRPr="00355B7E" w:rsidRDefault="00355B7E" w:rsidP="00355B7E">
      <w:pPr>
        <w:pStyle w:val="Style2"/>
        <w:rPr>
          <w:rFonts w:ascii="Times New Roman" w:eastAsia="SimSun" w:hAnsi="Times New Roman" w:cs="Times New Roman"/>
          <w:b/>
          <w:caps/>
          <w:color w:val="auto"/>
          <w:kern w:val="28"/>
          <w:szCs w:val="22"/>
          <w:lang w:val="ru-RU"/>
        </w:rPr>
      </w:pPr>
      <w:bookmarkStart w:id="4215" w:name="_Toc194921822"/>
      <w:r w:rsidRPr="00355B7E">
        <w:rPr>
          <w:rFonts w:ascii="Times New Roman" w:eastAsia="SimSun" w:hAnsi="Times New Roman" w:cs="Times New Roman"/>
          <w:b/>
          <w:caps/>
          <w:color w:val="auto"/>
          <w:kern w:val="28"/>
          <w:szCs w:val="22"/>
          <w:lang w:val="ru-RU"/>
        </w:rPr>
        <w:lastRenderedPageBreak/>
        <w:t>НЕПОСРЕДСТВЕННЫЙ РЕЗУЛЬТАТ 10</w:t>
      </w:r>
      <w:bookmarkEnd w:id="4215"/>
    </w:p>
    <w:p w14:paraId="0209410B" w14:textId="77777777" w:rsidR="00964285" w:rsidRPr="000A091F" w:rsidRDefault="00E33DC1" w:rsidP="00964285">
      <w:pPr>
        <w:autoSpaceDE w:val="0"/>
        <w:autoSpaceDN w:val="0"/>
        <w:adjustRightInd w:val="0"/>
        <w:spacing w:after="120" w:line="240" w:lineRule="auto"/>
        <w:rPr>
          <w:rFonts w:eastAsia="Times New Roman" w:cs="Times New Roman"/>
          <w:b/>
          <w:iCs/>
          <w:lang w:eastAsia="en-GB"/>
        </w:rPr>
      </w:pPr>
      <w:r w:rsidRPr="00E33DC1">
        <w:rPr>
          <w:rFonts w:eastAsia="Times New Roman" w:cs="Times New Roman"/>
          <w:b/>
          <w:iCs/>
          <w:lang w:eastAsia="en-GB"/>
        </w:rPr>
        <w:t>Террористам, террористическим организациям и лицам, финансирующим терроризм, препятствуют в сборе, перемещении и использовании денежных средств</w:t>
      </w:r>
      <w:r w:rsidR="00964285" w:rsidRPr="000A091F">
        <w:rPr>
          <w:rFonts w:eastAsia="Times New Roman" w:cs="Times New Roman"/>
          <w:b/>
          <w:iCs/>
          <w:lang w:eastAsia="en-GB"/>
        </w:rPr>
        <w:t>.</w:t>
      </w:r>
    </w:p>
    <w:p w14:paraId="3810FB31" w14:textId="77777777" w:rsidR="00964285" w:rsidRPr="000A091F" w:rsidRDefault="00964285" w:rsidP="00964285">
      <w:pPr>
        <w:autoSpaceDE w:val="0"/>
        <w:autoSpaceDN w:val="0"/>
        <w:adjustRightInd w:val="0"/>
        <w:spacing w:after="120" w:line="240" w:lineRule="auto"/>
        <w:rPr>
          <w:rFonts w:eastAsia="Times New Roman" w:cs="Times New Roman"/>
          <w:b/>
          <w:iCs/>
          <w:u w:val="single"/>
          <w:lang w:eastAsia="en-GB"/>
        </w:rPr>
      </w:pPr>
    </w:p>
    <w:p w14:paraId="7E81697B" w14:textId="77777777" w:rsidR="00964285" w:rsidRPr="000A091F" w:rsidRDefault="00964285" w:rsidP="00964285">
      <w:pPr>
        <w:pBdr>
          <w:top w:val="single" w:sz="4" w:space="1" w:color="auto"/>
          <w:left w:val="single" w:sz="4" w:space="4" w:color="auto"/>
          <w:bottom w:val="single" w:sz="4" w:space="1" w:color="auto"/>
          <w:right w:val="single" w:sz="4" w:space="4" w:color="auto"/>
        </w:pBdr>
        <w:shd w:val="clear" w:color="auto" w:fill="D9D9D9"/>
        <w:tabs>
          <w:tab w:val="left" w:pos="2835"/>
        </w:tabs>
        <w:spacing w:after="120" w:line="240" w:lineRule="auto"/>
        <w:rPr>
          <w:rFonts w:eastAsia="SimSun" w:cs="Times New Roman"/>
          <w:i/>
          <w:lang w:eastAsia="zh-CN"/>
        </w:rPr>
      </w:pPr>
      <w:r w:rsidRPr="000A091F">
        <w:rPr>
          <w:rFonts w:eastAsia="Times New Roman" w:cs="Times New Roman"/>
          <w:i/>
          <w:lang w:eastAsia="zh-CN"/>
        </w:rPr>
        <w:t>Характеристики эффективной системы</w:t>
      </w:r>
      <w:r w:rsidRPr="000A091F">
        <w:rPr>
          <w:rFonts w:eastAsia="SimSun" w:cs="Times New Roman"/>
          <w:i/>
          <w:lang w:eastAsia="zh-CN"/>
        </w:rPr>
        <w:t xml:space="preserve"> </w:t>
      </w:r>
    </w:p>
    <w:p w14:paraId="45B88CFE" w14:textId="77777777" w:rsidR="00E33DC1" w:rsidRPr="00E33DC1" w:rsidRDefault="00E33DC1" w:rsidP="00E33DC1">
      <w:pPr>
        <w:pBdr>
          <w:top w:val="single" w:sz="4" w:space="1" w:color="auto"/>
          <w:left w:val="single" w:sz="4" w:space="4" w:color="auto"/>
          <w:bottom w:val="single" w:sz="4" w:space="1" w:color="auto"/>
          <w:right w:val="single" w:sz="4" w:space="4" w:color="auto"/>
        </w:pBdr>
        <w:shd w:val="clear" w:color="auto" w:fill="D9D9D9"/>
        <w:tabs>
          <w:tab w:val="left" w:pos="2835"/>
        </w:tabs>
        <w:spacing w:after="120" w:line="240" w:lineRule="auto"/>
        <w:rPr>
          <w:rFonts w:eastAsia="SimSun" w:cs="Times New Roman"/>
          <w:lang w:eastAsia="zh-CN"/>
        </w:rPr>
      </w:pPr>
      <w:r w:rsidRPr="00E33DC1">
        <w:rPr>
          <w:rFonts w:eastAsia="SimSun" w:cs="Times New Roman"/>
          <w:lang w:eastAsia="zh-CN"/>
        </w:rPr>
        <w:t>Террористы, террористические организации и лица, финансирующие терроризм, выявляются и лишаются источников и средств для финансирования или поддержки террористической деятельности и организаций. Это включает надлежащее применение целевых финансовых санкций в отношении физических и юридических лиц, установленных Советом Безопасности Организации Объединенных Наций, и в соответствии с применимыми национальными или наднациональными санкционными режимами. Страна также хорошо понимает риски финансирования терроризма и принимает надлежащие и соразмерные меры для снижения этих рисков. К ним относятся целевые, соразмерные и основанные на оценке рисков меры, которые предотвращают сбор и перемещение денежных средств через НКО или методы, которые могут быть использованы террористами не по назначению, не нарушая и не препятствуя законной деятельности НКО.  В конечном итоге это позволит сократить потоки финансирования терроризма, что предотвратит террористические акты.</w:t>
      </w:r>
    </w:p>
    <w:p w14:paraId="5405C91C" w14:textId="77777777" w:rsidR="00964285" w:rsidRPr="000A091F" w:rsidRDefault="00E33DC1" w:rsidP="00E33DC1">
      <w:pPr>
        <w:pBdr>
          <w:top w:val="single" w:sz="4" w:space="1" w:color="auto"/>
          <w:left w:val="single" w:sz="4" w:space="4" w:color="auto"/>
          <w:bottom w:val="single" w:sz="4" w:space="1" w:color="auto"/>
          <w:right w:val="single" w:sz="4" w:space="4" w:color="auto"/>
        </w:pBdr>
        <w:shd w:val="clear" w:color="auto" w:fill="D9D9D9"/>
        <w:tabs>
          <w:tab w:val="left" w:pos="2835"/>
        </w:tabs>
        <w:spacing w:after="120" w:line="240" w:lineRule="auto"/>
        <w:rPr>
          <w:rFonts w:eastAsia="SimSun" w:cs="Times New Roman"/>
          <w:lang w:eastAsia="zh-CN"/>
        </w:rPr>
      </w:pPr>
      <w:r w:rsidRPr="00E33DC1">
        <w:rPr>
          <w:rFonts w:eastAsia="SimSun" w:cs="Times New Roman"/>
          <w:lang w:eastAsia="zh-CN"/>
        </w:rPr>
        <w:t>Данный результат в первую очередь относится к Рекомендациям 1, 4, 6 и 8, а также к элементам Рекомендаций 14, 15, 16, 26, 30-32, 35, 37 и 40</w:t>
      </w:r>
      <w:r w:rsidR="00964285" w:rsidRPr="000A091F">
        <w:rPr>
          <w:rFonts w:eastAsia="SimSun" w:cs="Times New Roman"/>
          <w:lang w:eastAsia="zh-CN"/>
        </w:rPr>
        <w:t>.</w:t>
      </w:r>
    </w:p>
    <w:p w14:paraId="7D011308" w14:textId="77777777" w:rsidR="00964285" w:rsidRPr="006B2AC0" w:rsidRDefault="00964285" w:rsidP="00964285">
      <w:pPr>
        <w:autoSpaceDE w:val="0"/>
        <w:autoSpaceDN w:val="0"/>
        <w:adjustRightInd w:val="0"/>
        <w:spacing w:after="120" w:line="240" w:lineRule="auto"/>
        <w:rPr>
          <w:rFonts w:eastAsia="Times New Roman" w:cs="Times New Roman"/>
          <w:b/>
          <w:lang w:eastAsia="zh-CN"/>
        </w:rPr>
      </w:pPr>
    </w:p>
    <w:p w14:paraId="2D440E45" w14:textId="77777777" w:rsidR="00964285" w:rsidRPr="000A091F" w:rsidRDefault="006B2AC0" w:rsidP="009326B2">
      <w:pPr>
        <w:numPr>
          <w:ilvl w:val="2"/>
          <w:numId w:val="109"/>
        </w:numPr>
        <w:tabs>
          <w:tab w:val="left" w:pos="850"/>
          <w:tab w:val="left" w:pos="1191"/>
          <w:tab w:val="left" w:pos="1531"/>
        </w:tabs>
        <w:spacing w:after="120" w:line="240" w:lineRule="auto"/>
        <w:rPr>
          <w:rFonts w:eastAsia="Times New Roman" w:cs="Times New Roman"/>
          <w:bCs/>
          <w:lang w:eastAsia="zh-CN"/>
        </w:rPr>
      </w:pPr>
      <w:r>
        <w:t>Пожалуйста, опишите, какими ресурсами располагают компетентные органы, включая органы, ответственные за надзор, мониторинг и расследование в отношении некоммерческих организаций (НКО), для обеспечения надлежащего выполнения ими своих функций и эффективного реагирования на риски ФТ</w:t>
      </w:r>
      <w:r w:rsidR="00964285" w:rsidRPr="000A091F">
        <w:rPr>
          <w:rFonts w:eastAsia="Times New Roman" w:cs="Times New Roman"/>
          <w:bCs/>
          <w:lang w:eastAsia="zh-CN"/>
        </w:rPr>
        <w:t>.</w:t>
      </w:r>
    </w:p>
    <w:tbl>
      <w:tblPr>
        <w:tblStyle w:val="ac"/>
        <w:tblW w:w="9781" w:type="dxa"/>
        <w:tblInd w:w="-5" w:type="dxa"/>
        <w:tblLook w:val="04A0" w:firstRow="1" w:lastRow="0" w:firstColumn="1" w:lastColumn="0" w:noHBand="0" w:noVBand="1"/>
      </w:tblPr>
      <w:tblGrid>
        <w:gridCol w:w="381"/>
        <w:gridCol w:w="9400"/>
      </w:tblGrid>
      <w:tr w:rsidR="006B2AC0" w:rsidRPr="000A091F" w14:paraId="27288801" w14:textId="77777777" w:rsidTr="006B2AC0">
        <w:tc>
          <w:tcPr>
            <w:tcW w:w="381" w:type="dxa"/>
            <w:shd w:val="clear" w:color="auto" w:fill="D9D9D9" w:themeFill="background1" w:themeFillShade="D9"/>
          </w:tcPr>
          <w:p w14:paraId="26E44A5B" w14:textId="77777777" w:rsidR="006B2AC0" w:rsidRPr="000A091F" w:rsidRDefault="006B2AC0" w:rsidP="00964285">
            <w:pPr>
              <w:spacing w:after="120"/>
              <w:rPr>
                <w:rFonts w:eastAsia="Times New Roman"/>
                <w:b/>
                <w:bCs/>
                <w:i/>
                <w:iCs/>
                <w:sz w:val="22"/>
              </w:rPr>
            </w:pPr>
          </w:p>
        </w:tc>
        <w:tc>
          <w:tcPr>
            <w:tcW w:w="9400" w:type="dxa"/>
            <w:shd w:val="clear" w:color="auto" w:fill="D9D9D9" w:themeFill="background1" w:themeFillShade="D9"/>
          </w:tcPr>
          <w:p w14:paraId="1F053E02" w14:textId="77777777" w:rsidR="006B2AC0" w:rsidRPr="000A091F" w:rsidRDefault="00EB1676" w:rsidP="00964285">
            <w:pPr>
              <w:spacing w:after="120"/>
              <w:rPr>
                <w:rFonts w:eastAsia="Times New Roman"/>
                <w:b/>
                <w:bCs/>
                <w:i/>
                <w:iCs/>
                <w:sz w:val="22"/>
              </w:rPr>
            </w:pPr>
            <w:r>
              <w:rPr>
                <w:rFonts w:eastAsia="Times New Roman"/>
                <w:b/>
                <w:bCs/>
                <w:i/>
                <w:iCs/>
                <w:sz w:val="22"/>
              </w:rPr>
              <w:t>Дополнительные вопросы</w:t>
            </w:r>
          </w:p>
        </w:tc>
      </w:tr>
      <w:tr w:rsidR="006B2AC0" w:rsidRPr="000A091F" w14:paraId="1ED3FF7C" w14:textId="77777777" w:rsidTr="006B2AC0">
        <w:trPr>
          <w:trHeight w:val="948"/>
        </w:trPr>
        <w:tc>
          <w:tcPr>
            <w:tcW w:w="381" w:type="dxa"/>
            <w:vMerge w:val="restart"/>
          </w:tcPr>
          <w:p w14:paraId="58F64775" w14:textId="77777777" w:rsidR="006B2AC0" w:rsidRPr="000A091F" w:rsidRDefault="006B2AC0" w:rsidP="00964285">
            <w:pPr>
              <w:spacing w:after="120"/>
              <w:rPr>
                <w:rFonts w:eastAsia="Times New Roman"/>
                <w:sz w:val="22"/>
              </w:rPr>
            </w:pPr>
            <w:r w:rsidRPr="000A091F">
              <w:rPr>
                <w:rFonts w:eastAsia="Times New Roman"/>
                <w:sz w:val="22"/>
              </w:rPr>
              <w:t>1.</w:t>
            </w:r>
          </w:p>
        </w:tc>
        <w:tc>
          <w:tcPr>
            <w:tcW w:w="9400" w:type="dxa"/>
          </w:tcPr>
          <w:p w14:paraId="7B203D13" w14:textId="77777777" w:rsidR="006B2AC0" w:rsidRPr="000A091F" w:rsidRDefault="00EF0A96" w:rsidP="00964285">
            <w:pPr>
              <w:tabs>
                <w:tab w:val="left" w:pos="850"/>
                <w:tab w:val="left" w:pos="1191"/>
                <w:tab w:val="left" w:pos="1531"/>
              </w:tabs>
              <w:spacing w:after="120"/>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6B2AC0" w:rsidRPr="006B2AC0">
              <w:rPr>
                <w:rFonts w:eastAsia="Times New Roman"/>
                <w:bCs/>
                <w:sz w:val="22"/>
                <w:lang w:eastAsia="zh-CN"/>
              </w:rPr>
              <w:t>Опишите, происходило ли увеличение или сокращение ресурсов (человеческих, информационных, технологических) в компетентных органах после утверждения национальной оценки рисков (НОР) или иных секторальных оценок рисков в отношении обеспечения человеческими и/или ИТ-ресурсами</w:t>
            </w:r>
            <w:r w:rsidR="006B2AC0" w:rsidRPr="000A091F">
              <w:rPr>
                <w:rFonts w:eastAsia="Times New Roman"/>
                <w:bCs/>
                <w:sz w:val="22"/>
                <w:lang w:eastAsia="zh-CN"/>
              </w:rPr>
              <w:t>.</w:t>
            </w:r>
          </w:p>
        </w:tc>
      </w:tr>
      <w:tr w:rsidR="006B2AC0" w:rsidRPr="000A091F" w14:paraId="1EC86708" w14:textId="77777777" w:rsidTr="00424E59">
        <w:trPr>
          <w:trHeight w:val="593"/>
        </w:trPr>
        <w:tc>
          <w:tcPr>
            <w:tcW w:w="381" w:type="dxa"/>
            <w:vMerge/>
          </w:tcPr>
          <w:p w14:paraId="45FCFC02" w14:textId="77777777" w:rsidR="006B2AC0" w:rsidRPr="000A091F" w:rsidRDefault="006B2AC0" w:rsidP="00964285">
            <w:pPr>
              <w:spacing w:after="120"/>
              <w:rPr>
                <w:rFonts w:eastAsia="Times New Roman"/>
              </w:rPr>
            </w:pPr>
          </w:p>
        </w:tc>
        <w:tc>
          <w:tcPr>
            <w:tcW w:w="9400" w:type="dxa"/>
          </w:tcPr>
          <w:p w14:paraId="155CA8E7" w14:textId="77777777" w:rsidR="006B2AC0" w:rsidRPr="000A091F" w:rsidRDefault="006B2AC0" w:rsidP="00964285">
            <w:pPr>
              <w:tabs>
                <w:tab w:val="left" w:pos="850"/>
                <w:tab w:val="left" w:pos="1191"/>
                <w:tab w:val="left" w:pos="1531"/>
              </w:tabs>
              <w:spacing w:after="120"/>
              <w:rPr>
                <w:rFonts w:eastAsia="Times New Roman"/>
                <w:bCs/>
                <w:lang w:eastAsia="zh-CN"/>
              </w:rPr>
            </w:pPr>
          </w:p>
        </w:tc>
      </w:tr>
    </w:tbl>
    <w:p w14:paraId="092571D4" w14:textId="77777777" w:rsidR="00964285" w:rsidRPr="000A091F" w:rsidRDefault="00964285" w:rsidP="00964285">
      <w:pPr>
        <w:spacing w:after="120" w:line="240" w:lineRule="auto"/>
        <w:rPr>
          <w:rFonts w:eastAsia="Times New Roman" w:cs="Times New Roman"/>
          <w:bCs/>
          <w:lang w:eastAsia="zh-CN"/>
        </w:rPr>
      </w:pPr>
    </w:p>
    <w:p w14:paraId="7C8C9646" w14:textId="77777777" w:rsidR="00964285" w:rsidRPr="000A091F" w:rsidRDefault="006B2AC0" w:rsidP="009326B2">
      <w:pPr>
        <w:numPr>
          <w:ilvl w:val="2"/>
          <w:numId w:val="109"/>
        </w:numPr>
        <w:tabs>
          <w:tab w:val="left" w:pos="850"/>
          <w:tab w:val="left" w:pos="1191"/>
          <w:tab w:val="left" w:pos="1531"/>
        </w:tabs>
        <w:spacing w:after="120" w:line="240" w:lineRule="auto"/>
        <w:rPr>
          <w:rFonts w:eastAsia="Times New Roman" w:cs="Times New Roman"/>
          <w:bCs/>
          <w:lang w:eastAsia="zh-CN"/>
        </w:rPr>
      </w:pPr>
      <w:r>
        <w:t>В случае, если ресурсы распределяются между различными направлениями деятельности, пожалуйста, опишите, как обеспечивается приоритетность мероприятий, связанных с ФТ</w:t>
      </w:r>
      <w:r w:rsidR="00964285" w:rsidRPr="000A091F">
        <w:rPr>
          <w:rFonts w:eastAsia="Times New Roman" w:cs="Times New Roman"/>
          <w:bCs/>
          <w:lang w:eastAsia="zh-CN"/>
        </w:rPr>
        <w:t>.</w:t>
      </w:r>
    </w:p>
    <w:tbl>
      <w:tblPr>
        <w:tblStyle w:val="ac"/>
        <w:tblW w:w="0" w:type="auto"/>
        <w:tblLook w:val="04A0" w:firstRow="1" w:lastRow="0" w:firstColumn="1" w:lastColumn="0" w:noHBand="0" w:noVBand="1"/>
      </w:tblPr>
      <w:tblGrid>
        <w:gridCol w:w="9678"/>
      </w:tblGrid>
      <w:tr w:rsidR="00964285" w:rsidRPr="000A091F" w14:paraId="5EDC3438" w14:textId="77777777" w:rsidTr="00964285">
        <w:tc>
          <w:tcPr>
            <w:tcW w:w="9678" w:type="dxa"/>
          </w:tcPr>
          <w:p w14:paraId="386DE77A" w14:textId="77777777" w:rsidR="00964285" w:rsidRPr="000A091F" w:rsidRDefault="00964285" w:rsidP="00964285">
            <w:pPr>
              <w:spacing w:after="120"/>
              <w:rPr>
                <w:rFonts w:eastAsia="Times New Roman"/>
                <w:bCs/>
                <w:sz w:val="22"/>
                <w:lang w:eastAsia="zh-CN"/>
              </w:rPr>
            </w:pPr>
          </w:p>
          <w:p w14:paraId="6B560A76" w14:textId="77777777" w:rsidR="00964285" w:rsidRPr="000A091F" w:rsidRDefault="00964285" w:rsidP="00964285">
            <w:pPr>
              <w:spacing w:after="120"/>
              <w:rPr>
                <w:rFonts w:eastAsia="Times New Roman"/>
                <w:bCs/>
                <w:sz w:val="22"/>
                <w:lang w:eastAsia="zh-CN"/>
              </w:rPr>
            </w:pPr>
          </w:p>
        </w:tc>
      </w:tr>
    </w:tbl>
    <w:p w14:paraId="40CC4327" w14:textId="77777777" w:rsidR="00964285" w:rsidRPr="000A091F" w:rsidRDefault="00964285" w:rsidP="00964285">
      <w:pPr>
        <w:spacing w:after="120" w:line="240" w:lineRule="auto"/>
        <w:rPr>
          <w:rFonts w:eastAsia="Times New Roman" w:cs="Times New Roman"/>
          <w:bCs/>
          <w:lang w:eastAsia="zh-CN"/>
        </w:rPr>
      </w:pPr>
    </w:p>
    <w:p w14:paraId="7738FDD7" w14:textId="77777777" w:rsidR="00964285" w:rsidRPr="000A091F" w:rsidRDefault="00964285" w:rsidP="0046577B">
      <w:pPr>
        <w:shd w:val="clear" w:color="auto" w:fill="D9E2F3" w:themeFill="accent1" w:themeFillTint="33"/>
        <w:autoSpaceDE w:val="0"/>
        <w:autoSpaceDN w:val="0"/>
        <w:adjustRightInd w:val="0"/>
        <w:spacing w:after="120" w:line="240" w:lineRule="auto"/>
        <w:rPr>
          <w:rFonts w:eastAsia="Times New Roman" w:cs="Times New Roman"/>
          <w:b/>
          <w:lang w:eastAsia="zh-CN"/>
        </w:rPr>
      </w:pPr>
      <w:r w:rsidRPr="000A091F">
        <w:rPr>
          <w:rFonts w:eastAsia="Times New Roman" w:cs="Times New Roman"/>
          <w:b/>
          <w:lang w:eastAsia="zh-CN"/>
        </w:rPr>
        <w:t xml:space="preserve">Основной вопрос 10.1 </w:t>
      </w:r>
      <w:r w:rsidR="00E33DC1" w:rsidRPr="00E33DC1">
        <w:rPr>
          <w:rFonts w:eastAsia="Times New Roman" w:cs="Times New Roman"/>
          <w:b/>
          <w:iCs/>
          <w:lang w:eastAsia="zh-CN"/>
        </w:rPr>
        <w:t>Насколько эффективно страна безотлагательно применяет целевые финансовые санкции в соответствии с: (i) резолюцией СБ ООН 1267 и последующими резолюциями; и (</w:t>
      </w:r>
      <w:proofErr w:type="spellStart"/>
      <w:r w:rsidR="00E33DC1" w:rsidRPr="00E33DC1">
        <w:rPr>
          <w:rFonts w:eastAsia="Times New Roman" w:cs="Times New Roman"/>
          <w:b/>
          <w:iCs/>
          <w:lang w:eastAsia="zh-CN"/>
        </w:rPr>
        <w:t>ii</w:t>
      </w:r>
      <w:proofErr w:type="spellEnd"/>
      <w:r w:rsidR="00E33DC1" w:rsidRPr="00E33DC1">
        <w:rPr>
          <w:rFonts w:eastAsia="Times New Roman" w:cs="Times New Roman"/>
          <w:b/>
          <w:iCs/>
          <w:lang w:eastAsia="zh-CN"/>
        </w:rPr>
        <w:t xml:space="preserve">) резолюцией СБ ООН 1373 (на наднациональном или национальном уровне, будь то по собственной инициативе страны или </w:t>
      </w:r>
      <w:r w:rsidR="00E33DC1" w:rsidRPr="00E33DC1">
        <w:rPr>
          <w:rFonts w:eastAsia="Times New Roman" w:cs="Times New Roman"/>
          <w:b/>
          <w:lang w:eastAsia="zh-CN"/>
        </w:rPr>
        <w:t xml:space="preserve">после </w:t>
      </w:r>
      <w:r w:rsidR="00E33DC1" w:rsidRPr="00E33DC1">
        <w:rPr>
          <w:rFonts w:eastAsia="Times New Roman" w:cs="Times New Roman"/>
          <w:b/>
          <w:iCs/>
          <w:lang w:eastAsia="zh-CN"/>
        </w:rPr>
        <w:t>проверки, для выполнения запроса другой страны)</w:t>
      </w:r>
      <w:r w:rsidRPr="000A091F">
        <w:rPr>
          <w:rFonts w:eastAsia="Times New Roman" w:cs="Times New Roman"/>
          <w:b/>
          <w:lang w:eastAsia="zh-CN"/>
        </w:rPr>
        <w:t>?</w:t>
      </w:r>
    </w:p>
    <w:p w14:paraId="606F16AB" w14:textId="77777777" w:rsidR="00964285" w:rsidRPr="000A091F" w:rsidRDefault="00964285" w:rsidP="00964285">
      <w:pPr>
        <w:autoSpaceDE w:val="0"/>
        <w:autoSpaceDN w:val="0"/>
        <w:adjustRightInd w:val="0"/>
        <w:spacing w:after="120" w:line="240" w:lineRule="auto"/>
        <w:rPr>
          <w:rFonts w:eastAsia="Times New Roman" w:cs="Times New Roman"/>
          <w:b/>
          <w:lang w:eastAsia="zh-CN"/>
        </w:rPr>
      </w:pPr>
    </w:p>
    <w:p w14:paraId="20C577D0" w14:textId="77777777" w:rsidR="00964285" w:rsidRPr="000A091F" w:rsidRDefault="00964285" w:rsidP="00964285">
      <w:pPr>
        <w:spacing w:after="120" w:line="240" w:lineRule="auto"/>
        <w:rPr>
          <w:rFonts w:eastAsia="Times New Roman" w:cs="Times New Roman"/>
          <w:bCs/>
          <w:i/>
          <w:iCs/>
          <w:lang w:eastAsia="en-GB"/>
        </w:rPr>
      </w:pPr>
      <w:r w:rsidRPr="000A091F">
        <w:rPr>
          <w:rFonts w:eastAsia="Times New Roman" w:cs="Times New Roman"/>
          <w:bCs/>
          <w:i/>
          <w:iCs/>
          <w:lang w:eastAsia="zh-CN"/>
        </w:rPr>
        <w:t>(</w:t>
      </w:r>
      <w:r w:rsidRPr="000A091F">
        <w:rPr>
          <w:rFonts w:eastAsia="Times New Roman" w:cs="Times New Roman"/>
          <w:bCs/>
          <w:i/>
          <w:iCs/>
          <w:lang w:val="en-GB" w:eastAsia="zh-CN"/>
        </w:rPr>
        <w:t>a</w:t>
      </w:r>
      <w:r w:rsidRPr="000A091F">
        <w:rPr>
          <w:rFonts w:eastAsia="Times New Roman" w:cs="Times New Roman"/>
          <w:bCs/>
          <w:i/>
          <w:iCs/>
          <w:lang w:eastAsia="zh-CN"/>
        </w:rPr>
        <w:t xml:space="preserve">)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bCs/>
          <w:i/>
          <w:iCs/>
          <w:lang w:eastAsia="en-GB"/>
        </w:rPr>
        <w:t>.</w:t>
      </w:r>
    </w:p>
    <w:p w14:paraId="52922A4C" w14:textId="77777777" w:rsidR="00964285" w:rsidRPr="000A091F" w:rsidRDefault="006B2AC0" w:rsidP="009326B2">
      <w:pPr>
        <w:numPr>
          <w:ilvl w:val="2"/>
          <w:numId w:val="110"/>
        </w:numPr>
        <w:tabs>
          <w:tab w:val="left" w:pos="850"/>
          <w:tab w:val="left" w:pos="1191"/>
          <w:tab w:val="left" w:pos="1531"/>
        </w:tabs>
        <w:spacing w:after="120" w:line="240" w:lineRule="auto"/>
        <w:rPr>
          <w:rFonts w:eastAsia="Times New Roman" w:cs="Times New Roman"/>
          <w:bCs/>
          <w:lang w:eastAsia="zh-CN"/>
        </w:rPr>
      </w:pPr>
      <w:r>
        <w:lastRenderedPageBreak/>
        <w:t xml:space="preserve">Пожалуйста, опишите меры, принятые страной для обеспечения надлежащей безотлагательной реализации целевых финансовых санкций. Каким образом информация о включении в список и об обязательствах </w:t>
      </w:r>
      <w:r w:rsidR="00F870F2">
        <w:t xml:space="preserve">своевременно </w:t>
      </w:r>
      <w:r>
        <w:t>доводится до сведения финансовых учреждений, УНФПП, ПУВА и широкой общественности</w:t>
      </w:r>
      <w:r w:rsidR="00964285" w:rsidRPr="000A091F">
        <w:rPr>
          <w:rFonts w:eastAsia="Times New Roman" w:cs="Times New Roman"/>
          <w:bCs/>
          <w:lang w:eastAsia="zh-CN"/>
        </w:rPr>
        <w:t>?</w:t>
      </w:r>
    </w:p>
    <w:p w14:paraId="4C6D873E" w14:textId="77777777" w:rsidR="00964285" w:rsidRPr="000A091F" w:rsidRDefault="00964285" w:rsidP="00964285">
      <w:pPr>
        <w:spacing w:after="120" w:line="240" w:lineRule="auto"/>
        <w:rPr>
          <w:rFonts w:eastAsia="Times New Roman" w:cs="Times New Roman"/>
          <w:bCs/>
          <w:lang w:eastAsia="zh-CN"/>
        </w:rPr>
      </w:pPr>
    </w:p>
    <w:tbl>
      <w:tblPr>
        <w:tblStyle w:val="ac"/>
        <w:tblW w:w="9355" w:type="dxa"/>
        <w:tblInd w:w="279" w:type="dxa"/>
        <w:tblLook w:val="04A0" w:firstRow="1" w:lastRow="0" w:firstColumn="1" w:lastColumn="0" w:noHBand="0" w:noVBand="1"/>
      </w:tblPr>
      <w:tblGrid>
        <w:gridCol w:w="567"/>
        <w:gridCol w:w="8788"/>
      </w:tblGrid>
      <w:tr w:rsidR="00F870F2" w:rsidRPr="00F870F2" w14:paraId="26AC25F0" w14:textId="77777777" w:rsidTr="00E06A93">
        <w:tc>
          <w:tcPr>
            <w:tcW w:w="567" w:type="dxa"/>
            <w:shd w:val="clear" w:color="auto" w:fill="D9D9D9" w:themeFill="background1" w:themeFillShade="D9"/>
          </w:tcPr>
          <w:p w14:paraId="20EA2300" w14:textId="77777777" w:rsidR="00F870F2" w:rsidRPr="00F870F2" w:rsidRDefault="00E06A93" w:rsidP="00F870F2">
            <w:pPr>
              <w:spacing w:after="0"/>
              <w:rPr>
                <w:rFonts w:eastAsia="Times New Roman"/>
                <w:b/>
                <w:bCs/>
                <w:i/>
                <w:iCs/>
                <w:sz w:val="22"/>
              </w:rPr>
            </w:pPr>
            <w:r>
              <w:rPr>
                <w:rFonts w:eastAsia="Times New Roman"/>
                <w:b/>
                <w:bCs/>
                <w:i/>
                <w:iCs/>
                <w:sz w:val="22"/>
              </w:rPr>
              <w:t>№</w:t>
            </w:r>
          </w:p>
        </w:tc>
        <w:tc>
          <w:tcPr>
            <w:tcW w:w="8788" w:type="dxa"/>
            <w:shd w:val="clear" w:color="auto" w:fill="D9D9D9" w:themeFill="background1" w:themeFillShade="D9"/>
          </w:tcPr>
          <w:p w14:paraId="514D89CC" w14:textId="77777777" w:rsidR="00F870F2" w:rsidRPr="00F870F2" w:rsidRDefault="00F870F2" w:rsidP="00F870F2">
            <w:pPr>
              <w:spacing w:after="0"/>
              <w:rPr>
                <w:rFonts w:eastAsia="Times New Roman"/>
                <w:b/>
                <w:bCs/>
                <w:i/>
                <w:iCs/>
                <w:sz w:val="22"/>
              </w:rPr>
            </w:pPr>
            <w:r w:rsidRPr="00F870F2">
              <w:rPr>
                <w:rFonts w:eastAsia="Times New Roman"/>
                <w:b/>
                <w:bCs/>
                <w:i/>
                <w:iCs/>
                <w:sz w:val="22"/>
              </w:rPr>
              <w:t>Вопросы для рассмотрения</w:t>
            </w:r>
          </w:p>
        </w:tc>
      </w:tr>
      <w:tr w:rsidR="00E06A93" w:rsidRPr="00F870F2" w14:paraId="753EFA89" w14:textId="77777777" w:rsidTr="00E06A93">
        <w:trPr>
          <w:trHeight w:val="821"/>
        </w:trPr>
        <w:tc>
          <w:tcPr>
            <w:tcW w:w="567" w:type="dxa"/>
            <w:vMerge w:val="restart"/>
          </w:tcPr>
          <w:p w14:paraId="35381EF6" w14:textId="77777777" w:rsidR="00E06A93" w:rsidRPr="00F870F2" w:rsidRDefault="00E06A93" w:rsidP="009326B2">
            <w:pPr>
              <w:pStyle w:val="aff"/>
              <w:numPr>
                <w:ilvl w:val="0"/>
                <w:numId w:val="165"/>
              </w:numPr>
              <w:spacing w:after="0" w:line="240" w:lineRule="auto"/>
              <w:ind w:left="34" w:firstLine="0"/>
              <w:contextualSpacing w:val="0"/>
              <w:jc w:val="left"/>
              <w:rPr>
                <w:rFonts w:eastAsia="Times New Roman"/>
                <w:sz w:val="22"/>
              </w:rPr>
            </w:pPr>
          </w:p>
        </w:tc>
        <w:tc>
          <w:tcPr>
            <w:tcW w:w="8788" w:type="dxa"/>
          </w:tcPr>
          <w:p w14:paraId="450894BD" w14:textId="77777777" w:rsidR="00E06A93" w:rsidRPr="00F870F2" w:rsidRDefault="00EF0A96" w:rsidP="00F870F2">
            <w:pPr>
              <w:spacing w:after="0" w:line="240" w:lineRule="auto"/>
              <w:rPr>
                <w:sz w:val="22"/>
              </w:rPr>
            </w:pPr>
            <w:r w:rsidRPr="00EF0A96">
              <w:rPr>
                <w:rFonts w:eastAsia="Times New Roman"/>
                <w:b/>
                <w:bCs/>
                <w:sz w:val="22"/>
                <w:lang w:eastAsia="zh-CN"/>
              </w:rPr>
              <w:t>Вопрос:</w:t>
            </w:r>
            <w:r>
              <w:rPr>
                <w:rFonts w:eastAsia="Times New Roman"/>
                <w:bCs/>
                <w:sz w:val="22"/>
                <w:lang w:eastAsia="zh-CN"/>
              </w:rPr>
              <w:t xml:space="preserve"> </w:t>
            </w:r>
            <w:r w:rsidR="00E06A93" w:rsidRPr="00F870F2">
              <w:rPr>
                <w:sz w:val="22"/>
              </w:rPr>
              <w:t>Опишите систему/процедуру, действующую для реализации Резолюции СБ ООН 1267 и последующих резолюций, включая правовую базу, служащую основой для реализации.</w:t>
            </w:r>
          </w:p>
        </w:tc>
      </w:tr>
      <w:tr w:rsidR="00E06A93" w:rsidRPr="00F870F2" w14:paraId="3FBDE945" w14:textId="77777777" w:rsidTr="00E06A93">
        <w:trPr>
          <w:trHeight w:val="431"/>
        </w:trPr>
        <w:tc>
          <w:tcPr>
            <w:tcW w:w="567" w:type="dxa"/>
            <w:vMerge/>
          </w:tcPr>
          <w:p w14:paraId="0C1E5ED8" w14:textId="77777777" w:rsidR="00E06A93" w:rsidRPr="00F870F2" w:rsidRDefault="00E06A93" w:rsidP="009326B2">
            <w:pPr>
              <w:pStyle w:val="aff"/>
              <w:numPr>
                <w:ilvl w:val="0"/>
                <w:numId w:val="165"/>
              </w:numPr>
              <w:spacing w:after="0" w:line="240" w:lineRule="auto"/>
              <w:ind w:left="34" w:firstLine="0"/>
              <w:contextualSpacing w:val="0"/>
              <w:jc w:val="left"/>
              <w:rPr>
                <w:rFonts w:eastAsia="Times New Roman"/>
              </w:rPr>
            </w:pPr>
          </w:p>
        </w:tc>
        <w:tc>
          <w:tcPr>
            <w:tcW w:w="8788" w:type="dxa"/>
          </w:tcPr>
          <w:p w14:paraId="04294EBA" w14:textId="77777777" w:rsidR="00E06A93" w:rsidRPr="00F870F2" w:rsidRDefault="00E06A93" w:rsidP="00F870F2">
            <w:pPr>
              <w:spacing w:after="0" w:line="240" w:lineRule="auto"/>
            </w:pPr>
          </w:p>
        </w:tc>
      </w:tr>
      <w:tr w:rsidR="00E06A93" w:rsidRPr="00F870F2" w14:paraId="21BD1972" w14:textId="77777777" w:rsidTr="00E06A93">
        <w:trPr>
          <w:trHeight w:val="932"/>
        </w:trPr>
        <w:tc>
          <w:tcPr>
            <w:tcW w:w="567" w:type="dxa"/>
            <w:vMerge w:val="restart"/>
          </w:tcPr>
          <w:p w14:paraId="73AAE2A4" w14:textId="77777777" w:rsidR="00E06A93" w:rsidRPr="00F870F2" w:rsidRDefault="00E06A93" w:rsidP="009326B2">
            <w:pPr>
              <w:pStyle w:val="aff"/>
              <w:numPr>
                <w:ilvl w:val="0"/>
                <w:numId w:val="165"/>
              </w:numPr>
              <w:spacing w:after="0" w:line="240" w:lineRule="auto"/>
              <w:ind w:left="34" w:firstLine="0"/>
              <w:contextualSpacing w:val="0"/>
              <w:jc w:val="left"/>
              <w:rPr>
                <w:rFonts w:eastAsia="Times New Roman"/>
                <w:sz w:val="22"/>
              </w:rPr>
            </w:pPr>
          </w:p>
        </w:tc>
        <w:tc>
          <w:tcPr>
            <w:tcW w:w="8788" w:type="dxa"/>
          </w:tcPr>
          <w:p w14:paraId="7DC5A0F7" w14:textId="77777777" w:rsidR="00E06A93" w:rsidRPr="00F870F2" w:rsidRDefault="00EF0A96" w:rsidP="00F870F2">
            <w:pPr>
              <w:spacing w:after="0"/>
              <w:rPr>
                <w:sz w:val="22"/>
              </w:rPr>
            </w:pPr>
            <w:r w:rsidRPr="00EF0A96">
              <w:rPr>
                <w:rFonts w:eastAsia="Times New Roman"/>
                <w:b/>
                <w:bCs/>
                <w:sz w:val="22"/>
                <w:lang w:eastAsia="zh-CN"/>
              </w:rPr>
              <w:t>Вопрос:</w:t>
            </w:r>
            <w:r>
              <w:rPr>
                <w:rFonts w:eastAsia="Times New Roman"/>
                <w:bCs/>
                <w:sz w:val="22"/>
                <w:lang w:eastAsia="zh-CN"/>
              </w:rPr>
              <w:t xml:space="preserve"> </w:t>
            </w:r>
            <w:r w:rsidR="00E06A93" w:rsidRPr="00F870F2">
              <w:rPr>
                <w:sz w:val="22"/>
              </w:rPr>
              <w:t>Опишите систему/процедуру, действующую для реализации Резолюции СБ ООН 1373, включая правовую базу.</w:t>
            </w:r>
          </w:p>
        </w:tc>
      </w:tr>
      <w:tr w:rsidR="00E06A93" w:rsidRPr="00F870F2" w14:paraId="357934EC" w14:textId="77777777" w:rsidTr="00E06A93">
        <w:trPr>
          <w:trHeight w:val="465"/>
        </w:trPr>
        <w:tc>
          <w:tcPr>
            <w:tcW w:w="567" w:type="dxa"/>
            <w:vMerge/>
          </w:tcPr>
          <w:p w14:paraId="6E85EBAD" w14:textId="77777777" w:rsidR="00E06A93" w:rsidRPr="00F870F2" w:rsidRDefault="00E06A93" w:rsidP="009326B2">
            <w:pPr>
              <w:pStyle w:val="aff"/>
              <w:numPr>
                <w:ilvl w:val="0"/>
                <w:numId w:val="165"/>
              </w:numPr>
              <w:spacing w:after="0" w:line="240" w:lineRule="auto"/>
              <w:ind w:left="34" w:firstLine="0"/>
              <w:contextualSpacing w:val="0"/>
              <w:jc w:val="left"/>
              <w:rPr>
                <w:rFonts w:eastAsia="Times New Roman"/>
              </w:rPr>
            </w:pPr>
          </w:p>
        </w:tc>
        <w:tc>
          <w:tcPr>
            <w:tcW w:w="8788" w:type="dxa"/>
          </w:tcPr>
          <w:p w14:paraId="22AF2DB5" w14:textId="77777777" w:rsidR="00E06A93" w:rsidRPr="00F870F2" w:rsidRDefault="00E06A93" w:rsidP="00F870F2">
            <w:pPr>
              <w:spacing w:after="0"/>
            </w:pPr>
          </w:p>
        </w:tc>
      </w:tr>
      <w:tr w:rsidR="00E06A93" w:rsidRPr="00F870F2" w14:paraId="34758CC6" w14:textId="77777777" w:rsidTr="00E06A93">
        <w:trPr>
          <w:trHeight w:val="1324"/>
        </w:trPr>
        <w:tc>
          <w:tcPr>
            <w:tcW w:w="567" w:type="dxa"/>
            <w:vMerge w:val="restart"/>
          </w:tcPr>
          <w:p w14:paraId="05F0161C" w14:textId="77777777" w:rsidR="00E06A93" w:rsidRPr="00F870F2" w:rsidRDefault="00E06A93" w:rsidP="009326B2">
            <w:pPr>
              <w:pStyle w:val="aff"/>
              <w:numPr>
                <w:ilvl w:val="0"/>
                <w:numId w:val="165"/>
              </w:numPr>
              <w:spacing w:after="0" w:line="240" w:lineRule="auto"/>
              <w:ind w:left="34" w:firstLine="0"/>
              <w:contextualSpacing w:val="0"/>
              <w:jc w:val="left"/>
              <w:rPr>
                <w:rFonts w:eastAsia="Times New Roman"/>
                <w:sz w:val="22"/>
              </w:rPr>
            </w:pPr>
          </w:p>
        </w:tc>
        <w:tc>
          <w:tcPr>
            <w:tcW w:w="8788" w:type="dxa"/>
          </w:tcPr>
          <w:p w14:paraId="668CD183" w14:textId="77777777" w:rsidR="00E06A93" w:rsidRPr="00F870F2" w:rsidRDefault="00EF0A96" w:rsidP="00F870F2">
            <w:pPr>
              <w:spacing w:after="0"/>
              <w:rPr>
                <w:sz w:val="22"/>
              </w:rPr>
            </w:pPr>
            <w:r w:rsidRPr="00EF0A96">
              <w:rPr>
                <w:rFonts w:eastAsia="Times New Roman"/>
                <w:b/>
                <w:bCs/>
                <w:sz w:val="22"/>
                <w:lang w:eastAsia="zh-CN"/>
              </w:rPr>
              <w:t>Вопрос:</w:t>
            </w:r>
            <w:r>
              <w:rPr>
                <w:rFonts w:eastAsia="Times New Roman"/>
                <w:bCs/>
                <w:sz w:val="22"/>
                <w:lang w:eastAsia="zh-CN"/>
              </w:rPr>
              <w:t xml:space="preserve"> </w:t>
            </w:r>
            <w:r w:rsidR="00E06A93" w:rsidRPr="00F870F2">
              <w:rPr>
                <w:sz w:val="22"/>
              </w:rPr>
              <w:t>Опишите, как реализуется требование «безотлагательности» применения ЦФС:</w:t>
            </w:r>
          </w:p>
          <w:p w14:paraId="434E8846" w14:textId="77777777" w:rsidR="00E06A93" w:rsidRPr="00F870F2" w:rsidRDefault="00E06A93" w:rsidP="009326B2">
            <w:pPr>
              <w:pStyle w:val="aff"/>
              <w:numPr>
                <w:ilvl w:val="0"/>
                <w:numId w:val="167"/>
              </w:numPr>
              <w:ind w:left="744"/>
              <w:rPr>
                <w:sz w:val="22"/>
              </w:rPr>
            </w:pPr>
            <w:r w:rsidRPr="00F870F2">
              <w:rPr>
                <w:sz w:val="22"/>
              </w:rPr>
              <w:t>для 1267 — сколько времени требуется для доведения и обеспечения исполнения ЦФС после обновления списка террористов Советом Безопасности ООН;</w:t>
            </w:r>
          </w:p>
          <w:p w14:paraId="36CEBEAC" w14:textId="77777777" w:rsidR="00E06A93" w:rsidRPr="00F870F2" w:rsidRDefault="00E06A93" w:rsidP="009326B2">
            <w:pPr>
              <w:pStyle w:val="aff"/>
              <w:numPr>
                <w:ilvl w:val="0"/>
                <w:numId w:val="167"/>
              </w:numPr>
              <w:spacing w:after="120"/>
              <w:ind w:left="744"/>
              <w:rPr>
                <w:sz w:val="22"/>
              </w:rPr>
            </w:pPr>
            <w:r w:rsidRPr="00F870F2">
              <w:rPr>
                <w:sz w:val="22"/>
              </w:rPr>
              <w:t>для 1373 — сколько времени занимает доведение и применение изменений в национальном списке террористов.</w:t>
            </w:r>
          </w:p>
        </w:tc>
      </w:tr>
      <w:tr w:rsidR="00E06A93" w:rsidRPr="00F870F2" w14:paraId="5C2C7E14" w14:textId="77777777" w:rsidTr="00E06A93">
        <w:trPr>
          <w:trHeight w:val="565"/>
        </w:trPr>
        <w:tc>
          <w:tcPr>
            <w:tcW w:w="567" w:type="dxa"/>
            <w:vMerge/>
          </w:tcPr>
          <w:p w14:paraId="1CA65BED" w14:textId="77777777" w:rsidR="00E06A93" w:rsidRPr="00F870F2" w:rsidRDefault="00E06A93" w:rsidP="009326B2">
            <w:pPr>
              <w:pStyle w:val="aff"/>
              <w:numPr>
                <w:ilvl w:val="0"/>
                <w:numId w:val="165"/>
              </w:numPr>
              <w:spacing w:after="0" w:line="240" w:lineRule="auto"/>
              <w:ind w:left="34" w:firstLine="0"/>
              <w:contextualSpacing w:val="0"/>
              <w:jc w:val="left"/>
              <w:rPr>
                <w:rFonts w:eastAsia="Times New Roman"/>
              </w:rPr>
            </w:pPr>
          </w:p>
        </w:tc>
        <w:tc>
          <w:tcPr>
            <w:tcW w:w="8788" w:type="dxa"/>
          </w:tcPr>
          <w:p w14:paraId="35215E54" w14:textId="77777777" w:rsidR="00E06A93" w:rsidRPr="00F870F2" w:rsidRDefault="00E06A93" w:rsidP="00F870F2">
            <w:pPr>
              <w:spacing w:after="0"/>
            </w:pPr>
          </w:p>
        </w:tc>
      </w:tr>
      <w:tr w:rsidR="00E06A93" w:rsidRPr="00F870F2" w14:paraId="6004B7C4" w14:textId="77777777" w:rsidTr="00E06A93">
        <w:trPr>
          <w:trHeight w:val="948"/>
        </w:trPr>
        <w:tc>
          <w:tcPr>
            <w:tcW w:w="567" w:type="dxa"/>
            <w:vMerge w:val="restart"/>
          </w:tcPr>
          <w:p w14:paraId="31ED9CA2" w14:textId="77777777" w:rsidR="00E06A93" w:rsidRPr="00F870F2" w:rsidRDefault="00E06A93" w:rsidP="009326B2">
            <w:pPr>
              <w:pStyle w:val="aff"/>
              <w:numPr>
                <w:ilvl w:val="0"/>
                <w:numId w:val="165"/>
              </w:numPr>
              <w:spacing w:after="0" w:line="240" w:lineRule="auto"/>
              <w:ind w:left="34" w:firstLine="0"/>
              <w:contextualSpacing w:val="0"/>
              <w:jc w:val="left"/>
              <w:rPr>
                <w:rFonts w:eastAsia="Times New Roman"/>
                <w:sz w:val="22"/>
              </w:rPr>
            </w:pPr>
          </w:p>
        </w:tc>
        <w:tc>
          <w:tcPr>
            <w:tcW w:w="8788" w:type="dxa"/>
          </w:tcPr>
          <w:p w14:paraId="039EC4C1" w14:textId="77777777" w:rsidR="00E06A93" w:rsidRPr="00F870F2" w:rsidRDefault="00EF0A96" w:rsidP="00F870F2">
            <w:pPr>
              <w:spacing w:after="0"/>
              <w:rPr>
                <w:sz w:val="22"/>
              </w:rPr>
            </w:pPr>
            <w:r w:rsidRPr="00EF0A96">
              <w:rPr>
                <w:rFonts w:eastAsia="Times New Roman"/>
                <w:b/>
                <w:bCs/>
                <w:sz w:val="22"/>
                <w:lang w:eastAsia="zh-CN"/>
              </w:rPr>
              <w:t>Вопрос:</w:t>
            </w:r>
            <w:r>
              <w:rPr>
                <w:rFonts w:eastAsia="Times New Roman"/>
                <w:bCs/>
                <w:sz w:val="22"/>
                <w:lang w:eastAsia="zh-CN"/>
              </w:rPr>
              <w:t xml:space="preserve"> </w:t>
            </w:r>
            <w:r w:rsidR="00E06A93" w:rsidRPr="00F870F2">
              <w:rPr>
                <w:sz w:val="22"/>
              </w:rPr>
              <w:t>Опишите механизмы информирования частного сектора и общественности о лицах, включенных в списки:</w:t>
            </w:r>
          </w:p>
          <w:p w14:paraId="7CEEC1AE" w14:textId="77777777" w:rsidR="00E06A93" w:rsidRPr="00F870F2" w:rsidRDefault="00E06A93" w:rsidP="009326B2">
            <w:pPr>
              <w:pStyle w:val="aff"/>
              <w:numPr>
                <w:ilvl w:val="0"/>
                <w:numId w:val="166"/>
              </w:numPr>
              <w:spacing w:after="0"/>
              <w:rPr>
                <w:sz w:val="22"/>
              </w:rPr>
            </w:pPr>
            <w:r w:rsidRPr="00F870F2">
              <w:rPr>
                <w:sz w:val="22"/>
              </w:rPr>
              <w:t>сроки уведомления;</w:t>
            </w:r>
          </w:p>
          <w:p w14:paraId="6E89186F" w14:textId="77777777" w:rsidR="00E06A93" w:rsidRPr="00F870F2" w:rsidRDefault="00E06A93" w:rsidP="009326B2">
            <w:pPr>
              <w:pStyle w:val="aff"/>
              <w:numPr>
                <w:ilvl w:val="0"/>
                <w:numId w:val="166"/>
              </w:numPr>
              <w:spacing w:after="0"/>
              <w:rPr>
                <w:sz w:val="22"/>
              </w:rPr>
            </w:pPr>
            <w:r w:rsidRPr="00F870F2">
              <w:rPr>
                <w:sz w:val="22"/>
              </w:rPr>
              <w:t>охват уведомлений;</w:t>
            </w:r>
          </w:p>
          <w:p w14:paraId="1C7B4DA4" w14:textId="77777777" w:rsidR="00E06A93" w:rsidRPr="00F870F2" w:rsidRDefault="00E06A93" w:rsidP="009326B2">
            <w:pPr>
              <w:pStyle w:val="aff"/>
              <w:numPr>
                <w:ilvl w:val="0"/>
                <w:numId w:val="166"/>
              </w:numPr>
              <w:spacing w:after="0"/>
              <w:rPr>
                <w:sz w:val="22"/>
              </w:rPr>
            </w:pPr>
            <w:r w:rsidRPr="00F870F2">
              <w:rPr>
                <w:sz w:val="22"/>
              </w:rPr>
              <w:t>касаются ли уведомления только новых включений или также изменений;</w:t>
            </w:r>
          </w:p>
          <w:p w14:paraId="415E5509" w14:textId="77777777" w:rsidR="00E06A93" w:rsidRPr="00F870F2" w:rsidRDefault="00E06A93" w:rsidP="009326B2">
            <w:pPr>
              <w:pStyle w:val="aff"/>
              <w:numPr>
                <w:ilvl w:val="0"/>
                <w:numId w:val="166"/>
              </w:numPr>
              <w:spacing w:after="0"/>
              <w:rPr>
                <w:sz w:val="22"/>
              </w:rPr>
            </w:pPr>
            <w:r w:rsidRPr="00F870F2">
              <w:rPr>
                <w:sz w:val="22"/>
              </w:rPr>
              <w:t>каким образом ФУ, УНФПП, ПУВА и общественность получают списки;</w:t>
            </w:r>
          </w:p>
          <w:p w14:paraId="5AF1068C" w14:textId="77777777" w:rsidR="00E06A93" w:rsidRPr="00F870F2" w:rsidRDefault="00E06A93" w:rsidP="009326B2">
            <w:pPr>
              <w:pStyle w:val="aff"/>
              <w:numPr>
                <w:ilvl w:val="0"/>
                <w:numId w:val="166"/>
              </w:numPr>
              <w:spacing w:after="0"/>
              <w:rPr>
                <w:sz w:val="22"/>
              </w:rPr>
            </w:pPr>
            <w:r w:rsidRPr="00F870F2">
              <w:rPr>
                <w:sz w:val="22"/>
              </w:rPr>
              <w:t>единообразен ли подход к информированию всех сторон;</w:t>
            </w:r>
          </w:p>
          <w:p w14:paraId="6B94FF40" w14:textId="77777777" w:rsidR="00E06A93" w:rsidRPr="00F870F2" w:rsidRDefault="00E06A93" w:rsidP="009326B2">
            <w:pPr>
              <w:pStyle w:val="aff"/>
              <w:numPr>
                <w:ilvl w:val="0"/>
                <w:numId w:val="166"/>
              </w:numPr>
              <w:spacing w:after="0"/>
              <w:rPr>
                <w:sz w:val="22"/>
              </w:rPr>
            </w:pPr>
            <w:r w:rsidRPr="00F870F2">
              <w:rPr>
                <w:sz w:val="22"/>
              </w:rPr>
              <w:t>используется ли веб-сайт как канал распространения;</w:t>
            </w:r>
          </w:p>
          <w:p w14:paraId="4E1124A6" w14:textId="77777777" w:rsidR="00E06A93" w:rsidRPr="00F870F2" w:rsidRDefault="00E06A93" w:rsidP="009326B2">
            <w:pPr>
              <w:pStyle w:val="aff"/>
              <w:numPr>
                <w:ilvl w:val="0"/>
                <w:numId w:val="166"/>
              </w:numPr>
              <w:spacing w:after="0"/>
              <w:rPr>
                <w:sz w:val="22"/>
              </w:rPr>
            </w:pPr>
            <w:r w:rsidRPr="00F870F2">
              <w:rPr>
                <w:sz w:val="22"/>
              </w:rPr>
              <w:t>предусмотрен ли механизм контроля подписки на обновления;</w:t>
            </w:r>
          </w:p>
          <w:p w14:paraId="02B7CB73" w14:textId="77777777" w:rsidR="00E06A93" w:rsidRPr="00F870F2" w:rsidRDefault="00E06A93" w:rsidP="009326B2">
            <w:pPr>
              <w:pStyle w:val="aff"/>
              <w:numPr>
                <w:ilvl w:val="0"/>
                <w:numId w:val="166"/>
              </w:numPr>
              <w:spacing w:after="120"/>
              <w:rPr>
                <w:sz w:val="22"/>
              </w:rPr>
            </w:pPr>
            <w:r w:rsidRPr="00F870F2">
              <w:rPr>
                <w:sz w:val="22"/>
              </w:rPr>
              <w:t xml:space="preserve">контактируют ли ФУ, УНФПП, ПУВА с </w:t>
            </w:r>
            <w:r>
              <w:rPr>
                <w:sz w:val="22"/>
              </w:rPr>
              <w:t>ПФР</w:t>
            </w:r>
            <w:r w:rsidRPr="00F870F2">
              <w:rPr>
                <w:sz w:val="22"/>
              </w:rPr>
              <w:t xml:space="preserve"> в случае сомнений.</w:t>
            </w:r>
          </w:p>
        </w:tc>
      </w:tr>
      <w:tr w:rsidR="00E06A93" w:rsidRPr="00F870F2" w14:paraId="3048ACEB" w14:textId="77777777" w:rsidTr="00E06A93">
        <w:trPr>
          <w:trHeight w:val="489"/>
        </w:trPr>
        <w:tc>
          <w:tcPr>
            <w:tcW w:w="567" w:type="dxa"/>
            <w:vMerge/>
          </w:tcPr>
          <w:p w14:paraId="300AD4DD" w14:textId="77777777" w:rsidR="00E06A93" w:rsidRPr="00F870F2" w:rsidRDefault="00E06A93" w:rsidP="009326B2">
            <w:pPr>
              <w:pStyle w:val="aff"/>
              <w:numPr>
                <w:ilvl w:val="0"/>
                <w:numId w:val="165"/>
              </w:numPr>
              <w:spacing w:after="0" w:line="240" w:lineRule="auto"/>
              <w:ind w:left="34" w:firstLine="0"/>
              <w:contextualSpacing w:val="0"/>
              <w:jc w:val="left"/>
              <w:rPr>
                <w:rFonts w:eastAsia="Times New Roman"/>
              </w:rPr>
            </w:pPr>
          </w:p>
        </w:tc>
        <w:tc>
          <w:tcPr>
            <w:tcW w:w="8788" w:type="dxa"/>
          </w:tcPr>
          <w:p w14:paraId="2A94FA07" w14:textId="77777777" w:rsidR="00E06A93" w:rsidRPr="00F870F2" w:rsidRDefault="00E06A93" w:rsidP="00F870F2">
            <w:pPr>
              <w:spacing w:after="0"/>
            </w:pPr>
          </w:p>
        </w:tc>
      </w:tr>
      <w:tr w:rsidR="00E06A93" w:rsidRPr="00F870F2" w14:paraId="2FCF767E" w14:textId="77777777" w:rsidTr="00E06A93">
        <w:trPr>
          <w:trHeight w:val="948"/>
        </w:trPr>
        <w:tc>
          <w:tcPr>
            <w:tcW w:w="567" w:type="dxa"/>
            <w:vMerge w:val="restart"/>
          </w:tcPr>
          <w:p w14:paraId="6F1E8D0F" w14:textId="77777777" w:rsidR="00E06A93" w:rsidRPr="00F870F2" w:rsidRDefault="00E06A93" w:rsidP="009326B2">
            <w:pPr>
              <w:pStyle w:val="aff"/>
              <w:numPr>
                <w:ilvl w:val="0"/>
                <w:numId w:val="165"/>
              </w:numPr>
              <w:spacing w:after="0" w:line="240" w:lineRule="auto"/>
              <w:ind w:left="34" w:firstLine="0"/>
              <w:contextualSpacing w:val="0"/>
              <w:jc w:val="left"/>
              <w:rPr>
                <w:rFonts w:eastAsia="Times New Roman"/>
                <w:sz w:val="22"/>
              </w:rPr>
            </w:pPr>
          </w:p>
        </w:tc>
        <w:tc>
          <w:tcPr>
            <w:tcW w:w="8788" w:type="dxa"/>
          </w:tcPr>
          <w:p w14:paraId="0216628D" w14:textId="77777777" w:rsidR="00E06A93" w:rsidRPr="00F870F2" w:rsidRDefault="00EF0A96" w:rsidP="00F870F2">
            <w:pPr>
              <w:tabs>
                <w:tab w:val="left" w:pos="850"/>
                <w:tab w:val="left" w:pos="1191"/>
                <w:tab w:val="left" w:pos="1531"/>
              </w:tabs>
              <w:spacing w:after="0"/>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E06A93" w:rsidRPr="00F870F2">
              <w:rPr>
                <w:sz w:val="22"/>
              </w:rPr>
              <w:t xml:space="preserve">Есть ли опубликованные рекомендации/разъяснения для ФУ, ПУВА и УНФПП об их обязательствах в части ЦФС? Обращаются ли представители ФУ, ПУВА, УНФПП в </w:t>
            </w:r>
            <w:r w:rsidR="00E06A93">
              <w:rPr>
                <w:sz w:val="22"/>
              </w:rPr>
              <w:t>ПФР</w:t>
            </w:r>
            <w:r w:rsidR="00E06A93" w:rsidRPr="00F870F2">
              <w:rPr>
                <w:sz w:val="22"/>
              </w:rPr>
              <w:t xml:space="preserve"> за разъяснениями</w:t>
            </w:r>
          </w:p>
        </w:tc>
      </w:tr>
      <w:tr w:rsidR="00E06A93" w:rsidRPr="00F870F2" w14:paraId="4FB24A7B" w14:textId="77777777" w:rsidTr="00E06A93">
        <w:trPr>
          <w:trHeight w:val="453"/>
        </w:trPr>
        <w:tc>
          <w:tcPr>
            <w:tcW w:w="567" w:type="dxa"/>
            <w:vMerge/>
          </w:tcPr>
          <w:p w14:paraId="45018D40" w14:textId="77777777" w:rsidR="00E06A93" w:rsidRPr="00F870F2" w:rsidRDefault="00E06A93" w:rsidP="009326B2">
            <w:pPr>
              <w:pStyle w:val="aff"/>
              <w:numPr>
                <w:ilvl w:val="0"/>
                <w:numId w:val="165"/>
              </w:numPr>
              <w:spacing w:after="0" w:line="240" w:lineRule="auto"/>
              <w:ind w:left="34" w:firstLine="0"/>
              <w:contextualSpacing w:val="0"/>
              <w:jc w:val="left"/>
              <w:rPr>
                <w:rFonts w:eastAsia="Times New Roman"/>
              </w:rPr>
            </w:pPr>
          </w:p>
        </w:tc>
        <w:tc>
          <w:tcPr>
            <w:tcW w:w="8788" w:type="dxa"/>
          </w:tcPr>
          <w:p w14:paraId="6794BA0C" w14:textId="77777777" w:rsidR="00E06A93" w:rsidRPr="00F870F2" w:rsidRDefault="00E06A93" w:rsidP="00F870F2">
            <w:pPr>
              <w:tabs>
                <w:tab w:val="left" w:pos="850"/>
                <w:tab w:val="left" w:pos="1191"/>
                <w:tab w:val="left" w:pos="1531"/>
              </w:tabs>
              <w:spacing w:after="0"/>
            </w:pPr>
          </w:p>
        </w:tc>
      </w:tr>
    </w:tbl>
    <w:p w14:paraId="05E02EA6" w14:textId="77777777" w:rsidR="00964285" w:rsidRPr="000A091F" w:rsidRDefault="00964285" w:rsidP="00964285">
      <w:pPr>
        <w:spacing w:after="120" w:line="240" w:lineRule="auto"/>
        <w:rPr>
          <w:rFonts w:eastAsia="Times New Roman" w:cs="Times New Roman"/>
          <w:bCs/>
          <w:lang w:eastAsia="zh-CN"/>
        </w:rPr>
      </w:pPr>
    </w:p>
    <w:p w14:paraId="046A413E" w14:textId="77777777" w:rsidR="00964285" w:rsidRPr="000A091F" w:rsidRDefault="00E06A93" w:rsidP="009326B2">
      <w:pPr>
        <w:numPr>
          <w:ilvl w:val="2"/>
          <w:numId w:val="110"/>
        </w:numPr>
        <w:tabs>
          <w:tab w:val="left" w:pos="850"/>
          <w:tab w:val="left" w:pos="1191"/>
          <w:tab w:val="left" w:pos="1531"/>
        </w:tabs>
        <w:spacing w:after="120" w:line="240" w:lineRule="auto"/>
        <w:rPr>
          <w:rFonts w:eastAsia="Times New Roman" w:cs="Times New Roman"/>
          <w:bCs/>
          <w:lang w:eastAsia="zh-CN"/>
        </w:rPr>
      </w:pPr>
      <w:r>
        <w:t>Пожалуйста, опишите, как реализуются процедуры и механизмы по: (i) выявлению лиц для включения в список; (</w:t>
      </w:r>
      <w:proofErr w:type="spellStart"/>
      <w:r>
        <w:t>ii</w:t>
      </w:r>
      <w:proofErr w:type="spellEnd"/>
      <w:r>
        <w:t>) замораживанию/размораживанию; (</w:t>
      </w:r>
      <w:proofErr w:type="spellStart"/>
      <w:r>
        <w:t>iii</w:t>
      </w:r>
      <w:proofErr w:type="spellEnd"/>
      <w:r>
        <w:t>) исключению из списка; и (</w:t>
      </w:r>
      <w:proofErr w:type="spellStart"/>
      <w:r>
        <w:t>iv</w:t>
      </w:r>
      <w:proofErr w:type="spellEnd"/>
      <w:r>
        <w:t>) предоставлению исключений. Насколько эффективно собирается соответствующая информация</w:t>
      </w:r>
      <w:r w:rsidR="00964285" w:rsidRPr="000A091F">
        <w:rPr>
          <w:rFonts w:eastAsia="Times New Roman" w:cs="Times New Roman"/>
          <w:bCs/>
          <w:lang w:eastAsia="zh-CN"/>
        </w:rPr>
        <w:t>?</w:t>
      </w:r>
    </w:p>
    <w:tbl>
      <w:tblPr>
        <w:tblStyle w:val="ac"/>
        <w:tblW w:w="9355" w:type="dxa"/>
        <w:tblInd w:w="279" w:type="dxa"/>
        <w:tblLook w:val="04A0" w:firstRow="1" w:lastRow="0" w:firstColumn="1" w:lastColumn="0" w:noHBand="0" w:noVBand="1"/>
      </w:tblPr>
      <w:tblGrid>
        <w:gridCol w:w="418"/>
        <w:gridCol w:w="8937"/>
      </w:tblGrid>
      <w:tr w:rsidR="00E06A93" w:rsidRPr="000A091F" w14:paraId="2DC13578" w14:textId="77777777" w:rsidTr="00771DF7">
        <w:trPr>
          <w:trHeight w:val="20"/>
        </w:trPr>
        <w:tc>
          <w:tcPr>
            <w:tcW w:w="418" w:type="dxa"/>
            <w:shd w:val="clear" w:color="auto" w:fill="D9D9D9" w:themeFill="background1" w:themeFillShade="D9"/>
          </w:tcPr>
          <w:p w14:paraId="7B559E11" w14:textId="77777777" w:rsidR="00E06A93" w:rsidRPr="000A091F" w:rsidRDefault="00E06A93" w:rsidP="00964285">
            <w:pPr>
              <w:spacing w:after="120"/>
              <w:rPr>
                <w:rFonts w:eastAsia="Times New Roman"/>
                <w:b/>
                <w:bCs/>
                <w:i/>
                <w:iCs/>
                <w:sz w:val="22"/>
              </w:rPr>
            </w:pPr>
            <w:r>
              <w:rPr>
                <w:rFonts w:eastAsia="Times New Roman"/>
                <w:b/>
                <w:bCs/>
                <w:i/>
                <w:iCs/>
                <w:sz w:val="22"/>
              </w:rPr>
              <w:lastRenderedPageBreak/>
              <w:t>№</w:t>
            </w:r>
          </w:p>
        </w:tc>
        <w:tc>
          <w:tcPr>
            <w:tcW w:w="8937" w:type="dxa"/>
            <w:shd w:val="clear" w:color="auto" w:fill="D9D9D9" w:themeFill="background1" w:themeFillShade="D9"/>
          </w:tcPr>
          <w:p w14:paraId="1E9DFB5F" w14:textId="77777777" w:rsidR="00E06A93" w:rsidRPr="000A091F" w:rsidRDefault="00E06A93" w:rsidP="00964285">
            <w:pPr>
              <w:spacing w:after="120"/>
              <w:rPr>
                <w:rFonts w:eastAsia="Times New Roman"/>
                <w:b/>
                <w:bCs/>
                <w:i/>
                <w:iCs/>
                <w:sz w:val="22"/>
              </w:rPr>
            </w:pPr>
            <w:r w:rsidRPr="000A091F">
              <w:rPr>
                <w:rFonts w:eastAsia="Times New Roman"/>
                <w:b/>
                <w:bCs/>
                <w:i/>
                <w:iCs/>
                <w:sz w:val="22"/>
              </w:rPr>
              <w:t>Вопросы для рассмотрения</w:t>
            </w:r>
          </w:p>
        </w:tc>
      </w:tr>
      <w:tr w:rsidR="00771DF7" w:rsidRPr="000A091F" w14:paraId="5F1D7B5F" w14:textId="77777777" w:rsidTr="00771DF7">
        <w:trPr>
          <w:trHeight w:val="20"/>
        </w:trPr>
        <w:tc>
          <w:tcPr>
            <w:tcW w:w="418" w:type="dxa"/>
            <w:vMerge w:val="restart"/>
          </w:tcPr>
          <w:p w14:paraId="682CFAC8" w14:textId="77777777" w:rsidR="00771DF7" w:rsidRPr="000A091F" w:rsidRDefault="00771DF7" w:rsidP="00964285">
            <w:pPr>
              <w:spacing w:after="120"/>
              <w:rPr>
                <w:rFonts w:eastAsia="Times New Roman"/>
                <w:sz w:val="22"/>
              </w:rPr>
            </w:pPr>
            <w:r w:rsidRPr="000A091F">
              <w:rPr>
                <w:rFonts w:eastAsia="Times New Roman"/>
                <w:sz w:val="22"/>
              </w:rPr>
              <w:t>1.</w:t>
            </w:r>
          </w:p>
        </w:tc>
        <w:tc>
          <w:tcPr>
            <w:tcW w:w="8937" w:type="dxa"/>
          </w:tcPr>
          <w:p w14:paraId="209DC1B8" w14:textId="77777777" w:rsidR="00771DF7" w:rsidRPr="00771DF7" w:rsidRDefault="00EF0A96" w:rsidP="00771DF7">
            <w:pPr>
              <w:tabs>
                <w:tab w:val="left" w:pos="850"/>
                <w:tab w:val="left" w:pos="1191"/>
                <w:tab w:val="left" w:pos="1531"/>
              </w:tabs>
              <w:spacing w:after="0"/>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771DF7" w:rsidRPr="00771DF7">
              <w:rPr>
                <w:sz w:val="22"/>
              </w:rPr>
              <w:t>Перечислите все органы, уполномоченные предлагать включение в списки</w:t>
            </w:r>
          </w:p>
        </w:tc>
      </w:tr>
      <w:tr w:rsidR="00771DF7" w:rsidRPr="000A091F" w14:paraId="7E9ECD49" w14:textId="77777777" w:rsidTr="00771DF7">
        <w:trPr>
          <w:trHeight w:val="20"/>
        </w:trPr>
        <w:tc>
          <w:tcPr>
            <w:tcW w:w="418" w:type="dxa"/>
            <w:vMerge/>
          </w:tcPr>
          <w:p w14:paraId="0912C8F3" w14:textId="77777777" w:rsidR="00771DF7" w:rsidRPr="000A091F" w:rsidRDefault="00771DF7" w:rsidP="00964285">
            <w:pPr>
              <w:spacing w:after="120"/>
              <w:rPr>
                <w:rFonts w:eastAsia="Times New Roman"/>
              </w:rPr>
            </w:pPr>
          </w:p>
        </w:tc>
        <w:tc>
          <w:tcPr>
            <w:tcW w:w="8937" w:type="dxa"/>
          </w:tcPr>
          <w:p w14:paraId="30B3D929" w14:textId="77777777" w:rsidR="00771DF7" w:rsidRPr="00771DF7" w:rsidRDefault="00771DF7" w:rsidP="00771DF7">
            <w:pPr>
              <w:tabs>
                <w:tab w:val="left" w:pos="850"/>
                <w:tab w:val="left" w:pos="1191"/>
                <w:tab w:val="left" w:pos="1531"/>
              </w:tabs>
              <w:spacing w:after="0"/>
            </w:pPr>
          </w:p>
        </w:tc>
      </w:tr>
      <w:tr w:rsidR="00771DF7" w:rsidRPr="000A091F" w14:paraId="43BB5B0C" w14:textId="77777777" w:rsidTr="00771DF7">
        <w:trPr>
          <w:trHeight w:val="20"/>
        </w:trPr>
        <w:tc>
          <w:tcPr>
            <w:tcW w:w="418" w:type="dxa"/>
            <w:vMerge w:val="restart"/>
          </w:tcPr>
          <w:p w14:paraId="2D367018" w14:textId="77777777" w:rsidR="00771DF7" w:rsidRPr="000A091F" w:rsidRDefault="00771DF7" w:rsidP="00964285">
            <w:pPr>
              <w:spacing w:after="120"/>
              <w:rPr>
                <w:rFonts w:eastAsia="Times New Roman"/>
                <w:sz w:val="22"/>
              </w:rPr>
            </w:pPr>
            <w:r w:rsidRPr="000A091F">
              <w:rPr>
                <w:rFonts w:eastAsia="Times New Roman"/>
                <w:sz w:val="22"/>
              </w:rPr>
              <w:t>2.</w:t>
            </w:r>
          </w:p>
        </w:tc>
        <w:tc>
          <w:tcPr>
            <w:tcW w:w="8937" w:type="dxa"/>
          </w:tcPr>
          <w:p w14:paraId="1C7704E3" w14:textId="77777777" w:rsidR="00771DF7" w:rsidRPr="00771DF7" w:rsidRDefault="00EF0A96" w:rsidP="00771DF7">
            <w:pPr>
              <w:tabs>
                <w:tab w:val="left" w:pos="850"/>
                <w:tab w:val="left" w:pos="1191"/>
                <w:tab w:val="left" w:pos="1531"/>
              </w:tabs>
              <w:spacing w:after="0"/>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771DF7" w:rsidRPr="00771DF7">
              <w:rPr>
                <w:rFonts w:eastAsia="Times New Roman"/>
                <w:bCs/>
                <w:sz w:val="22"/>
                <w:lang w:eastAsia="zh-CN"/>
              </w:rPr>
              <w:t>Опишите, насколько эффективно на практике реализуются процедуры и критерии включения в список в рамках Резолюции 1267 для следующих процессов:</w:t>
            </w:r>
          </w:p>
          <w:p w14:paraId="1D034CD6" w14:textId="77777777" w:rsidR="00771DF7" w:rsidRPr="00771DF7" w:rsidRDefault="00771DF7" w:rsidP="00771DF7">
            <w:pPr>
              <w:tabs>
                <w:tab w:val="left" w:pos="850"/>
                <w:tab w:val="left" w:pos="1191"/>
                <w:tab w:val="left" w:pos="1531"/>
              </w:tabs>
              <w:spacing w:after="0"/>
              <w:rPr>
                <w:rFonts w:eastAsia="Times New Roman"/>
                <w:bCs/>
                <w:sz w:val="22"/>
                <w:lang w:eastAsia="zh-CN"/>
              </w:rPr>
            </w:pPr>
            <w:r w:rsidRPr="00771DF7">
              <w:rPr>
                <w:rFonts w:eastAsia="Times New Roman"/>
                <w:bCs/>
                <w:sz w:val="22"/>
                <w:lang w:eastAsia="zh-CN"/>
              </w:rPr>
              <w:t xml:space="preserve">выявление лиц для включения в список; </w:t>
            </w:r>
          </w:p>
          <w:p w14:paraId="22A77573" w14:textId="77777777" w:rsidR="00771DF7" w:rsidRPr="00771DF7" w:rsidRDefault="00771DF7" w:rsidP="00771DF7">
            <w:pPr>
              <w:tabs>
                <w:tab w:val="left" w:pos="850"/>
                <w:tab w:val="left" w:pos="1191"/>
                <w:tab w:val="left" w:pos="1531"/>
              </w:tabs>
              <w:spacing w:after="0"/>
              <w:rPr>
                <w:rFonts w:eastAsia="Times New Roman"/>
                <w:bCs/>
                <w:sz w:val="22"/>
                <w:lang w:eastAsia="zh-CN"/>
              </w:rPr>
            </w:pPr>
            <w:r w:rsidRPr="00771DF7">
              <w:rPr>
                <w:rFonts w:eastAsia="Times New Roman"/>
                <w:bCs/>
                <w:sz w:val="22"/>
                <w:lang w:eastAsia="zh-CN"/>
              </w:rPr>
              <w:t>замораживание/размораживание активов;</w:t>
            </w:r>
          </w:p>
          <w:p w14:paraId="0D51901A" w14:textId="77777777" w:rsidR="00771DF7" w:rsidRPr="00771DF7" w:rsidRDefault="00771DF7" w:rsidP="00771DF7">
            <w:pPr>
              <w:tabs>
                <w:tab w:val="left" w:pos="850"/>
                <w:tab w:val="left" w:pos="1191"/>
                <w:tab w:val="left" w:pos="1531"/>
              </w:tabs>
              <w:spacing w:after="0"/>
              <w:rPr>
                <w:rFonts w:eastAsia="Times New Roman"/>
                <w:bCs/>
                <w:sz w:val="22"/>
                <w:lang w:eastAsia="zh-CN"/>
              </w:rPr>
            </w:pPr>
            <w:r w:rsidRPr="00771DF7">
              <w:rPr>
                <w:rFonts w:eastAsia="Times New Roman"/>
                <w:bCs/>
                <w:sz w:val="22"/>
                <w:lang w:eastAsia="zh-CN"/>
              </w:rPr>
              <w:t>исключение из списка;</w:t>
            </w:r>
          </w:p>
          <w:p w14:paraId="0D11E853" w14:textId="77777777" w:rsidR="00771DF7" w:rsidRPr="00771DF7" w:rsidRDefault="00771DF7" w:rsidP="00771DF7">
            <w:pPr>
              <w:tabs>
                <w:tab w:val="left" w:pos="850"/>
                <w:tab w:val="left" w:pos="1191"/>
                <w:tab w:val="left" w:pos="1531"/>
              </w:tabs>
              <w:spacing w:after="0"/>
              <w:rPr>
                <w:rFonts w:eastAsia="Times New Roman"/>
                <w:bCs/>
                <w:sz w:val="22"/>
                <w:lang w:eastAsia="zh-CN"/>
              </w:rPr>
            </w:pPr>
            <w:r w:rsidRPr="00771DF7">
              <w:rPr>
                <w:rFonts w:eastAsia="Times New Roman"/>
                <w:bCs/>
                <w:sz w:val="22"/>
                <w:lang w:eastAsia="zh-CN"/>
              </w:rPr>
              <w:t>предоставление исключений.</w:t>
            </w:r>
          </w:p>
          <w:p w14:paraId="030A7872" w14:textId="77777777" w:rsidR="00771DF7" w:rsidRPr="00771DF7" w:rsidRDefault="00771DF7" w:rsidP="00771DF7">
            <w:pPr>
              <w:tabs>
                <w:tab w:val="left" w:pos="850"/>
                <w:tab w:val="left" w:pos="1191"/>
                <w:tab w:val="left" w:pos="1531"/>
              </w:tabs>
              <w:spacing w:after="120"/>
              <w:rPr>
                <w:rFonts w:eastAsia="Times New Roman"/>
                <w:bCs/>
                <w:sz w:val="22"/>
                <w:lang w:eastAsia="zh-CN"/>
              </w:rPr>
            </w:pPr>
            <w:r w:rsidRPr="00771DF7">
              <w:rPr>
                <w:rFonts w:eastAsia="Times New Roman"/>
                <w:bCs/>
                <w:sz w:val="22"/>
                <w:lang w:eastAsia="zh-CN"/>
              </w:rPr>
              <w:t>Насколько качественно при этом собирается информация?</w:t>
            </w:r>
          </w:p>
        </w:tc>
      </w:tr>
      <w:tr w:rsidR="00771DF7" w:rsidRPr="000A091F" w14:paraId="1AA64889" w14:textId="77777777" w:rsidTr="00771DF7">
        <w:trPr>
          <w:trHeight w:val="20"/>
        </w:trPr>
        <w:tc>
          <w:tcPr>
            <w:tcW w:w="418" w:type="dxa"/>
            <w:vMerge/>
          </w:tcPr>
          <w:p w14:paraId="05A0A698" w14:textId="77777777" w:rsidR="00771DF7" w:rsidRPr="000A091F" w:rsidRDefault="00771DF7" w:rsidP="00964285">
            <w:pPr>
              <w:spacing w:after="120"/>
              <w:rPr>
                <w:rFonts w:eastAsia="Times New Roman"/>
              </w:rPr>
            </w:pPr>
          </w:p>
        </w:tc>
        <w:tc>
          <w:tcPr>
            <w:tcW w:w="8937" w:type="dxa"/>
          </w:tcPr>
          <w:p w14:paraId="7F23C76B" w14:textId="77777777" w:rsidR="00771DF7" w:rsidRPr="00771DF7" w:rsidRDefault="00771DF7" w:rsidP="00771DF7">
            <w:pPr>
              <w:tabs>
                <w:tab w:val="left" w:pos="850"/>
                <w:tab w:val="left" w:pos="1191"/>
                <w:tab w:val="left" w:pos="1531"/>
              </w:tabs>
              <w:spacing w:after="0"/>
              <w:rPr>
                <w:rFonts w:eastAsia="Times New Roman"/>
                <w:bCs/>
                <w:lang w:eastAsia="zh-CN"/>
              </w:rPr>
            </w:pPr>
          </w:p>
        </w:tc>
      </w:tr>
      <w:tr w:rsidR="00771DF7" w:rsidRPr="000A091F" w14:paraId="38F6BCEA" w14:textId="77777777" w:rsidTr="00771DF7">
        <w:trPr>
          <w:trHeight w:val="20"/>
        </w:trPr>
        <w:tc>
          <w:tcPr>
            <w:tcW w:w="418" w:type="dxa"/>
            <w:vMerge w:val="restart"/>
          </w:tcPr>
          <w:p w14:paraId="78398290" w14:textId="77777777" w:rsidR="00771DF7" w:rsidRPr="000A091F" w:rsidRDefault="00771DF7" w:rsidP="00964285">
            <w:pPr>
              <w:spacing w:after="120"/>
              <w:rPr>
                <w:rFonts w:eastAsia="Times New Roman"/>
                <w:sz w:val="22"/>
              </w:rPr>
            </w:pPr>
            <w:r w:rsidRPr="000A091F">
              <w:rPr>
                <w:rFonts w:eastAsia="Times New Roman"/>
                <w:sz w:val="22"/>
              </w:rPr>
              <w:t>3.</w:t>
            </w:r>
          </w:p>
        </w:tc>
        <w:tc>
          <w:tcPr>
            <w:tcW w:w="8937" w:type="dxa"/>
          </w:tcPr>
          <w:p w14:paraId="5152C380" w14:textId="77777777" w:rsidR="00771DF7" w:rsidRPr="00771DF7" w:rsidRDefault="00EF0A96" w:rsidP="00771DF7">
            <w:pPr>
              <w:tabs>
                <w:tab w:val="left" w:pos="850"/>
                <w:tab w:val="left" w:pos="1191"/>
                <w:tab w:val="left" w:pos="1531"/>
              </w:tabs>
              <w:spacing w:after="0"/>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771DF7" w:rsidRPr="00771DF7">
              <w:rPr>
                <w:rFonts w:eastAsia="Times New Roman"/>
                <w:bCs/>
                <w:sz w:val="22"/>
                <w:lang w:eastAsia="zh-CN"/>
              </w:rPr>
              <w:t>Опишите, насколько эффективно на практике реализуются процедуры и критерии включения в список в рамках Резолюции 1373 для следующих процессов:</w:t>
            </w:r>
          </w:p>
          <w:p w14:paraId="6F22E2A2" w14:textId="77777777" w:rsidR="00771DF7" w:rsidRPr="00771DF7" w:rsidRDefault="00771DF7" w:rsidP="00771DF7">
            <w:pPr>
              <w:tabs>
                <w:tab w:val="left" w:pos="850"/>
                <w:tab w:val="left" w:pos="1191"/>
                <w:tab w:val="left" w:pos="1531"/>
              </w:tabs>
              <w:spacing w:after="0"/>
              <w:rPr>
                <w:rFonts w:eastAsia="Times New Roman"/>
                <w:bCs/>
                <w:sz w:val="22"/>
                <w:lang w:eastAsia="zh-CN"/>
              </w:rPr>
            </w:pPr>
            <w:r w:rsidRPr="00771DF7">
              <w:rPr>
                <w:rFonts w:eastAsia="Times New Roman"/>
                <w:bCs/>
                <w:sz w:val="22"/>
                <w:lang w:eastAsia="zh-CN"/>
              </w:rPr>
              <w:t xml:space="preserve">выявление лиц для включения в список; </w:t>
            </w:r>
          </w:p>
          <w:p w14:paraId="285D5897" w14:textId="77777777" w:rsidR="00771DF7" w:rsidRPr="00771DF7" w:rsidRDefault="00771DF7" w:rsidP="00771DF7">
            <w:pPr>
              <w:tabs>
                <w:tab w:val="left" w:pos="850"/>
                <w:tab w:val="left" w:pos="1191"/>
                <w:tab w:val="left" w:pos="1531"/>
              </w:tabs>
              <w:spacing w:after="0"/>
              <w:rPr>
                <w:rFonts w:eastAsia="Times New Roman"/>
                <w:bCs/>
                <w:sz w:val="22"/>
                <w:lang w:eastAsia="zh-CN"/>
              </w:rPr>
            </w:pPr>
            <w:r w:rsidRPr="00771DF7">
              <w:rPr>
                <w:rFonts w:eastAsia="Times New Roman"/>
                <w:bCs/>
                <w:sz w:val="22"/>
                <w:lang w:eastAsia="zh-CN"/>
              </w:rPr>
              <w:t>замораживание/размораживание активов;</w:t>
            </w:r>
          </w:p>
          <w:p w14:paraId="201C5686" w14:textId="77777777" w:rsidR="00771DF7" w:rsidRPr="00771DF7" w:rsidRDefault="00771DF7" w:rsidP="00771DF7">
            <w:pPr>
              <w:tabs>
                <w:tab w:val="left" w:pos="850"/>
                <w:tab w:val="left" w:pos="1191"/>
                <w:tab w:val="left" w:pos="1531"/>
              </w:tabs>
              <w:spacing w:after="0"/>
              <w:rPr>
                <w:rFonts w:eastAsia="Times New Roman"/>
                <w:bCs/>
                <w:sz w:val="22"/>
                <w:lang w:eastAsia="zh-CN"/>
              </w:rPr>
            </w:pPr>
            <w:r w:rsidRPr="00771DF7">
              <w:rPr>
                <w:rFonts w:eastAsia="Times New Roman"/>
                <w:bCs/>
                <w:sz w:val="22"/>
                <w:lang w:eastAsia="zh-CN"/>
              </w:rPr>
              <w:t>исключение из списка;</w:t>
            </w:r>
          </w:p>
          <w:p w14:paraId="7A3018F6" w14:textId="77777777" w:rsidR="00771DF7" w:rsidRPr="00771DF7" w:rsidRDefault="00771DF7" w:rsidP="00771DF7">
            <w:pPr>
              <w:tabs>
                <w:tab w:val="left" w:pos="850"/>
                <w:tab w:val="left" w:pos="1191"/>
                <w:tab w:val="left" w:pos="1531"/>
              </w:tabs>
              <w:spacing w:after="0"/>
              <w:rPr>
                <w:rFonts w:eastAsia="Times New Roman"/>
                <w:bCs/>
                <w:sz w:val="22"/>
                <w:lang w:eastAsia="zh-CN"/>
              </w:rPr>
            </w:pPr>
            <w:r w:rsidRPr="00771DF7">
              <w:rPr>
                <w:rFonts w:eastAsia="Times New Roman"/>
                <w:bCs/>
                <w:sz w:val="22"/>
                <w:lang w:eastAsia="zh-CN"/>
              </w:rPr>
              <w:t>предоставление исключений.</w:t>
            </w:r>
          </w:p>
          <w:p w14:paraId="223A7DBF" w14:textId="77777777" w:rsidR="00771DF7" w:rsidRPr="00771DF7" w:rsidRDefault="00771DF7" w:rsidP="00771DF7">
            <w:pPr>
              <w:tabs>
                <w:tab w:val="left" w:pos="850"/>
                <w:tab w:val="left" w:pos="1191"/>
                <w:tab w:val="left" w:pos="1531"/>
              </w:tabs>
              <w:spacing w:after="120"/>
              <w:rPr>
                <w:rFonts w:eastAsia="Times New Roman"/>
                <w:bCs/>
                <w:sz w:val="22"/>
                <w:lang w:eastAsia="zh-CN"/>
              </w:rPr>
            </w:pPr>
            <w:r w:rsidRPr="00771DF7">
              <w:rPr>
                <w:rFonts w:eastAsia="Times New Roman"/>
                <w:bCs/>
                <w:sz w:val="22"/>
                <w:lang w:eastAsia="zh-CN"/>
              </w:rPr>
              <w:t>Насколько качественно при этом собирается информация?</w:t>
            </w:r>
          </w:p>
        </w:tc>
      </w:tr>
      <w:tr w:rsidR="00771DF7" w:rsidRPr="000A091F" w14:paraId="1716F1D5" w14:textId="77777777" w:rsidTr="00771DF7">
        <w:trPr>
          <w:trHeight w:val="20"/>
        </w:trPr>
        <w:tc>
          <w:tcPr>
            <w:tcW w:w="418" w:type="dxa"/>
            <w:vMerge/>
          </w:tcPr>
          <w:p w14:paraId="6CBA1D25" w14:textId="77777777" w:rsidR="00771DF7" w:rsidRPr="000A091F" w:rsidRDefault="00771DF7" w:rsidP="00964285">
            <w:pPr>
              <w:spacing w:after="120"/>
              <w:rPr>
                <w:rFonts w:eastAsia="Times New Roman"/>
              </w:rPr>
            </w:pPr>
          </w:p>
        </w:tc>
        <w:tc>
          <w:tcPr>
            <w:tcW w:w="8937" w:type="dxa"/>
          </w:tcPr>
          <w:p w14:paraId="3AFD00DD" w14:textId="77777777" w:rsidR="00771DF7" w:rsidRPr="00771DF7" w:rsidRDefault="00771DF7" w:rsidP="00771DF7">
            <w:pPr>
              <w:tabs>
                <w:tab w:val="left" w:pos="850"/>
                <w:tab w:val="left" w:pos="1191"/>
                <w:tab w:val="left" w:pos="1531"/>
              </w:tabs>
              <w:spacing w:after="0"/>
              <w:rPr>
                <w:rFonts w:eastAsia="Times New Roman"/>
                <w:bCs/>
                <w:lang w:eastAsia="zh-CN"/>
              </w:rPr>
            </w:pPr>
          </w:p>
        </w:tc>
      </w:tr>
      <w:tr w:rsidR="00771DF7" w:rsidRPr="000A091F" w14:paraId="28CEC332" w14:textId="77777777" w:rsidTr="00771DF7">
        <w:trPr>
          <w:trHeight w:val="20"/>
        </w:trPr>
        <w:tc>
          <w:tcPr>
            <w:tcW w:w="418" w:type="dxa"/>
            <w:vMerge w:val="restart"/>
          </w:tcPr>
          <w:p w14:paraId="66484028" w14:textId="77777777" w:rsidR="00771DF7" w:rsidRPr="000A091F" w:rsidRDefault="00771DF7" w:rsidP="00964285">
            <w:pPr>
              <w:spacing w:after="120"/>
              <w:rPr>
                <w:rFonts w:eastAsia="Times New Roman"/>
                <w:sz w:val="22"/>
              </w:rPr>
            </w:pPr>
            <w:r w:rsidRPr="000A091F">
              <w:rPr>
                <w:rFonts w:eastAsia="Times New Roman"/>
                <w:sz w:val="22"/>
              </w:rPr>
              <w:t>4.</w:t>
            </w:r>
          </w:p>
        </w:tc>
        <w:tc>
          <w:tcPr>
            <w:tcW w:w="8937" w:type="dxa"/>
          </w:tcPr>
          <w:p w14:paraId="7CD23F2E" w14:textId="77777777" w:rsidR="00771DF7" w:rsidRPr="00771DF7" w:rsidRDefault="00EF0A96" w:rsidP="00771DF7">
            <w:pPr>
              <w:tabs>
                <w:tab w:val="left" w:pos="850"/>
                <w:tab w:val="left" w:pos="1191"/>
                <w:tab w:val="left" w:pos="1531"/>
              </w:tabs>
              <w:spacing w:after="120"/>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771DF7" w:rsidRPr="00771DF7">
              <w:rPr>
                <w:sz w:val="22"/>
              </w:rPr>
              <w:t>Укажите количество национальных включений в список и количество включений, сделанных по запросу иностранных государств</w:t>
            </w:r>
          </w:p>
        </w:tc>
      </w:tr>
      <w:tr w:rsidR="00771DF7" w:rsidRPr="000A091F" w14:paraId="1C7C3666" w14:textId="77777777" w:rsidTr="00771DF7">
        <w:trPr>
          <w:trHeight w:val="20"/>
        </w:trPr>
        <w:tc>
          <w:tcPr>
            <w:tcW w:w="418" w:type="dxa"/>
            <w:vMerge/>
          </w:tcPr>
          <w:p w14:paraId="1F2315D4" w14:textId="77777777" w:rsidR="00771DF7" w:rsidRPr="000A091F" w:rsidRDefault="00771DF7" w:rsidP="00964285">
            <w:pPr>
              <w:spacing w:after="120"/>
              <w:rPr>
                <w:rFonts w:eastAsia="Times New Roman"/>
              </w:rPr>
            </w:pPr>
          </w:p>
        </w:tc>
        <w:tc>
          <w:tcPr>
            <w:tcW w:w="8937" w:type="dxa"/>
          </w:tcPr>
          <w:p w14:paraId="2009367E" w14:textId="77777777" w:rsidR="00771DF7" w:rsidRPr="00771DF7" w:rsidRDefault="00771DF7" w:rsidP="00771DF7">
            <w:pPr>
              <w:tabs>
                <w:tab w:val="left" w:pos="850"/>
                <w:tab w:val="left" w:pos="1191"/>
                <w:tab w:val="left" w:pos="1531"/>
              </w:tabs>
              <w:spacing w:after="120"/>
            </w:pPr>
          </w:p>
        </w:tc>
      </w:tr>
      <w:tr w:rsidR="00771DF7" w:rsidRPr="000A091F" w14:paraId="34E9645E" w14:textId="77777777" w:rsidTr="00771DF7">
        <w:trPr>
          <w:trHeight w:val="20"/>
        </w:trPr>
        <w:tc>
          <w:tcPr>
            <w:tcW w:w="418" w:type="dxa"/>
            <w:vMerge w:val="restart"/>
          </w:tcPr>
          <w:p w14:paraId="643FAA7D" w14:textId="77777777" w:rsidR="00771DF7" w:rsidRPr="000A091F" w:rsidRDefault="00771DF7" w:rsidP="00964285">
            <w:pPr>
              <w:spacing w:after="120"/>
              <w:rPr>
                <w:rFonts w:eastAsia="Times New Roman"/>
                <w:sz w:val="22"/>
              </w:rPr>
            </w:pPr>
            <w:r w:rsidRPr="000A091F">
              <w:rPr>
                <w:rFonts w:eastAsia="Times New Roman"/>
                <w:sz w:val="22"/>
              </w:rPr>
              <w:t>5.</w:t>
            </w:r>
          </w:p>
        </w:tc>
        <w:tc>
          <w:tcPr>
            <w:tcW w:w="8937" w:type="dxa"/>
          </w:tcPr>
          <w:p w14:paraId="797C6987" w14:textId="77777777" w:rsidR="00771DF7" w:rsidRPr="00771DF7" w:rsidRDefault="00EF0A96" w:rsidP="00771DF7">
            <w:pPr>
              <w:tabs>
                <w:tab w:val="left" w:pos="850"/>
                <w:tab w:val="left" w:pos="1191"/>
                <w:tab w:val="left" w:pos="1531"/>
              </w:tabs>
              <w:spacing w:after="120"/>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771DF7" w:rsidRPr="00771DF7">
              <w:rPr>
                <w:sz w:val="22"/>
              </w:rPr>
              <w:t xml:space="preserve">Опишите межведомственное взаимодействие при инициировании включения в списки. Насколько эффективно осуществляется взаимодействие между надзорными, правоохранительными и разведывательными органами в вопросах ФТ для выявления лиц, подлежащих включению в списки (например, если страна инициировала включение лиц/организаций, ранее </w:t>
            </w:r>
            <w:proofErr w:type="spellStart"/>
            <w:r w:rsidR="00771DF7" w:rsidRPr="00771DF7">
              <w:rPr>
                <w:sz w:val="22"/>
              </w:rPr>
              <w:t>преследовавшихся</w:t>
            </w:r>
            <w:proofErr w:type="spellEnd"/>
            <w:r w:rsidR="00771DF7" w:rsidRPr="00771DF7">
              <w:rPr>
                <w:sz w:val="22"/>
              </w:rPr>
              <w:t xml:space="preserve"> за ФТ)</w:t>
            </w:r>
          </w:p>
        </w:tc>
      </w:tr>
      <w:tr w:rsidR="00771DF7" w:rsidRPr="000A091F" w14:paraId="0BCC63EB" w14:textId="77777777" w:rsidTr="00771DF7">
        <w:trPr>
          <w:trHeight w:val="20"/>
        </w:trPr>
        <w:tc>
          <w:tcPr>
            <w:tcW w:w="418" w:type="dxa"/>
            <w:vMerge/>
          </w:tcPr>
          <w:p w14:paraId="78BC3B98" w14:textId="77777777" w:rsidR="00771DF7" w:rsidRPr="000A091F" w:rsidRDefault="00771DF7" w:rsidP="00964285">
            <w:pPr>
              <w:spacing w:after="120"/>
              <w:rPr>
                <w:rFonts w:eastAsia="Times New Roman"/>
              </w:rPr>
            </w:pPr>
          </w:p>
        </w:tc>
        <w:tc>
          <w:tcPr>
            <w:tcW w:w="8937" w:type="dxa"/>
          </w:tcPr>
          <w:p w14:paraId="68472110" w14:textId="77777777" w:rsidR="00771DF7" w:rsidRPr="00771DF7" w:rsidRDefault="00771DF7" w:rsidP="00771DF7">
            <w:pPr>
              <w:tabs>
                <w:tab w:val="left" w:pos="850"/>
                <w:tab w:val="left" w:pos="1191"/>
                <w:tab w:val="left" w:pos="1531"/>
              </w:tabs>
              <w:spacing w:after="120"/>
            </w:pPr>
          </w:p>
        </w:tc>
      </w:tr>
    </w:tbl>
    <w:p w14:paraId="3B21E093" w14:textId="77777777" w:rsidR="00964285" w:rsidRPr="000A091F" w:rsidRDefault="00964285" w:rsidP="00964285">
      <w:pPr>
        <w:spacing w:after="120" w:line="240" w:lineRule="auto"/>
        <w:rPr>
          <w:rFonts w:eastAsia="Times New Roman" w:cs="Times New Roman"/>
          <w:bCs/>
          <w:lang w:eastAsia="zh-CN"/>
        </w:rPr>
      </w:pPr>
    </w:p>
    <w:p w14:paraId="1DB135B4" w14:textId="77777777" w:rsidR="00964285" w:rsidRPr="000A091F" w:rsidRDefault="00771DF7" w:rsidP="009326B2">
      <w:pPr>
        <w:numPr>
          <w:ilvl w:val="2"/>
          <w:numId w:val="110"/>
        </w:numPr>
        <w:tabs>
          <w:tab w:val="left" w:pos="850"/>
          <w:tab w:val="left" w:pos="1191"/>
          <w:tab w:val="left" w:pos="1531"/>
        </w:tabs>
        <w:spacing w:after="120" w:line="240" w:lineRule="auto"/>
        <w:rPr>
          <w:rFonts w:eastAsia="Times New Roman" w:cs="Times New Roman"/>
          <w:bCs/>
          <w:lang w:eastAsia="zh-CN"/>
        </w:rPr>
      </w:pPr>
      <w:r>
        <w:t>Пожалуйста, предоставьте информацию о применении целевых финансовых санкций, включая: (i) количество лиц и счетов, подпадающих под ЦФС согласно резолюциям СБ ООН или другим решениям о включении в список; (</w:t>
      </w:r>
      <w:proofErr w:type="spellStart"/>
      <w:r>
        <w:t>ii</w:t>
      </w:r>
      <w:proofErr w:type="spellEnd"/>
      <w:r>
        <w:t>) случаи включения в список по Резолюции 1373; (</w:t>
      </w:r>
      <w:proofErr w:type="spellStart"/>
      <w:r>
        <w:t>iii</w:t>
      </w:r>
      <w:proofErr w:type="spellEnd"/>
      <w:r>
        <w:t>) время, затраченное на включение лица в список; (</w:t>
      </w:r>
      <w:proofErr w:type="spellStart"/>
      <w:r>
        <w:t>iv</w:t>
      </w:r>
      <w:proofErr w:type="spellEnd"/>
      <w:r>
        <w:t>) время, необходимое для применения замораживания активов после включения</w:t>
      </w:r>
      <w:r w:rsidR="00964285" w:rsidRPr="000A091F">
        <w:rPr>
          <w:rFonts w:eastAsia="Times New Roman" w:cs="Times New Roman"/>
          <w:bCs/>
          <w:lang w:eastAsia="zh-CN"/>
        </w:rPr>
        <w:t>.</w:t>
      </w:r>
    </w:p>
    <w:tbl>
      <w:tblPr>
        <w:tblStyle w:val="ac"/>
        <w:tblW w:w="0" w:type="auto"/>
        <w:tblLook w:val="04A0" w:firstRow="1" w:lastRow="0" w:firstColumn="1" w:lastColumn="0" w:noHBand="0" w:noVBand="1"/>
      </w:tblPr>
      <w:tblGrid>
        <w:gridCol w:w="9678"/>
      </w:tblGrid>
      <w:tr w:rsidR="00964285" w:rsidRPr="000A091F" w14:paraId="17CDB296" w14:textId="77777777" w:rsidTr="00964285">
        <w:tc>
          <w:tcPr>
            <w:tcW w:w="9678" w:type="dxa"/>
          </w:tcPr>
          <w:p w14:paraId="32660D1D" w14:textId="77777777" w:rsidR="00964285" w:rsidRPr="000A091F" w:rsidRDefault="00964285" w:rsidP="00964285">
            <w:pPr>
              <w:spacing w:after="120"/>
              <w:rPr>
                <w:rFonts w:eastAsia="Times New Roman"/>
                <w:bCs/>
                <w:sz w:val="22"/>
                <w:lang w:eastAsia="zh-CN"/>
              </w:rPr>
            </w:pPr>
          </w:p>
          <w:p w14:paraId="1011D965" w14:textId="77777777" w:rsidR="00964285" w:rsidRPr="000A091F" w:rsidRDefault="00964285" w:rsidP="00964285">
            <w:pPr>
              <w:spacing w:after="120"/>
              <w:rPr>
                <w:rFonts w:eastAsia="Times New Roman"/>
                <w:bCs/>
                <w:sz w:val="22"/>
                <w:lang w:eastAsia="zh-CN"/>
              </w:rPr>
            </w:pPr>
          </w:p>
        </w:tc>
      </w:tr>
    </w:tbl>
    <w:p w14:paraId="4948F57D" w14:textId="77777777" w:rsidR="00964285" w:rsidRPr="000A091F" w:rsidRDefault="00964285" w:rsidP="00964285">
      <w:pPr>
        <w:spacing w:after="120" w:line="240" w:lineRule="auto"/>
        <w:rPr>
          <w:rFonts w:eastAsia="Times New Roman" w:cs="Times New Roman"/>
          <w:bCs/>
          <w:lang w:eastAsia="zh-CN"/>
        </w:rPr>
      </w:pPr>
    </w:p>
    <w:p w14:paraId="0EFEA3D1" w14:textId="77777777" w:rsidR="00964285" w:rsidRPr="000A091F" w:rsidRDefault="00964285" w:rsidP="00964285">
      <w:pPr>
        <w:spacing w:after="120" w:line="240" w:lineRule="auto"/>
        <w:rPr>
          <w:rFonts w:eastAsia="Times New Roman" w:cs="Times New Roman"/>
          <w:b/>
          <w:lang w:eastAsia="zh-CN"/>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 xml:space="preserve">) </w:t>
      </w:r>
      <w:r w:rsidR="00E822AB">
        <w:rPr>
          <w:rFonts w:eastAsia="Times New Roman" w:cs="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cs="Times New Roman"/>
          <w:bCs/>
          <w:i/>
          <w:lang w:eastAsia="en-GB"/>
        </w:rPr>
        <w:t>.</w:t>
      </w:r>
    </w:p>
    <w:tbl>
      <w:tblPr>
        <w:tblStyle w:val="ac"/>
        <w:tblW w:w="0" w:type="auto"/>
        <w:tblLook w:val="04A0" w:firstRow="1" w:lastRow="0" w:firstColumn="1" w:lastColumn="0" w:noHBand="0" w:noVBand="1"/>
      </w:tblPr>
      <w:tblGrid>
        <w:gridCol w:w="9678"/>
      </w:tblGrid>
      <w:tr w:rsidR="00964285" w:rsidRPr="000A091F" w14:paraId="323CDF8D" w14:textId="77777777" w:rsidTr="00964285">
        <w:tc>
          <w:tcPr>
            <w:tcW w:w="9678" w:type="dxa"/>
          </w:tcPr>
          <w:p w14:paraId="59DF2F83" w14:textId="77777777" w:rsidR="00964285" w:rsidRPr="000A091F" w:rsidRDefault="00964285" w:rsidP="00964285">
            <w:pPr>
              <w:autoSpaceDE w:val="0"/>
              <w:autoSpaceDN w:val="0"/>
              <w:adjustRightInd w:val="0"/>
              <w:spacing w:after="120"/>
              <w:rPr>
                <w:rFonts w:eastAsia="Times New Roman"/>
                <w:bCs/>
                <w:sz w:val="22"/>
                <w:lang w:eastAsia="zh-CN"/>
              </w:rPr>
            </w:pPr>
          </w:p>
          <w:p w14:paraId="622EA355" w14:textId="77777777" w:rsidR="00964285" w:rsidRPr="000A091F" w:rsidRDefault="00964285" w:rsidP="00964285">
            <w:pPr>
              <w:autoSpaceDE w:val="0"/>
              <w:autoSpaceDN w:val="0"/>
              <w:adjustRightInd w:val="0"/>
              <w:spacing w:after="120"/>
              <w:rPr>
                <w:rFonts w:eastAsia="Times New Roman"/>
                <w:bCs/>
                <w:sz w:val="22"/>
                <w:lang w:eastAsia="zh-CN"/>
              </w:rPr>
            </w:pPr>
          </w:p>
        </w:tc>
      </w:tr>
    </w:tbl>
    <w:p w14:paraId="6458FEBC" w14:textId="77777777" w:rsidR="00964285" w:rsidRPr="000A091F" w:rsidRDefault="00964285" w:rsidP="00964285">
      <w:pPr>
        <w:autoSpaceDE w:val="0"/>
        <w:autoSpaceDN w:val="0"/>
        <w:adjustRightInd w:val="0"/>
        <w:spacing w:after="120" w:line="240" w:lineRule="auto"/>
        <w:rPr>
          <w:rFonts w:eastAsia="Times New Roman" w:cs="Times New Roman"/>
          <w:bCs/>
          <w:lang w:eastAsia="zh-CN"/>
        </w:rPr>
      </w:pPr>
    </w:p>
    <w:p w14:paraId="45315C52" w14:textId="77777777" w:rsidR="00964285" w:rsidRPr="000A091F" w:rsidRDefault="00964285" w:rsidP="0046577B">
      <w:pPr>
        <w:shd w:val="clear" w:color="auto" w:fill="D9E2F3" w:themeFill="accent1" w:themeFillTint="33"/>
        <w:autoSpaceDE w:val="0"/>
        <w:autoSpaceDN w:val="0"/>
        <w:adjustRightInd w:val="0"/>
        <w:spacing w:after="120" w:line="240" w:lineRule="auto"/>
        <w:rPr>
          <w:rFonts w:eastAsia="Times New Roman" w:cs="Times New Roman"/>
          <w:b/>
          <w:lang w:eastAsia="zh-CN"/>
        </w:rPr>
      </w:pPr>
      <w:r w:rsidRPr="000A091F">
        <w:rPr>
          <w:rFonts w:eastAsia="Times New Roman" w:cs="Times New Roman"/>
          <w:b/>
          <w:lang w:eastAsia="zh-CN"/>
        </w:rPr>
        <w:t xml:space="preserve">Основной вопрос 10.2. </w:t>
      </w:r>
      <w:r w:rsidR="00E33DC1" w:rsidRPr="00E33DC1">
        <w:rPr>
          <w:rFonts w:eastAsia="Times New Roman" w:cs="Times New Roman"/>
          <w:b/>
          <w:iCs/>
          <w:lang w:eastAsia="zh-CN"/>
        </w:rPr>
        <w:t>В какой степени выявляются денежные средства и иные активы террористов, террористических организаций и лиц, финансирующих терроризм, включая установленных физических лиц и организации и тех, кто действует от их имени или по их поручению? В какой степени таким физическим лицам и организациям препятствуют привлекать, перемещать и использовать денежные средства или иные активы, в том числе путем осуществления операций или финансовых транзакций</w:t>
      </w:r>
      <w:r w:rsidRPr="000A091F">
        <w:rPr>
          <w:rFonts w:eastAsia="Times New Roman" w:cs="Times New Roman"/>
          <w:b/>
          <w:lang w:eastAsia="zh-CN"/>
        </w:rPr>
        <w:t>?</w:t>
      </w:r>
    </w:p>
    <w:p w14:paraId="11AF9075" w14:textId="77777777" w:rsidR="00964285" w:rsidRPr="000A091F" w:rsidRDefault="00964285" w:rsidP="00964285">
      <w:pPr>
        <w:spacing w:after="120" w:line="240" w:lineRule="auto"/>
        <w:rPr>
          <w:rFonts w:eastAsia="Times New Roman" w:cs="Times New Roman"/>
          <w:bCs/>
          <w:i/>
          <w:iCs/>
          <w:lang w:eastAsia="en-GB"/>
        </w:rPr>
      </w:pPr>
      <w:r w:rsidRPr="000A091F">
        <w:rPr>
          <w:rFonts w:eastAsia="Times New Roman" w:cs="Times New Roman"/>
          <w:bCs/>
          <w:i/>
          <w:iCs/>
          <w:lang w:eastAsia="zh-CN"/>
        </w:rPr>
        <w:t xml:space="preserve">(а)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bCs/>
          <w:i/>
          <w:iCs/>
          <w:lang w:eastAsia="en-GB"/>
        </w:rPr>
        <w:t>.</w:t>
      </w:r>
    </w:p>
    <w:p w14:paraId="174583BE" w14:textId="77777777" w:rsidR="00964285" w:rsidRPr="000A091F" w:rsidRDefault="002753E5" w:rsidP="009326B2">
      <w:pPr>
        <w:numPr>
          <w:ilvl w:val="2"/>
          <w:numId w:val="111"/>
        </w:numPr>
        <w:tabs>
          <w:tab w:val="left" w:pos="850"/>
          <w:tab w:val="left" w:pos="1191"/>
          <w:tab w:val="left" w:pos="1531"/>
        </w:tabs>
        <w:spacing w:after="120" w:line="240" w:lineRule="auto"/>
        <w:rPr>
          <w:rFonts w:eastAsia="Times New Roman" w:cs="Times New Roman"/>
          <w:bCs/>
          <w:lang w:eastAsia="zh-CN"/>
        </w:rPr>
      </w:pPr>
      <w:r>
        <w:t>Пожалуйста, опишите, в какой степени страна/территория использует инструменты, предусмотренные Резолюциями СБ ООН 1267 и 1373, для замораживания и предотвращения финансовых потоков террористов</w:t>
      </w:r>
      <w:r w:rsidR="00964285" w:rsidRPr="000A091F">
        <w:rPr>
          <w:rFonts w:eastAsia="Times New Roman" w:cs="Times New Roman"/>
          <w:bCs/>
          <w:lang w:eastAsia="zh-CN"/>
        </w:rPr>
        <w:t>.</w:t>
      </w:r>
    </w:p>
    <w:tbl>
      <w:tblPr>
        <w:tblStyle w:val="ac"/>
        <w:tblW w:w="0" w:type="auto"/>
        <w:tblLook w:val="04A0" w:firstRow="1" w:lastRow="0" w:firstColumn="1" w:lastColumn="0" w:noHBand="0" w:noVBand="1"/>
      </w:tblPr>
      <w:tblGrid>
        <w:gridCol w:w="9678"/>
      </w:tblGrid>
      <w:tr w:rsidR="00964285" w:rsidRPr="000A091F" w14:paraId="47310907" w14:textId="77777777" w:rsidTr="00964285">
        <w:tc>
          <w:tcPr>
            <w:tcW w:w="9678" w:type="dxa"/>
          </w:tcPr>
          <w:p w14:paraId="60DBBC14" w14:textId="77777777" w:rsidR="00964285" w:rsidRPr="000A091F" w:rsidRDefault="00964285" w:rsidP="00964285">
            <w:pPr>
              <w:spacing w:after="120"/>
              <w:rPr>
                <w:rFonts w:eastAsia="Times New Roman"/>
                <w:bCs/>
                <w:sz w:val="22"/>
                <w:lang w:eastAsia="zh-CN"/>
              </w:rPr>
            </w:pPr>
          </w:p>
          <w:p w14:paraId="68CB43F9" w14:textId="77777777" w:rsidR="00964285" w:rsidRPr="000A091F" w:rsidRDefault="00964285" w:rsidP="00964285">
            <w:pPr>
              <w:spacing w:after="120"/>
              <w:rPr>
                <w:rFonts w:eastAsia="Times New Roman"/>
                <w:bCs/>
                <w:sz w:val="22"/>
                <w:lang w:eastAsia="zh-CN"/>
              </w:rPr>
            </w:pPr>
          </w:p>
          <w:p w14:paraId="58FB9932" w14:textId="77777777" w:rsidR="00964285" w:rsidRPr="000A091F" w:rsidRDefault="00964285" w:rsidP="00964285">
            <w:pPr>
              <w:spacing w:after="120"/>
              <w:rPr>
                <w:rFonts w:eastAsia="Times New Roman"/>
                <w:bCs/>
                <w:sz w:val="22"/>
                <w:lang w:eastAsia="zh-CN"/>
              </w:rPr>
            </w:pPr>
          </w:p>
        </w:tc>
      </w:tr>
    </w:tbl>
    <w:p w14:paraId="3F3420AB" w14:textId="77777777" w:rsidR="00964285" w:rsidRPr="000A091F" w:rsidRDefault="00964285" w:rsidP="00964285">
      <w:pPr>
        <w:spacing w:after="120" w:line="240" w:lineRule="auto"/>
        <w:rPr>
          <w:rFonts w:eastAsia="Times New Roman" w:cs="Times New Roman"/>
          <w:bCs/>
          <w:lang w:eastAsia="zh-CN"/>
        </w:rPr>
      </w:pPr>
    </w:p>
    <w:p w14:paraId="4DD612C4" w14:textId="77777777" w:rsidR="00964285" w:rsidRPr="000A091F" w:rsidRDefault="002753E5" w:rsidP="009326B2">
      <w:pPr>
        <w:numPr>
          <w:ilvl w:val="2"/>
          <w:numId w:val="111"/>
        </w:numPr>
        <w:tabs>
          <w:tab w:val="left" w:pos="850"/>
          <w:tab w:val="left" w:pos="1191"/>
          <w:tab w:val="left" w:pos="1531"/>
        </w:tabs>
        <w:spacing w:after="120" w:line="240" w:lineRule="auto"/>
        <w:rPr>
          <w:rFonts w:eastAsia="Times New Roman" w:cs="Times New Roman"/>
          <w:bCs/>
          <w:lang w:eastAsia="zh-CN"/>
        </w:rPr>
      </w:pPr>
      <w:r>
        <w:t>Пожалуйста, опишите, насколько системы по одобрению или лицензированию использования активов организациями, включёнными в список, для разрешённых целей соответствуют требованиям, установленным в соответствующих Резолюциях СБ ООН</w:t>
      </w:r>
      <w:r w:rsidR="00964285" w:rsidRPr="000A091F">
        <w:rPr>
          <w:rFonts w:eastAsia="Times New Roman" w:cs="Times New Roman"/>
          <w:bCs/>
          <w:lang w:eastAsia="zh-CN"/>
        </w:rPr>
        <w:t>.</w:t>
      </w:r>
    </w:p>
    <w:tbl>
      <w:tblPr>
        <w:tblStyle w:val="ac"/>
        <w:tblW w:w="9639" w:type="dxa"/>
        <w:tblInd w:w="-5" w:type="dxa"/>
        <w:tblLook w:val="04A0" w:firstRow="1" w:lastRow="0" w:firstColumn="1" w:lastColumn="0" w:noHBand="0" w:noVBand="1"/>
      </w:tblPr>
      <w:tblGrid>
        <w:gridCol w:w="567"/>
        <w:gridCol w:w="9072"/>
      </w:tblGrid>
      <w:tr w:rsidR="002753E5" w:rsidRPr="000A091F" w14:paraId="50C7D9F0" w14:textId="77777777" w:rsidTr="002753E5">
        <w:tc>
          <w:tcPr>
            <w:tcW w:w="567" w:type="dxa"/>
            <w:shd w:val="clear" w:color="auto" w:fill="D9D9D9" w:themeFill="background1" w:themeFillShade="D9"/>
          </w:tcPr>
          <w:p w14:paraId="289AD075" w14:textId="77777777" w:rsidR="002753E5" w:rsidRPr="000A091F" w:rsidRDefault="002753E5" w:rsidP="00964285">
            <w:pPr>
              <w:spacing w:after="120"/>
              <w:rPr>
                <w:rFonts w:eastAsia="Times New Roman"/>
                <w:b/>
                <w:bCs/>
                <w:i/>
                <w:iCs/>
                <w:sz w:val="22"/>
              </w:rPr>
            </w:pPr>
          </w:p>
        </w:tc>
        <w:tc>
          <w:tcPr>
            <w:tcW w:w="9072" w:type="dxa"/>
            <w:shd w:val="clear" w:color="auto" w:fill="D9D9D9" w:themeFill="background1" w:themeFillShade="D9"/>
          </w:tcPr>
          <w:p w14:paraId="563BD784" w14:textId="77777777" w:rsidR="002753E5" w:rsidRPr="000A091F" w:rsidRDefault="002753E5" w:rsidP="00964285">
            <w:pPr>
              <w:spacing w:after="120"/>
              <w:rPr>
                <w:rFonts w:eastAsia="Times New Roman"/>
                <w:b/>
                <w:bCs/>
                <w:i/>
                <w:iCs/>
                <w:sz w:val="22"/>
              </w:rPr>
            </w:pPr>
            <w:r w:rsidRPr="000A091F">
              <w:rPr>
                <w:rFonts w:eastAsia="Times New Roman"/>
                <w:b/>
                <w:bCs/>
                <w:i/>
                <w:iCs/>
                <w:sz w:val="22"/>
              </w:rPr>
              <w:t xml:space="preserve">Вопросы для рассмотрения </w:t>
            </w:r>
          </w:p>
        </w:tc>
      </w:tr>
      <w:tr w:rsidR="002753E5" w:rsidRPr="000A091F" w14:paraId="17D96272" w14:textId="77777777" w:rsidTr="002753E5">
        <w:trPr>
          <w:trHeight w:val="948"/>
        </w:trPr>
        <w:tc>
          <w:tcPr>
            <w:tcW w:w="567" w:type="dxa"/>
            <w:vMerge w:val="restart"/>
          </w:tcPr>
          <w:p w14:paraId="1E00B71D" w14:textId="77777777" w:rsidR="002753E5" w:rsidRPr="000A091F" w:rsidRDefault="002753E5" w:rsidP="002753E5">
            <w:pPr>
              <w:spacing w:after="120"/>
              <w:rPr>
                <w:rFonts w:eastAsia="Times New Roman"/>
                <w:sz w:val="22"/>
              </w:rPr>
            </w:pPr>
            <w:r w:rsidRPr="000A091F">
              <w:rPr>
                <w:rFonts w:eastAsia="Times New Roman"/>
                <w:sz w:val="22"/>
              </w:rPr>
              <w:t>1.</w:t>
            </w:r>
          </w:p>
        </w:tc>
        <w:tc>
          <w:tcPr>
            <w:tcW w:w="9072" w:type="dxa"/>
          </w:tcPr>
          <w:p w14:paraId="1C7D8EBB" w14:textId="77777777" w:rsidR="002753E5" w:rsidRPr="002753E5" w:rsidRDefault="00EF0A96" w:rsidP="002753E5">
            <w:pPr>
              <w:spacing w:before="100" w:beforeAutospacing="1" w:after="100" w:afterAutospacing="1" w:line="240" w:lineRule="auto"/>
              <w:rPr>
                <w:sz w:val="22"/>
              </w:rPr>
            </w:pPr>
            <w:r w:rsidRPr="00EF0A96">
              <w:rPr>
                <w:rFonts w:eastAsia="Times New Roman"/>
                <w:b/>
                <w:bCs/>
                <w:sz w:val="22"/>
                <w:lang w:eastAsia="zh-CN"/>
              </w:rPr>
              <w:t>Вопрос:</w:t>
            </w:r>
            <w:r>
              <w:rPr>
                <w:rFonts w:eastAsia="Times New Roman"/>
                <w:bCs/>
                <w:sz w:val="22"/>
                <w:lang w:eastAsia="zh-CN"/>
              </w:rPr>
              <w:t xml:space="preserve"> </w:t>
            </w:r>
            <w:r w:rsidR="002753E5" w:rsidRPr="002753E5">
              <w:rPr>
                <w:sz w:val="22"/>
              </w:rPr>
              <w:t>Насколько эффективно национальные системы по одобрению или лицензированию использования активов организациями, включёнными в список, соответствуют требованиям, предусмотренным в Резолюции СБ ООН 1452 и последующих резолюциях?</w:t>
            </w:r>
          </w:p>
        </w:tc>
      </w:tr>
      <w:tr w:rsidR="002753E5" w:rsidRPr="000A091F" w14:paraId="38B86428" w14:textId="77777777" w:rsidTr="002753E5">
        <w:trPr>
          <w:trHeight w:val="333"/>
        </w:trPr>
        <w:tc>
          <w:tcPr>
            <w:tcW w:w="567" w:type="dxa"/>
            <w:vMerge/>
          </w:tcPr>
          <w:p w14:paraId="09A25FF9" w14:textId="77777777" w:rsidR="002753E5" w:rsidRPr="000A091F" w:rsidRDefault="002753E5" w:rsidP="002753E5">
            <w:pPr>
              <w:spacing w:after="120"/>
              <w:rPr>
                <w:rFonts w:eastAsia="Times New Roman"/>
              </w:rPr>
            </w:pPr>
          </w:p>
        </w:tc>
        <w:tc>
          <w:tcPr>
            <w:tcW w:w="9072" w:type="dxa"/>
          </w:tcPr>
          <w:p w14:paraId="35487B8B" w14:textId="77777777" w:rsidR="002753E5" w:rsidRPr="002753E5" w:rsidRDefault="002753E5" w:rsidP="002753E5">
            <w:pPr>
              <w:spacing w:before="100" w:beforeAutospacing="1" w:after="100" w:afterAutospacing="1" w:line="240" w:lineRule="auto"/>
            </w:pPr>
          </w:p>
        </w:tc>
      </w:tr>
      <w:tr w:rsidR="002753E5" w:rsidRPr="000A091F" w14:paraId="1CB4C0BC" w14:textId="77777777" w:rsidTr="002753E5">
        <w:trPr>
          <w:trHeight w:val="948"/>
        </w:trPr>
        <w:tc>
          <w:tcPr>
            <w:tcW w:w="567" w:type="dxa"/>
            <w:vMerge w:val="restart"/>
          </w:tcPr>
          <w:p w14:paraId="14E71226" w14:textId="77777777" w:rsidR="002753E5" w:rsidRPr="000A091F" w:rsidRDefault="002753E5" w:rsidP="002753E5">
            <w:pPr>
              <w:spacing w:after="120"/>
              <w:rPr>
                <w:rFonts w:eastAsia="Times New Roman"/>
                <w:sz w:val="22"/>
              </w:rPr>
            </w:pPr>
            <w:r w:rsidRPr="000A091F">
              <w:rPr>
                <w:rFonts w:eastAsia="Times New Roman"/>
                <w:sz w:val="22"/>
              </w:rPr>
              <w:t>2.</w:t>
            </w:r>
          </w:p>
        </w:tc>
        <w:tc>
          <w:tcPr>
            <w:tcW w:w="9072" w:type="dxa"/>
          </w:tcPr>
          <w:p w14:paraId="7FAFF772" w14:textId="77777777" w:rsidR="002753E5" w:rsidRPr="002753E5" w:rsidRDefault="00EF0A96" w:rsidP="002753E5">
            <w:pPr>
              <w:spacing w:before="100" w:beforeAutospacing="1" w:after="100" w:afterAutospacing="1"/>
              <w:rPr>
                <w:sz w:val="22"/>
              </w:rPr>
            </w:pPr>
            <w:r w:rsidRPr="00EF0A96">
              <w:rPr>
                <w:rFonts w:eastAsia="Times New Roman"/>
                <w:b/>
                <w:bCs/>
                <w:sz w:val="22"/>
                <w:lang w:eastAsia="zh-CN"/>
              </w:rPr>
              <w:t>Вопрос:</w:t>
            </w:r>
            <w:r>
              <w:rPr>
                <w:rFonts w:eastAsia="Times New Roman"/>
                <w:bCs/>
                <w:sz w:val="22"/>
                <w:lang w:eastAsia="zh-CN"/>
              </w:rPr>
              <w:t xml:space="preserve"> </w:t>
            </w:r>
            <w:r w:rsidR="002753E5" w:rsidRPr="002753E5">
              <w:rPr>
                <w:sz w:val="22"/>
              </w:rPr>
              <w:t>Какие меры предпринимаются компетентными органами при поступлении жалоб от лиц, включённых в список? Как происходит рассмотрение таких обращений?</w:t>
            </w:r>
          </w:p>
        </w:tc>
      </w:tr>
      <w:tr w:rsidR="002753E5" w:rsidRPr="000A091F" w14:paraId="35FEBD97" w14:textId="77777777" w:rsidTr="002753E5">
        <w:trPr>
          <w:trHeight w:val="451"/>
        </w:trPr>
        <w:tc>
          <w:tcPr>
            <w:tcW w:w="567" w:type="dxa"/>
            <w:vMerge/>
          </w:tcPr>
          <w:p w14:paraId="5D52AA90" w14:textId="77777777" w:rsidR="002753E5" w:rsidRPr="000A091F" w:rsidRDefault="002753E5" w:rsidP="002753E5">
            <w:pPr>
              <w:spacing w:after="120"/>
              <w:rPr>
                <w:rFonts w:eastAsia="Times New Roman"/>
              </w:rPr>
            </w:pPr>
          </w:p>
        </w:tc>
        <w:tc>
          <w:tcPr>
            <w:tcW w:w="9072" w:type="dxa"/>
          </w:tcPr>
          <w:p w14:paraId="47662DFA" w14:textId="77777777" w:rsidR="002753E5" w:rsidRPr="002753E5" w:rsidRDefault="002753E5" w:rsidP="002753E5">
            <w:pPr>
              <w:spacing w:before="100" w:beforeAutospacing="1" w:after="100" w:afterAutospacing="1"/>
            </w:pPr>
          </w:p>
        </w:tc>
      </w:tr>
    </w:tbl>
    <w:p w14:paraId="08BC27AB" w14:textId="77777777" w:rsidR="00964285" w:rsidRPr="000A091F" w:rsidRDefault="00964285" w:rsidP="00964285">
      <w:pPr>
        <w:spacing w:after="120" w:line="240" w:lineRule="auto"/>
        <w:rPr>
          <w:rFonts w:eastAsia="Times New Roman" w:cs="Times New Roman"/>
          <w:bCs/>
          <w:lang w:eastAsia="zh-CN"/>
        </w:rPr>
      </w:pPr>
    </w:p>
    <w:p w14:paraId="354A8E7C" w14:textId="77777777" w:rsidR="00964285" w:rsidRPr="000A091F" w:rsidRDefault="002753E5" w:rsidP="009326B2">
      <w:pPr>
        <w:numPr>
          <w:ilvl w:val="2"/>
          <w:numId w:val="111"/>
        </w:numPr>
        <w:tabs>
          <w:tab w:val="left" w:pos="850"/>
          <w:tab w:val="left" w:pos="1191"/>
          <w:tab w:val="left" w:pos="1531"/>
        </w:tabs>
        <w:spacing w:after="120" w:line="240" w:lineRule="auto"/>
        <w:rPr>
          <w:rFonts w:eastAsia="Times New Roman" w:cs="Times New Roman"/>
          <w:bCs/>
          <w:lang w:eastAsia="zh-CN"/>
        </w:rPr>
      </w:pPr>
      <w:r>
        <w:t>Пожалуйста, опишите подход, применяемый компетентными органами к выявлению активов террористов. В какой степени используются отслеживание активов, финансовые расследования и предварительные меры (например, замораживание и арест активов) в качестве дополнения к общему подходу</w:t>
      </w:r>
      <w:r w:rsidR="00964285" w:rsidRPr="000A091F">
        <w:rPr>
          <w:rFonts w:eastAsia="Times New Roman" w:cs="Times New Roman"/>
          <w:bCs/>
          <w:lang w:eastAsia="zh-CN"/>
        </w:rPr>
        <w:t>?</w:t>
      </w:r>
    </w:p>
    <w:tbl>
      <w:tblPr>
        <w:tblStyle w:val="ac"/>
        <w:tblW w:w="0" w:type="auto"/>
        <w:tblLook w:val="04A0" w:firstRow="1" w:lastRow="0" w:firstColumn="1" w:lastColumn="0" w:noHBand="0" w:noVBand="1"/>
      </w:tblPr>
      <w:tblGrid>
        <w:gridCol w:w="9678"/>
      </w:tblGrid>
      <w:tr w:rsidR="00964285" w:rsidRPr="000A091F" w14:paraId="52D6A793" w14:textId="77777777" w:rsidTr="00964285">
        <w:tc>
          <w:tcPr>
            <w:tcW w:w="9678" w:type="dxa"/>
          </w:tcPr>
          <w:p w14:paraId="0848E9D7" w14:textId="77777777" w:rsidR="00964285" w:rsidRPr="000A091F" w:rsidRDefault="00964285" w:rsidP="00964285">
            <w:pPr>
              <w:spacing w:after="120"/>
              <w:rPr>
                <w:rFonts w:eastAsia="Times New Roman"/>
                <w:bCs/>
                <w:sz w:val="22"/>
                <w:lang w:eastAsia="zh-CN"/>
              </w:rPr>
            </w:pPr>
          </w:p>
          <w:p w14:paraId="703F98D2" w14:textId="77777777" w:rsidR="00964285" w:rsidRPr="000A091F" w:rsidRDefault="00964285" w:rsidP="00964285">
            <w:pPr>
              <w:spacing w:after="120"/>
              <w:rPr>
                <w:rFonts w:eastAsia="Times New Roman"/>
                <w:bCs/>
                <w:sz w:val="22"/>
                <w:lang w:eastAsia="zh-CN"/>
              </w:rPr>
            </w:pPr>
          </w:p>
        </w:tc>
      </w:tr>
    </w:tbl>
    <w:p w14:paraId="0FE792D7" w14:textId="77777777" w:rsidR="00964285" w:rsidRPr="000A091F" w:rsidRDefault="00964285" w:rsidP="00964285">
      <w:pPr>
        <w:spacing w:after="120" w:line="240" w:lineRule="auto"/>
        <w:rPr>
          <w:rFonts w:eastAsia="Times New Roman" w:cs="Times New Roman"/>
          <w:bCs/>
          <w:lang w:eastAsia="zh-CN"/>
        </w:rPr>
      </w:pPr>
    </w:p>
    <w:p w14:paraId="41F8ECD1" w14:textId="77777777" w:rsidR="002753E5" w:rsidRPr="002753E5" w:rsidRDefault="002753E5" w:rsidP="009326B2">
      <w:pPr>
        <w:numPr>
          <w:ilvl w:val="2"/>
          <w:numId w:val="111"/>
        </w:numPr>
        <w:tabs>
          <w:tab w:val="left" w:pos="850"/>
          <w:tab w:val="left" w:pos="1191"/>
          <w:tab w:val="left" w:pos="1531"/>
        </w:tabs>
        <w:spacing w:after="120" w:line="240" w:lineRule="auto"/>
        <w:rPr>
          <w:rFonts w:eastAsia="Times New Roman" w:cs="Times New Roman"/>
          <w:bCs/>
          <w:lang w:eastAsia="zh-CN"/>
        </w:rPr>
      </w:pPr>
      <w:r w:rsidRPr="002753E5">
        <w:rPr>
          <w:rFonts w:eastAsia="Times New Roman" w:cs="Times New Roman"/>
          <w:bCs/>
          <w:lang w:eastAsia="zh-CN"/>
        </w:rPr>
        <w:t xml:space="preserve">Пожалуйста, опишите иные аспекты расследования, </w:t>
      </w:r>
      <w:del w:id="4216" w:author="Daniyar Sarbagishev" w:date="2025-05-05T12:44:00Z">
        <w:r w:rsidRPr="002753E5" w:rsidDel="003232F0">
          <w:rPr>
            <w:rFonts w:eastAsia="Times New Roman" w:cs="Times New Roman"/>
            <w:bCs/>
            <w:lang w:eastAsia="zh-CN"/>
          </w:rPr>
          <w:delText xml:space="preserve">уголовного </w:delText>
        </w:r>
      </w:del>
      <w:ins w:id="4217" w:author="Daniyar Sarbagishev" w:date="2025-05-05T12:44:00Z">
        <w:r w:rsidR="003232F0">
          <w:rPr>
            <w:rFonts w:eastAsia="Times New Roman" w:cs="Times New Roman"/>
            <w:bCs/>
            <w:lang w:eastAsia="zh-CN"/>
          </w:rPr>
          <w:t>судебного</w:t>
        </w:r>
        <w:r w:rsidR="003232F0" w:rsidRPr="002753E5">
          <w:rPr>
            <w:rFonts w:eastAsia="Times New Roman" w:cs="Times New Roman"/>
            <w:bCs/>
            <w:lang w:eastAsia="zh-CN"/>
          </w:rPr>
          <w:t xml:space="preserve"> </w:t>
        </w:r>
      </w:ins>
      <w:r w:rsidRPr="002753E5">
        <w:rPr>
          <w:rFonts w:eastAsia="Times New Roman" w:cs="Times New Roman"/>
          <w:bCs/>
          <w:lang w:eastAsia="zh-CN"/>
        </w:rPr>
        <w:t xml:space="preserve">преследования, судебного или административного </w:t>
      </w:r>
      <w:del w:id="4218" w:author="Daniyar Sarbagishev" w:date="2025-05-05T12:45:00Z">
        <w:r w:rsidRPr="002753E5" w:rsidDel="001215CC">
          <w:rPr>
            <w:rFonts w:eastAsia="Times New Roman" w:cs="Times New Roman"/>
            <w:bCs/>
            <w:lang w:eastAsia="zh-CN"/>
          </w:rPr>
          <w:delText>процесса</w:delText>
        </w:r>
      </w:del>
      <w:ins w:id="4219" w:author="Daniyar Sarbagishev" w:date="2025-05-05T12:45:00Z">
        <w:r w:rsidR="001215CC">
          <w:rPr>
            <w:rFonts w:eastAsia="Times New Roman" w:cs="Times New Roman"/>
            <w:bCs/>
            <w:lang w:eastAsia="zh-CN"/>
          </w:rPr>
          <w:t>разбирательства</w:t>
        </w:r>
      </w:ins>
      <w:r w:rsidRPr="002753E5">
        <w:rPr>
          <w:rFonts w:eastAsia="Times New Roman" w:cs="Times New Roman"/>
          <w:bCs/>
          <w:lang w:eastAsia="zh-CN"/>
        </w:rPr>
        <w:t>, которые способствуют или, наоборот, препятствуют: (i) выявлению средств или иных активов, связанных с террористами, террористическими организациями или</w:t>
      </w:r>
      <w:ins w:id="4220" w:author="Daniyar Sarbagishev" w:date="2025-05-05T12:45:00Z">
        <w:r w:rsidR="001215CC">
          <w:rPr>
            <w:rFonts w:eastAsia="Times New Roman" w:cs="Times New Roman"/>
            <w:bCs/>
            <w:lang w:eastAsia="zh-CN"/>
          </w:rPr>
          <w:t xml:space="preserve"> лицами, финансирующих терроризм</w:t>
        </w:r>
      </w:ins>
      <w:r w:rsidRPr="002753E5">
        <w:rPr>
          <w:rFonts w:eastAsia="Times New Roman" w:cs="Times New Roman"/>
          <w:bCs/>
          <w:lang w:eastAsia="zh-CN"/>
        </w:rPr>
        <w:t xml:space="preserve"> </w:t>
      </w:r>
      <w:del w:id="4221" w:author="Daniyar Sarbagishev" w:date="2025-05-05T12:45:00Z">
        <w:r w:rsidRPr="002753E5" w:rsidDel="001215CC">
          <w:rPr>
            <w:rFonts w:eastAsia="Times New Roman" w:cs="Times New Roman"/>
            <w:bCs/>
            <w:lang w:eastAsia="zh-CN"/>
          </w:rPr>
          <w:delText>финансистами терроризма</w:delText>
        </w:r>
      </w:del>
      <w:r w:rsidRPr="002753E5">
        <w:rPr>
          <w:rFonts w:eastAsia="Times New Roman" w:cs="Times New Roman"/>
          <w:bCs/>
          <w:lang w:eastAsia="zh-CN"/>
        </w:rPr>
        <w:t>; (</w:t>
      </w:r>
      <w:proofErr w:type="spellStart"/>
      <w:r w:rsidRPr="002753E5">
        <w:rPr>
          <w:rFonts w:eastAsia="Times New Roman" w:cs="Times New Roman"/>
          <w:bCs/>
          <w:lang w:eastAsia="zh-CN"/>
        </w:rPr>
        <w:t>ii</w:t>
      </w:r>
      <w:proofErr w:type="spellEnd"/>
      <w:r w:rsidRPr="002753E5">
        <w:rPr>
          <w:rFonts w:eastAsia="Times New Roman" w:cs="Times New Roman"/>
          <w:bCs/>
          <w:lang w:eastAsia="zh-CN"/>
        </w:rPr>
        <w:t>) принятию мер, препятствующих этим лицам или организациям собирать, перемещать и использовать средства или иные активы</w:t>
      </w:r>
      <w:r w:rsidR="00964285" w:rsidRPr="002753E5">
        <w:rPr>
          <w:rFonts w:eastAsia="Times New Roman" w:cs="Times New Roman"/>
          <w:bCs/>
          <w:lang w:eastAsia="zh-CN"/>
        </w:rPr>
        <w:t>.</w:t>
      </w:r>
    </w:p>
    <w:tbl>
      <w:tblPr>
        <w:tblStyle w:val="ac"/>
        <w:tblW w:w="0" w:type="auto"/>
        <w:tblLook w:val="04A0" w:firstRow="1" w:lastRow="0" w:firstColumn="1" w:lastColumn="0" w:noHBand="0" w:noVBand="1"/>
      </w:tblPr>
      <w:tblGrid>
        <w:gridCol w:w="9678"/>
      </w:tblGrid>
      <w:tr w:rsidR="00964285" w:rsidRPr="000A091F" w14:paraId="03D4C7CA" w14:textId="77777777" w:rsidTr="00964285">
        <w:tc>
          <w:tcPr>
            <w:tcW w:w="9678" w:type="dxa"/>
          </w:tcPr>
          <w:p w14:paraId="05A1D5F0" w14:textId="77777777" w:rsidR="00964285" w:rsidRPr="000A091F" w:rsidRDefault="00964285" w:rsidP="00964285">
            <w:pPr>
              <w:spacing w:after="120"/>
              <w:rPr>
                <w:rFonts w:eastAsia="Times New Roman"/>
                <w:bCs/>
                <w:sz w:val="22"/>
                <w:lang w:eastAsia="zh-CN"/>
              </w:rPr>
            </w:pPr>
          </w:p>
          <w:p w14:paraId="2C98FAA8" w14:textId="77777777" w:rsidR="00964285" w:rsidRPr="000A091F" w:rsidRDefault="00964285" w:rsidP="00964285">
            <w:pPr>
              <w:spacing w:after="120"/>
              <w:rPr>
                <w:rFonts w:eastAsia="Times New Roman"/>
                <w:bCs/>
                <w:sz w:val="22"/>
                <w:lang w:eastAsia="zh-CN"/>
              </w:rPr>
            </w:pPr>
          </w:p>
        </w:tc>
      </w:tr>
    </w:tbl>
    <w:p w14:paraId="1501522C" w14:textId="77777777" w:rsidR="00964285" w:rsidRPr="000A091F" w:rsidRDefault="00964285" w:rsidP="00964285">
      <w:pPr>
        <w:spacing w:after="120" w:line="240" w:lineRule="auto"/>
        <w:rPr>
          <w:rFonts w:eastAsia="Times New Roman" w:cs="Times New Roman"/>
          <w:bCs/>
          <w:lang w:eastAsia="zh-CN"/>
        </w:rPr>
      </w:pPr>
    </w:p>
    <w:p w14:paraId="6EBA27E4" w14:textId="77777777" w:rsidR="00964285" w:rsidRPr="000A091F" w:rsidRDefault="002753E5" w:rsidP="009326B2">
      <w:pPr>
        <w:numPr>
          <w:ilvl w:val="2"/>
          <w:numId w:val="111"/>
        </w:numPr>
        <w:tabs>
          <w:tab w:val="left" w:pos="850"/>
          <w:tab w:val="left" w:pos="1191"/>
          <w:tab w:val="left" w:pos="1531"/>
        </w:tabs>
        <w:spacing w:after="120" w:line="240" w:lineRule="auto"/>
        <w:rPr>
          <w:rFonts w:eastAsia="Times New Roman" w:cs="Times New Roman"/>
          <w:bCs/>
          <w:lang w:eastAsia="zh-CN"/>
        </w:rPr>
      </w:pPr>
      <w:r>
        <w:t>Пожалуйста, предоставьте информацию по целевым финансовым санкциям, включая: (i) объём замороженных активов; (</w:t>
      </w:r>
      <w:proofErr w:type="spellStart"/>
      <w:r>
        <w:t>ii</w:t>
      </w:r>
      <w:proofErr w:type="spellEnd"/>
      <w:r>
        <w:t>) количество отклонённых операций</w:t>
      </w:r>
      <w:r w:rsidR="00964285" w:rsidRPr="000A091F">
        <w:rPr>
          <w:rFonts w:eastAsia="Times New Roman" w:cs="Times New Roman"/>
          <w:bCs/>
          <w:lang w:eastAsia="zh-CN"/>
        </w:rPr>
        <w:t>.</w:t>
      </w:r>
    </w:p>
    <w:tbl>
      <w:tblPr>
        <w:tblStyle w:val="ac"/>
        <w:tblW w:w="0" w:type="auto"/>
        <w:tblLook w:val="04A0" w:firstRow="1" w:lastRow="0" w:firstColumn="1" w:lastColumn="0" w:noHBand="0" w:noVBand="1"/>
      </w:tblPr>
      <w:tblGrid>
        <w:gridCol w:w="9678"/>
      </w:tblGrid>
      <w:tr w:rsidR="00964285" w:rsidRPr="000A091F" w14:paraId="442AE8DC" w14:textId="77777777" w:rsidTr="00964285">
        <w:tc>
          <w:tcPr>
            <w:tcW w:w="9678" w:type="dxa"/>
          </w:tcPr>
          <w:p w14:paraId="769941B9" w14:textId="77777777" w:rsidR="00964285" w:rsidRPr="000A091F" w:rsidRDefault="00964285" w:rsidP="00964285">
            <w:pPr>
              <w:spacing w:after="120"/>
              <w:rPr>
                <w:rFonts w:eastAsia="Times New Roman"/>
                <w:bCs/>
                <w:sz w:val="22"/>
                <w:lang w:eastAsia="zh-CN"/>
              </w:rPr>
            </w:pPr>
          </w:p>
          <w:p w14:paraId="707B459F" w14:textId="77777777" w:rsidR="00964285" w:rsidRPr="000A091F" w:rsidRDefault="00964285" w:rsidP="00964285">
            <w:pPr>
              <w:spacing w:after="120"/>
              <w:rPr>
                <w:rFonts w:eastAsia="Times New Roman"/>
                <w:bCs/>
                <w:sz w:val="22"/>
                <w:lang w:eastAsia="zh-CN"/>
              </w:rPr>
            </w:pPr>
          </w:p>
        </w:tc>
      </w:tr>
    </w:tbl>
    <w:p w14:paraId="3D3422C1" w14:textId="77777777" w:rsidR="00964285" w:rsidRPr="000A091F" w:rsidRDefault="00964285" w:rsidP="00964285">
      <w:pPr>
        <w:spacing w:after="120" w:line="240" w:lineRule="auto"/>
        <w:rPr>
          <w:rFonts w:eastAsia="Times New Roman" w:cs="Times New Roman"/>
          <w:bCs/>
          <w:lang w:eastAsia="zh-CN"/>
        </w:rPr>
      </w:pPr>
    </w:p>
    <w:p w14:paraId="14260FFF" w14:textId="77777777" w:rsidR="00964285" w:rsidRPr="002753E5" w:rsidRDefault="002753E5" w:rsidP="009326B2">
      <w:pPr>
        <w:numPr>
          <w:ilvl w:val="2"/>
          <w:numId w:val="111"/>
        </w:numPr>
        <w:tabs>
          <w:tab w:val="left" w:pos="850"/>
          <w:tab w:val="left" w:pos="1191"/>
          <w:tab w:val="left" w:pos="1531"/>
        </w:tabs>
        <w:spacing w:after="120" w:line="240" w:lineRule="auto"/>
        <w:rPr>
          <w:rFonts w:eastAsia="Times New Roman" w:cs="Times New Roman"/>
          <w:bCs/>
          <w:lang w:eastAsia="zh-CN"/>
        </w:rPr>
      </w:pPr>
      <w:r w:rsidRPr="002753E5">
        <w:rPr>
          <w:rFonts w:eastAsia="Times New Roman" w:cs="Times New Roman"/>
          <w:bCs/>
          <w:lang w:eastAsia="zh-CN"/>
        </w:rPr>
        <w:t xml:space="preserve">Пожалуйста, опишите опыт правоохранительных органов, ПФР и контртеррористических структур, в частности: (i) наличие </w:t>
      </w:r>
      <w:del w:id="4222" w:author="Daniyar Sarbagishev" w:date="2025-05-05T14:18:00Z">
        <w:r w:rsidRPr="002753E5" w:rsidDel="007E1AFB">
          <w:rPr>
            <w:rFonts w:eastAsia="Times New Roman" w:cs="Times New Roman"/>
            <w:bCs/>
            <w:lang w:eastAsia="zh-CN"/>
          </w:rPr>
          <w:delText>трендов</w:delText>
        </w:r>
      </w:del>
      <w:ins w:id="4223" w:author="Daniyar Sarbagishev" w:date="2025-05-05T14:18:00Z">
        <w:r w:rsidR="007E1AFB">
          <w:rPr>
            <w:rFonts w:eastAsia="Times New Roman" w:cs="Times New Roman"/>
            <w:bCs/>
            <w:lang w:eastAsia="zh-CN"/>
          </w:rPr>
          <w:t>тенденц</w:t>
        </w:r>
      </w:ins>
      <w:ins w:id="4224" w:author="Daniyar Sarbagishev" w:date="2025-05-05T14:19:00Z">
        <w:r w:rsidR="007E1AFB">
          <w:rPr>
            <w:rFonts w:eastAsia="Times New Roman" w:cs="Times New Roman"/>
            <w:bCs/>
            <w:lang w:eastAsia="zh-CN"/>
          </w:rPr>
          <w:t>ий</w:t>
        </w:r>
      </w:ins>
      <w:r w:rsidRPr="002753E5">
        <w:rPr>
          <w:rFonts w:eastAsia="Times New Roman" w:cs="Times New Roman"/>
          <w:bCs/>
          <w:lang w:eastAsia="zh-CN"/>
        </w:rPr>
        <w:t xml:space="preserve">, указывающих на то, что </w:t>
      </w:r>
      <w:r>
        <w:rPr>
          <w:rFonts w:eastAsia="Times New Roman" w:cs="Times New Roman"/>
          <w:bCs/>
          <w:lang w:eastAsia="zh-CN"/>
        </w:rPr>
        <w:t>лица, финансирующие</w:t>
      </w:r>
      <w:r w:rsidRPr="002753E5">
        <w:rPr>
          <w:rFonts w:eastAsia="Times New Roman" w:cs="Times New Roman"/>
          <w:bCs/>
          <w:lang w:eastAsia="zh-CN"/>
        </w:rPr>
        <w:t xml:space="preserve"> терроризм</w:t>
      </w:r>
      <w:ins w:id="4225" w:author="Daniyar Sarbagishev" w:date="2025-05-05T14:19:00Z">
        <w:r w:rsidR="007E1AFB">
          <w:rPr>
            <w:rFonts w:eastAsia="Times New Roman" w:cs="Times New Roman"/>
            <w:bCs/>
            <w:lang w:eastAsia="zh-CN"/>
          </w:rPr>
          <w:t>,</w:t>
        </w:r>
      </w:ins>
      <w:r w:rsidRPr="002753E5">
        <w:rPr>
          <w:rFonts w:eastAsia="Times New Roman" w:cs="Times New Roman"/>
          <w:bCs/>
          <w:lang w:eastAsia="zh-CN"/>
        </w:rPr>
        <w:t xml:space="preserve"> ищут альтернативные способы сбора или передачи средств; (</w:t>
      </w:r>
      <w:proofErr w:type="spellStart"/>
      <w:r w:rsidRPr="002753E5">
        <w:rPr>
          <w:rFonts w:eastAsia="Times New Roman" w:cs="Times New Roman"/>
          <w:bCs/>
          <w:lang w:eastAsia="zh-CN"/>
        </w:rPr>
        <w:t>ii</w:t>
      </w:r>
      <w:proofErr w:type="spellEnd"/>
      <w:r w:rsidRPr="002753E5">
        <w:rPr>
          <w:rFonts w:eastAsia="Times New Roman" w:cs="Times New Roman"/>
          <w:bCs/>
          <w:lang w:eastAsia="zh-CN"/>
        </w:rPr>
        <w:t>) разведывательные или иные источники, свидетельствующие о том, что террористические организации сталкиваются с трудностями при сборе средств на территории страны</w:t>
      </w:r>
      <w:r w:rsidR="00964285" w:rsidRPr="002753E5">
        <w:rPr>
          <w:rFonts w:eastAsia="Times New Roman" w:cs="Times New Roman"/>
          <w:bCs/>
          <w:lang w:eastAsia="zh-CN"/>
        </w:rPr>
        <w:t>.</w:t>
      </w:r>
    </w:p>
    <w:tbl>
      <w:tblPr>
        <w:tblStyle w:val="ac"/>
        <w:tblW w:w="0" w:type="auto"/>
        <w:tblLook w:val="04A0" w:firstRow="1" w:lastRow="0" w:firstColumn="1" w:lastColumn="0" w:noHBand="0" w:noVBand="1"/>
      </w:tblPr>
      <w:tblGrid>
        <w:gridCol w:w="9678"/>
      </w:tblGrid>
      <w:tr w:rsidR="00964285" w:rsidRPr="000A091F" w14:paraId="0B7FC02E" w14:textId="77777777" w:rsidTr="00964285">
        <w:tc>
          <w:tcPr>
            <w:tcW w:w="9678" w:type="dxa"/>
          </w:tcPr>
          <w:p w14:paraId="134060DD" w14:textId="77777777" w:rsidR="00964285" w:rsidRPr="000A091F" w:rsidRDefault="00964285" w:rsidP="00964285">
            <w:pPr>
              <w:spacing w:after="120"/>
              <w:rPr>
                <w:rFonts w:eastAsia="Times New Roman"/>
                <w:bCs/>
                <w:sz w:val="22"/>
                <w:lang w:eastAsia="zh-CN"/>
              </w:rPr>
            </w:pPr>
          </w:p>
          <w:p w14:paraId="27D0ACBE" w14:textId="77777777" w:rsidR="00964285" w:rsidRPr="000A091F" w:rsidRDefault="00964285" w:rsidP="00964285">
            <w:pPr>
              <w:spacing w:after="120"/>
              <w:rPr>
                <w:rFonts w:eastAsia="Times New Roman"/>
                <w:bCs/>
                <w:sz w:val="22"/>
                <w:lang w:eastAsia="zh-CN"/>
              </w:rPr>
            </w:pPr>
          </w:p>
        </w:tc>
      </w:tr>
    </w:tbl>
    <w:p w14:paraId="3EFC5F4E" w14:textId="77777777" w:rsidR="00964285" w:rsidRPr="000A091F" w:rsidRDefault="00964285" w:rsidP="00964285">
      <w:pPr>
        <w:spacing w:after="120" w:line="240" w:lineRule="auto"/>
        <w:rPr>
          <w:rFonts w:eastAsia="Times New Roman" w:cs="Times New Roman"/>
          <w:bCs/>
          <w:lang w:eastAsia="zh-CN"/>
        </w:rPr>
      </w:pPr>
    </w:p>
    <w:p w14:paraId="72E10ED2" w14:textId="77777777" w:rsidR="00964285" w:rsidRPr="00B33145" w:rsidRDefault="00B33145" w:rsidP="009326B2">
      <w:pPr>
        <w:numPr>
          <w:ilvl w:val="2"/>
          <w:numId w:val="111"/>
        </w:numPr>
        <w:tabs>
          <w:tab w:val="left" w:pos="850"/>
          <w:tab w:val="left" w:pos="1191"/>
          <w:tab w:val="left" w:pos="1531"/>
        </w:tabs>
        <w:spacing w:after="120" w:line="240" w:lineRule="auto"/>
        <w:rPr>
          <w:rFonts w:eastAsia="Times New Roman" w:cs="Times New Roman"/>
          <w:bCs/>
          <w:lang w:eastAsia="zh-CN"/>
        </w:rPr>
      </w:pPr>
      <w:r w:rsidRPr="00B33145">
        <w:rPr>
          <w:rFonts w:eastAsia="Times New Roman" w:cs="Times New Roman"/>
          <w:bCs/>
          <w:lang w:eastAsia="zh-CN"/>
        </w:rPr>
        <w:t xml:space="preserve">Пожалуйста, приведите примеры вмешательства властей, включая: (i) значимые случаи, когда террористам, террористическим организациям или </w:t>
      </w:r>
      <w:r>
        <w:rPr>
          <w:rFonts w:eastAsia="Times New Roman" w:cs="Times New Roman"/>
          <w:bCs/>
          <w:lang w:eastAsia="zh-CN"/>
        </w:rPr>
        <w:t xml:space="preserve">лицам, финансирующим </w:t>
      </w:r>
      <w:r w:rsidRPr="00B33145">
        <w:rPr>
          <w:rFonts w:eastAsia="Times New Roman" w:cs="Times New Roman"/>
          <w:bCs/>
          <w:lang w:eastAsia="zh-CN"/>
        </w:rPr>
        <w:t>терроризм</w:t>
      </w:r>
      <w:r>
        <w:rPr>
          <w:rFonts w:eastAsia="Times New Roman" w:cs="Times New Roman"/>
          <w:bCs/>
          <w:lang w:eastAsia="zh-CN"/>
        </w:rPr>
        <w:t>,</w:t>
      </w:r>
      <w:r w:rsidRPr="00B33145">
        <w:rPr>
          <w:rFonts w:eastAsia="Times New Roman" w:cs="Times New Roman"/>
          <w:bCs/>
          <w:lang w:eastAsia="zh-CN"/>
        </w:rPr>
        <w:t xml:space="preserve"> было </w:t>
      </w:r>
      <w:proofErr w:type="spellStart"/>
      <w:r w:rsidRPr="00B33145">
        <w:rPr>
          <w:rFonts w:eastAsia="Times New Roman" w:cs="Times New Roman"/>
          <w:bCs/>
          <w:lang w:eastAsia="zh-CN"/>
        </w:rPr>
        <w:t>воспрепятствовано</w:t>
      </w:r>
      <w:proofErr w:type="spellEnd"/>
      <w:r w:rsidRPr="00B33145">
        <w:rPr>
          <w:rFonts w:eastAsia="Times New Roman" w:cs="Times New Roman"/>
          <w:bCs/>
          <w:lang w:eastAsia="zh-CN"/>
        </w:rPr>
        <w:t xml:space="preserve"> в сборе, перемещении и использовании средств или когда их активы были изъяты/конфискованы; (</w:t>
      </w:r>
      <w:proofErr w:type="spellStart"/>
      <w:r w:rsidRPr="00B33145">
        <w:rPr>
          <w:rFonts w:eastAsia="Times New Roman" w:cs="Times New Roman"/>
          <w:bCs/>
          <w:lang w:eastAsia="zh-CN"/>
        </w:rPr>
        <w:t>ii</w:t>
      </w:r>
      <w:proofErr w:type="spellEnd"/>
      <w:r w:rsidRPr="00B33145">
        <w:rPr>
          <w:rFonts w:eastAsia="Times New Roman" w:cs="Times New Roman"/>
          <w:bCs/>
          <w:lang w:eastAsia="zh-CN"/>
        </w:rPr>
        <w:t>) расследования и вмешательства в отношении некоммерческих организаций, использованных в интересах терроризма</w:t>
      </w:r>
      <w:r w:rsidR="00964285" w:rsidRPr="00B33145">
        <w:rPr>
          <w:rFonts w:eastAsia="Times New Roman" w:cs="Times New Roman"/>
          <w:bCs/>
          <w:lang w:eastAsia="zh-CN"/>
        </w:rPr>
        <w:t>.</w:t>
      </w:r>
    </w:p>
    <w:tbl>
      <w:tblPr>
        <w:tblStyle w:val="ac"/>
        <w:tblW w:w="0" w:type="auto"/>
        <w:tblLook w:val="04A0" w:firstRow="1" w:lastRow="0" w:firstColumn="1" w:lastColumn="0" w:noHBand="0" w:noVBand="1"/>
      </w:tblPr>
      <w:tblGrid>
        <w:gridCol w:w="9678"/>
      </w:tblGrid>
      <w:tr w:rsidR="00964285" w:rsidRPr="000A091F" w14:paraId="278389F1" w14:textId="77777777" w:rsidTr="00964285">
        <w:tc>
          <w:tcPr>
            <w:tcW w:w="9678" w:type="dxa"/>
          </w:tcPr>
          <w:p w14:paraId="3F02862D" w14:textId="77777777" w:rsidR="00964285" w:rsidRPr="000A091F" w:rsidRDefault="00964285" w:rsidP="00964285">
            <w:pPr>
              <w:spacing w:after="120"/>
              <w:rPr>
                <w:rFonts w:eastAsia="Times New Roman"/>
                <w:bCs/>
                <w:sz w:val="22"/>
                <w:lang w:eastAsia="zh-CN"/>
              </w:rPr>
            </w:pPr>
          </w:p>
          <w:p w14:paraId="5EE237CD" w14:textId="77777777" w:rsidR="00964285" w:rsidRPr="000A091F" w:rsidRDefault="00964285" w:rsidP="00964285">
            <w:pPr>
              <w:spacing w:after="120"/>
              <w:rPr>
                <w:rFonts w:eastAsia="Times New Roman"/>
                <w:bCs/>
                <w:sz w:val="22"/>
                <w:lang w:eastAsia="zh-CN"/>
              </w:rPr>
            </w:pPr>
          </w:p>
        </w:tc>
      </w:tr>
    </w:tbl>
    <w:p w14:paraId="7C4FAD8D" w14:textId="77777777" w:rsidR="00964285" w:rsidRPr="000A091F" w:rsidRDefault="00964285" w:rsidP="00964285">
      <w:pPr>
        <w:spacing w:after="120" w:line="240" w:lineRule="auto"/>
        <w:rPr>
          <w:rFonts w:eastAsia="Times New Roman" w:cs="Times New Roman"/>
          <w:bCs/>
          <w:lang w:eastAsia="zh-CN"/>
        </w:rPr>
      </w:pPr>
    </w:p>
    <w:p w14:paraId="17C1F39C" w14:textId="77777777" w:rsidR="00964285" w:rsidRPr="000A091F" w:rsidRDefault="00964285" w:rsidP="00964285">
      <w:pPr>
        <w:spacing w:after="120" w:line="240" w:lineRule="auto"/>
        <w:rPr>
          <w:rFonts w:eastAsia="Times New Roman" w:cs="Times New Roman"/>
          <w:b/>
          <w:lang w:eastAsia="zh-CN"/>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 xml:space="preserve">) </w:t>
      </w:r>
      <w:r w:rsidR="00E822AB">
        <w:rPr>
          <w:rFonts w:eastAsia="Times New Roman" w:cs="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cs="Times New Roman"/>
          <w:bCs/>
          <w:i/>
          <w:lang w:eastAsia="en-GB"/>
        </w:rPr>
        <w:t>.</w:t>
      </w:r>
    </w:p>
    <w:tbl>
      <w:tblPr>
        <w:tblStyle w:val="ac"/>
        <w:tblW w:w="0" w:type="auto"/>
        <w:tblLook w:val="04A0" w:firstRow="1" w:lastRow="0" w:firstColumn="1" w:lastColumn="0" w:noHBand="0" w:noVBand="1"/>
      </w:tblPr>
      <w:tblGrid>
        <w:gridCol w:w="9678"/>
      </w:tblGrid>
      <w:tr w:rsidR="00964285" w:rsidRPr="000A091F" w14:paraId="3052C547" w14:textId="77777777" w:rsidTr="00964285">
        <w:tc>
          <w:tcPr>
            <w:tcW w:w="9678" w:type="dxa"/>
          </w:tcPr>
          <w:p w14:paraId="06AB650B" w14:textId="77777777" w:rsidR="00964285" w:rsidRPr="000A091F" w:rsidRDefault="00964285" w:rsidP="00964285">
            <w:pPr>
              <w:spacing w:after="120"/>
              <w:rPr>
                <w:rFonts w:eastAsia="Times New Roman"/>
                <w:bCs/>
                <w:sz w:val="22"/>
                <w:lang w:eastAsia="zh-CN"/>
              </w:rPr>
            </w:pPr>
          </w:p>
          <w:p w14:paraId="78500167" w14:textId="77777777" w:rsidR="00964285" w:rsidRPr="000A091F" w:rsidRDefault="00964285" w:rsidP="00964285">
            <w:pPr>
              <w:spacing w:after="120"/>
              <w:rPr>
                <w:rFonts w:eastAsia="Times New Roman"/>
                <w:bCs/>
                <w:sz w:val="22"/>
                <w:lang w:eastAsia="zh-CN"/>
              </w:rPr>
            </w:pPr>
          </w:p>
        </w:tc>
      </w:tr>
    </w:tbl>
    <w:p w14:paraId="72670E2E" w14:textId="77777777" w:rsidR="00964285" w:rsidRPr="000A091F" w:rsidRDefault="00964285" w:rsidP="00964285">
      <w:pPr>
        <w:autoSpaceDE w:val="0"/>
        <w:autoSpaceDN w:val="0"/>
        <w:adjustRightInd w:val="0"/>
        <w:spacing w:after="120" w:line="240" w:lineRule="auto"/>
        <w:rPr>
          <w:rFonts w:eastAsia="Times New Roman" w:cs="Times New Roman"/>
          <w:b/>
          <w:lang w:eastAsia="zh-CN"/>
        </w:rPr>
      </w:pPr>
    </w:p>
    <w:p w14:paraId="7697EF4C" w14:textId="77777777" w:rsidR="00964285" w:rsidRPr="000A091F" w:rsidRDefault="00964285" w:rsidP="0046577B">
      <w:pPr>
        <w:shd w:val="clear" w:color="auto" w:fill="D9E2F3" w:themeFill="accent1" w:themeFillTint="33"/>
        <w:autoSpaceDE w:val="0"/>
        <w:autoSpaceDN w:val="0"/>
        <w:adjustRightInd w:val="0"/>
        <w:spacing w:after="120" w:line="240" w:lineRule="auto"/>
        <w:rPr>
          <w:rFonts w:eastAsia="Times New Roman" w:cs="Times New Roman"/>
          <w:b/>
          <w:lang w:eastAsia="zh-CN"/>
        </w:rPr>
      </w:pPr>
      <w:r w:rsidRPr="000A091F">
        <w:rPr>
          <w:rFonts w:eastAsia="Times New Roman" w:cs="Times New Roman"/>
          <w:b/>
          <w:lang w:eastAsia="zh-CN"/>
        </w:rPr>
        <w:t xml:space="preserve">Основной вопрос 10.3. </w:t>
      </w:r>
      <w:r w:rsidR="00E33DC1" w:rsidRPr="00E33DC1">
        <w:rPr>
          <w:rFonts w:eastAsia="Times New Roman" w:cs="Times New Roman"/>
          <w:b/>
          <w:iCs/>
          <w:lang w:eastAsia="zh-CN"/>
        </w:rPr>
        <w:t xml:space="preserve">В какой степени, не нарушая и не препятствуя законной деятельности НКО, страна </w:t>
      </w:r>
      <w:r w:rsidR="00E33DC1" w:rsidRPr="00E33DC1">
        <w:rPr>
          <w:rFonts w:eastAsia="Times New Roman" w:cs="Times New Roman"/>
          <w:b/>
          <w:lang w:eastAsia="zh-CN"/>
        </w:rPr>
        <w:t>применяет</w:t>
      </w:r>
      <w:r w:rsidR="00E33DC1" w:rsidRPr="00E33DC1">
        <w:rPr>
          <w:rFonts w:eastAsia="Times New Roman" w:cs="Times New Roman"/>
          <w:b/>
          <w:iCs/>
          <w:lang w:eastAsia="zh-CN"/>
        </w:rPr>
        <w:t xml:space="preserve"> целенаправленные, соразмерные и риск-ориентированные меры по минимизации рисков только к тем организациям, которые подпадают под определение ФАТФ как НКО, в соответствии с выявленным риском ФТ</w:t>
      </w:r>
      <w:r w:rsidRPr="000A091F">
        <w:rPr>
          <w:rFonts w:eastAsia="Times New Roman" w:cs="Times New Roman"/>
          <w:b/>
          <w:lang w:eastAsia="zh-CN"/>
        </w:rPr>
        <w:t>?</w:t>
      </w:r>
    </w:p>
    <w:p w14:paraId="3DC428BA" w14:textId="77777777" w:rsidR="00964285" w:rsidRPr="000A091F" w:rsidRDefault="00964285" w:rsidP="00964285">
      <w:pPr>
        <w:spacing w:after="120" w:line="240" w:lineRule="auto"/>
        <w:rPr>
          <w:rFonts w:eastAsia="Times New Roman" w:cs="Times New Roman"/>
          <w:bCs/>
          <w:i/>
          <w:iCs/>
          <w:lang w:eastAsia="en-GB"/>
        </w:rPr>
      </w:pPr>
      <w:r w:rsidRPr="000A091F">
        <w:rPr>
          <w:rFonts w:eastAsia="Times New Roman" w:cs="Times New Roman"/>
          <w:bCs/>
          <w:i/>
          <w:iCs/>
          <w:lang w:eastAsia="zh-CN"/>
        </w:rPr>
        <w:t>(</w:t>
      </w:r>
      <w:r w:rsidRPr="000A091F">
        <w:rPr>
          <w:rFonts w:eastAsia="Times New Roman" w:cs="Times New Roman"/>
          <w:bCs/>
          <w:i/>
          <w:iCs/>
          <w:lang w:val="en-GB" w:eastAsia="zh-CN"/>
        </w:rPr>
        <w:t>a</w:t>
      </w:r>
      <w:r w:rsidRPr="000A091F">
        <w:rPr>
          <w:rFonts w:eastAsia="Times New Roman" w:cs="Times New Roman"/>
          <w:bCs/>
          <w:i/>
          <w:iCs/>
          <w:lang w:eastAsia="zh-CN"/>
        </w:rPr>
        <w:t xml:space="preserve">)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bCs/>
          <w:i/>
          <w:iCs/>
          <w:lang w:eastAsia="en-GB"/>
        </w:rPr>
        <w:t>.</w:t>
      </w:r>
    </w:p>
    <w:p w14:paraId="295B33A0" w14:textId="77777777" w:rsidR="00964285" w:rsidRPr="000A091F" w:rsidRDefault="00964285" w:rsidP="00964285">
      <w:pPr>
        <w:spacing w:after="120" w:line="240" w:lineRule="auto"/>
        <w:rPr>
          <w:rFonts w:eastAsia="Times New Roman" w:cs="Times New Roman"/>
          <w:bCs/>
          <w:lang w:eastAsia="zh-CN"/>
        </w:rPr>
      </w:pPr>
    </w:p>
    <w:p w14:paraId="2AD8429D" w14:textId="77777777" w:rsidR="00964285" w:rsidRPr="000A091F" w:rsidRDefault="00B33145" w:rsidP="009326B2">
      <w:pPr>
        <w:numPr>
          <w:ilvl w:val="2"/>
          <w:numId w:val="112"/>
        </w:numPr>
        <w:tabs>
          <w:tab w:val="left" w:pos="850"/>
          <w:tab w:val="left" w:pos="1191"/>
          <w:tab w:val="left" w:pos="1531"/>
        </w:tabs>
        <w:spacing w:after="120" w:line="240" w:lineRule="auto"/>
        <w:rPr>
          <w:rFonts w:eastAsia="Times New Roman" w:cs="Times New Roman"/>
          <w:bCs/>
          <w:lang w:eastAsia="zh-CN"/>
        </w:rPr>
      </w:pPr>
      <w:r>
        <w:t>Пожалуйста, опишите, в какой степени страна понимает уровень риска тех организаций, которые подпадают под определение НКО в соответствии с определением ФАТФ, а также характер угроз, связанных с ФТ, которым они подвержены</w:t>
      </w:r>
      <w:r w:rsidR="00964285" w:rsidRPr="000A091F">
        <w:rPr>
          <w:rFonts w:eastAsia="Times New Roman" w:cs="Times New Roman"/>
          <w:bCs/>
          <w:lang w:eastAsia="zh-CN"/>
        </w:rPr>
        <w:t>?</w:t>
      </w:r>
    </w:p>
    <w:tbl>
      <w:tblPr>
        <w:tblStyle w:val="ac"/>
        <w:tblW w:w="9639" w:type="dxa"/>
        <w:tblInd w:w="-5" w:type="dxa"/>
        <w:tblLayout w:type="fixed"/>
        <w:tblLook w:val="04A0" w:firstRow="1" w:lastRow="0" w:firstColumn="1" w:lastColumn="0" w:noHBand="0" w:noVBand="1"/>
      </w:tblPr>
      <w:tblGrid>
        <w:gridCol w:w="567"/>
        <w:gridCol w:w="9072"/>
      </w:tblGrid>
      <w:tr w:rsidR="00B33145" w:rsidRPr="000A091F" w14:paraId="112B2887" w14:textId="77777777" w:rsidTr="00B33145">
        <w:tc>
          <w:tcPr>
            <w:tcW w:w="567" w:type="dxa"/>
            <w:shd w:val="clear" w:color="auto" w:fill="D9D9D9" w:themeFill="background1" w:themeFillShade="D9"/>
          </w:tcPr>
          <w:p w14:paraId="4580516F" w14:textId="77777777" w:rsidR="00B33145" w:rsidRPr="000A091F" w:rsidRDefault="00424E59" w:rsidP="00964285">
            <w:pPr>
              <w:spacing w:after="120"/>
              <w:rPr>
                <w:rFonts w:eastAsia="Times New Roman"/>
                <w:b/>
                <w:bCs/>
                <w:i/>
                <w:iCs/>
                <w:sz w:val="22"/>
              </w:rPr>
            </w:pPr>
            <w:r>
              <w:rPr>
                <w:rFonts w:eastAsia="Times New Roman"/>
                <w:b/>
                <w:bCs/>
                <w:i/>
                <w:iCs/>
                <w:sz w:val="22"/>
              </w:rPr>
              <w:t>№</w:t>
            </w:r>
          </w:p>
        </w:tc>
        <w:tc>
          <w:tcPr>
            <w:tcW w:w="9072" w:type="dxa"/>
            <w:shd w:val="clear" w:color="auto" w:fill="D9D9D9" w:themeFill="background1" w:themeFillShade="D9"/>
          </w:tcPr>
          <w:p w14:paraId="66C0E557" w14:textId="77777777" w:rsidR="00B33145" w:rsidRPr="000A091F" w:rsidRDefault="00B33145" w:rsidP="00964285">
            <w:pPr>
              <w:spacing w:after="120"/>
              <w:rPr>
                <w:rFonts w:eastAsia="Times New Roman"/>
                <w:b/>
                <w:bCs/>
                <w:i/>
                <w:iCs/>
                <w:sz w:val="22"/>
              </w:rPr>
            </w:pPr>
            <w:r w:rsidRPr="000A091F">
              <w:rPr>
                <w:rFonts w:eastAsia="Times New Roman"/>
                <w:b/>
                <w:bCs/>
                <w:i/>
                <w:iCs/>
                <w:sz w:val="22"/>
              </w:rPr>
              <w:t xml:space="preserve">Вопросы для рассмотрения </w:t>
            </w:r>
          </w:p>
        </w:tc>
      </w:tr>
      <w:tr w:rsidR="00B33145" w:rsidRPr="000A091F" w14:paraId="7C874AE6" w14:textId="77777777" w:rsidTr="00B33145">
        <w:trPr>
          <w:trHeight w:val="948"/>
        </w:trPr>
        <w:tc>
          <w:tcPr>
            <w:tcW w:w="567" w:type="dxa"/>
          </w:tcPr>
          <w:p w14:paraId="3FBE886D" w14:textId="77777777" w:rsidR="00B33145" w:rsidRPr="000A091F" w:rsidRDefault="00B33145" w:rsidP="00964285">
            <w:pPr>
              <w:spacing w:after="120"/>
              <w:rPr>
                <w:rFonts w:eastAsia="Times New Roman"/>
                <w:sz w:val="22"/>
              </w:rPr>
            </w:pPr>
            <w:r w:rsidRPr="000A091F">
              <w:rPr>
                <w:rFonts w:eastAsia="Times New Roman"/>
                <w:sz w:val="22"/>
              </w:rPr>
              <w:lastRenderedPageBreak/>
              <w:t>1.</w:t>
            </w:r>
          </w:p>
        </w:tc>
        <w:tc>
          <w:tcPr>
            <w:tcW w:w="9072" w:type="dxa"/>
          </w:tcPr>
          <w:p w14:paraId="0B849F15" w14:textId="77777777" w:rsidR="00B33145" w:rsidRPr="000A091F" w:rsidRDefault="00B33145" w:rsidP="00964285">
            <w:pPr>
              <w:tabs>
                <w:tab w:val="left" w:pos="850"/>
                <w:tab w:val="left" w:pos="1191"/>
                <w:tab w:val="left" w:pos="1531"/>
              </w:tabs>
              <w:spacing w:after="120"/>
              <w:rPr>
                <w:rFonts w:eastAsia="Times New Roman"/>
                <w:bCs/>
                <w:sz w:val="22"/>
                <w:lang w:eastAsia="zh-CN"/>
              </w:rPr>
            </w:pPr>
            <w:r w:rsidRPr="000A091F">
              <w:rPr>
                <w:rFonts w:eastAsia="Times New Roman"/>
                <w:bCs/>
                <w:sz w:val="22"/>
                <w:lang w:eastAsia="zh-CN"/>
              </w:rPr>
              <w:t>Предоставьте обзор сектора НКО: (i) размер, (</w:t>
            </w:r>
            <w:proofErr w:type="spellStart"/>
            <w:r w:rsidRPr="000A091F">
              <w:rPr>
                <w:rFonts w:eastAsia="Times New Roman"/>
                <w:bCs/>
                <w:sz w:val="22"/>
                <w:lang w:eastAsia="zh-CN"/>
              </w:rPr>
              <w:t>ii</w:t>
            </w:r>
            <w:proofErr w:type="spellEnd"/>
            <w:r w:rsidRPr="000A091F">
              <w:rPr>
                <w:rFonts w:eastAsia="Times New Roman"/>
                <w:bCs/>
                <w:sz w:val="22"/>
                <w:lang w:eastAsia="zh-CN"/>
              </w:rPr>
              <w:t xml:space="preserve">) </w:t>
            </w:r>
            <w:r>
              <w:rPr>
                <w:rFonts w:eastAsia="Times New Roman"/>
                <w:bCs/>
                <w:sz w:val="22"/>
                <w:lang w:eastAsia="zh-CN"/>
              </w:rPr>
              <w:t>структура</w:t>
            </w:r>
            <w:r w:rsidRPr="000A091F">
              <w:rPr>
                <w:rFonts w:eastAsia="Times New Roman"/>
                <w:bCs/>
                <w:sz w:val="22"/>
                <w:lang w:eastAsia="zh-CN"/>
              </w:rPr>
              <w:t>, (</w:t>
            </w:r>
            <w:proofErr w:type="spellStart"/>
            <w:r w:rsidRPr="000A091F">
              <w:rPr>
                <w:rFonts w:eastAsia="Times New Roman"/>
                <w:bCs/>
                <w:sz w:val="22"/>
                <w:lang w:eastAsia="zh-CN"/>
              </w:rPr>
              <w:t>iii</w:t>
            </w:r>
            <w:proofErr w:type="spellEnd"/>
            <w:r w:rsidRPr="000A091F">
              <w:rPr>
                <w:rFonts w:eastAsia="Times New Roman"/>
                <w:bCs/>
                <w:sz w:val="22"/>
                <w:lang w:eastAsia="zh-CN"/>
              </w:rPr>
              <w:t>) применимое законодательство, (</w:t>
            </w:r>
            <w:proofErr w:type="spellStart"/>
            <w:r w:rsidRPr="000A091F">
              <w:rPr>
                <w:rFonts w:eastAsia="Times New Roman"/>
                <w:bCs/>
                <w:sz w:val="22"/>
                <w:lang w:eastAsia="zh-CN"/>
              </w:rPr>
              <w:t>iv</w:t>
            </w:r>
            <w:proofErr w:type="spellEnd"/>
            <w:r w:rsidRPr="000A091F">
              <w:rPr>
                <w:rFonts w:eastAsia="Times New Roman"/>
                <w:bCs/>
                <w:sz w:val="22"/>
                <w:lang w:eastAsia="zh-CN"/>
              </w:rPr>
              <w:t>) пробелы в регулировании, (v) сферы деятельности, (</w:t>
            </w:r>
            <w:proofErr w:type="spellStart"/>
            <w:r w:rsidRPr="000A091F">
              <w:rPr>
                <w:rFonts w:eastAsia="Times New Roman"/>
                <w:bCs/>
                <w:sz w:val="22"/>
                <w:lang w:eastAsia="zh-CN"/>
              </w:rPr>
              <w:t>vi</w:t>
            </w:r>
            <w:proofErr w:type="spellEnd"/>
            <w:r w:rsidRPr="000A091F">
              <w:rPr>
                <w:rFonts w:eastAsia="Times New Roman"/>
                <w:bCs/>
                <w:sz w:val="22"/>
                <w:lang w:eastAsia="zh-CN"/>
              </w:rPr>
              <w:t>) источники финансирования, (</w:t>
            </w:r>
            <w:proofErr w:type="spellStart"/>
            <w:r w:rsidRPr="000A091F">
              <w:rPr>
                <w:rFonts w:eastAsia="Times New Roman"/>
                <w:bCs/>
                <w:sz w:val="22"/>
                <w:lang w:eastAsia="zh-CN"/>
              </w:rPr>
              <w:t>vii</w:t>
            </w:r>
            <w:proofErr w:type="spellEnd"/>
            <w:r w:rsidRPr="000A091F">
              <w:rPr>
                <w:rFonts w:eastAsia="Times New Roman"/>
                <w:bCs/>
                <w:sz w:val="22"/>
                <w:lang w:eastAsia="zh-CN"/>
              </w:rPr>
              <w:t>) направления использования средств.</w:t>
            </w:r>
          </w:p>
          <w:p w14:paraId="79D7A82A" w14:textId="77777777" w:rsidR="00B33145" w:rsidRPr="000A091F" w:rsidDel="00DC5C93" w:rsidRDefault="00B33145" w:rsidP="00964285">
            <w:pPr>
              <w:tabs>
                <w:tab w:val="left" w:pos="850"/>
                <w:tab w:val="left" w:pos="1191"/>
                <w:tab w:val="left" w:pos="1531"/>
              </w:tabs>
              <w:spacing w:after="120"/>
              <w:rPr>
                <w:del w:id="4226" w:author="Daniyar Sarbagishev" w:date="2025-05-05T12:28:00Z"/>
                <w:rFonts w:eastAsia="Times New Roman"/>
                <w:bCs/>
                <w:sz w:val="22"/>
                <w:lang w:eastAsia="zh-CN"/>
              </w:rPr>
            </w:pPr>
            <w:del w:id="4227" w:author="Daniyar Sarbagishev" w:date="2025-05-05T12:28:00Z">
              <w:r w:rsidRPr="000A091F" w:rsidDel="00DC5C93">
                <w:rPr>
                  <w:rFonts w:eastAsia="Times New Roman"/>
                  <w:bCs/>
                  <w:sz w:val="22"/>
                  <w:lang w:eastAsia="zh-CN"/>
                </w:rPr>
                <w:delText>Также предоставьте следующие данные</w:delText>
              </w:r>
            </w:del>
          </w:p>
          <w:p w14:paraId="615B54A8" w14:textId="77777777" w:rsidR="00B33145" w:rsidRPr="00B33145" w:rsidDel="00DC5C93" w:rsidRDefault="00B33145" w:rsidP="00964285">
            <w:pPr>
              <w:tabs>
                <w:tab w:val="left" w:pos="850"/>
                <w:tab w:val="left" w:pos="1191"/>
                <w:tab w:val="left" w:pos="1531"/>
              </w:tabs>
              <w:spacing w:after="120"/>
              <w:rPr>
                <w:del w:id="4228" w:author="Daniyar Sarbagishev" w:date="2025-05-05T12:28:00Z"/>
                <w:rFonts w:eastAsia="Times New Roman"/>
                <w:sz w:val="22"/>
                <w:lang w:eastAsia="zh-CN"/>
              </w:rPr>
            </w:pPr>
            <w:del w:id="4229" w:author="Daniyar Sarbagishev" w:date="2025-05-05T12:28:00Z">
              <w:r w:rsidRPr="00B33145" w:rsidDel="00DC5C93">
                <w:rPr>
                  <w:rFonts w:eastAsia="Times New Roman"/>
                  <w:sz w:val="22"/>
                  <w:lang w:eastAsia="zh-CN"/>
                </w:rPr>
                <w:delText>Количество и типы НКО (только те, которые подпадают под определение ФАТФ), по годам</w:delText>
              </w:r>
            </w:del>
          </w:p>
          <w:tbl>
            <w:tblPr>
              <w:tblStyle w:val="ac"/>
              <w:tblW w:w="0" w:type="auto"/>
              <w:tblLayout w:type="fixed"/>
              <w:tblLook w:val="04A0" w:firstRow="1" w:lastRow="0" w:firstColumn="1" w:lastColumn="0" w:noHBand="0" w:noVBand="1"/>
            </w:tblPr>
            <w:tblGrid>
              <w:gridCol w:w="1185"/>
              <w:gridCol w:w="1153"/>
              <w:gridCol w:w="1153"/>
              <w:gridCol w:w="1153"/>
              <w:gridCol w:w="1153"/>
              <w:gridCol w:w="1017"/>
            </w:tblGrid>
            <w:tr w:rsidR="00B33145" w:rsidRPr="000A091F" w:rsidDel="00DC5C93" w14:paraId="523F0A79" w14:textId="77777777" w:rsidTr="00964285">
              <w:trPr>
                <w:del w:id="4230" w:author="Daniyar Sarbagishev" w:date="2025-05-05T12:28:00Z"/>
              </w:trPr>
              <w:tc>
                <w:tcPr>
                  <w:tcW w:w="1185" w:type="dxa"/>
                </w:tcPr>
                <w:p w14:paraId="07CBA58C" w14:textId="77777777" w:rsidR="00B33145" w:rsidRPr="000A091F" w:rsidDel="00DC5C93" w:rsidRDefault="00B33145" w:rsidP="00964285">
                  <w:pPr>
                    <w:tabs>
                      <w:tab w:val="left" w:pos="850"/>
                      <w:tab w:val="left" w:pos="1191"/>
                      <w:tab w:val="left" w:pos="1531"/>
                    </w:tabs>
                    <w:rPr>
                      <w:del w:id="4231" w:author="Daniyar Sarbagishev" w:date="2025-05-05T12:28:00Z"/>
                      <w:rFonts w:eastAsia="Times New Roman"/>
                      <w:bCs/>
                      <w:sz w:val="22"/>
                      <w:lang w:eastAsia="zh-CN"/>
                    </w:rPr>
                  </w:pPr>
                </w:p>
              </w:tc>
              <w:tc>
                <w:tcPr>
                  <w:tcW w:w="1153" w:type="dxa"/>
                  <w:vAlign w:val="center"/>
                </w:tcPr>
                <w:p w14:paraId="2A9AB0A5" w14:textId="77777777" w:rsidR="00B33145" w:rsidRPr="000A091F" w:rsidDel="00DC5C93" w:rsidRDefault="00B33145" w:rsidP="00964285">
                  <w:pPr>
                    <w:tabs>
                      <w:tab w:val="left" w:pos="850"/>
                      <w:tab w:val="left" w:pos="1191"/>
                      <w:tab w:val="left" w:pos="1531"/>
                    </w:tabs>
                    <w:jc w:val="center"/>
                    <w:rPr>
                      <w:del w:id="4232" w:author="Daniyar Sarbagishev" w:date="2025-05-05T12:28:00Z"/>
                      <w:rFonts w:eastAsia="Times New Roman"/>
                      <w:b/>
                      <w:sz w:val="22"/>
                      <w:lang w:eastAsia="zh-CN"/>
                    </w:rPr>
                  </w:pPr>
                </w:p>
              </w:tc>
              <w:tc>
                <w:tcPr>
                  <w:tcW w:w="1153" w:type="dxa"/>
                  <w:vAlign w:val="center"/>
                </w:tcPr>
                <w:p w14:paraId="0B777A0B" w14:textId="77777777" w:rsidR="00B33145" w:rsidRPr="000A091F" w:rsidDel="00DC5C93" w:rsidRDefault="00B33145" w:rsidP="00964285">
                  <w:pPr>
                    <w:tabs>
                      <w:tab w:val="left" w:pos="850"/>
                      <w:tab w:val="left" w:pos="1191"/>
                      <w:tab w:val="left" w:pos="1531"/>
                    </w:tabs>
                    <w:jc w:val="center"/>
                    <w:rPr>
                      <w:del w:id="4233" w:author="Daniyar Sarbagishev" w:date="2025-05-05T12:28:00Z"/>
                      <w:rFonts w:eastAsia="Times New Roman"/>
                      <w:b/>
                      <w:sz w:val="22"/>
                      <w:lang w:eastAsia="zh-CN"/>
                    </w:rPr>
                  </w:pPr>
                </w:p>
              </w:tc>
              <w:tc>
                <w:tcPr>
                  <w:tcW w:w="1153" w:type="dxa"/>
                  <w:vAlign w:val="center"/>
                </w:tcPr>
                <w:p w14:paraId="0191B225" w14:textId="77777777" w:rsidR="00B33145" w:rsidRPr="000A091F" w:rsidDel="00DC5C93" w:rsidRDefault="00B33145" w:rsidP="00964285">
                  <w:pPr>
                    <w:tabs>
                      <w:tab w:val="left" w:pos="850"/>
                      <w:tab w:val="left" w:pos="1191"/>
                      <w:tab w:val="left" w:pos="1531"/>
                    </w:tabs>
                    <w:jc w:val="center"/>
                    <w:rPr>
                      <w:del w:id="4234" w:author="Daniyar Sarbagishev" w:date="2025-05-05T12:28:00Z"/>
                      <w:rFonts w:eastAsia="Times New Roman"/>
                      <w:b/>
                      <w:sz w:val="22"/>
                      <w:lang w:eastAsia="zh-CN"/>
                    </w:rPr>
                  </w:pPr>
                </w:p>
              </w:tc>
              <w:tc>
                <w:tcPr>
                  <w:tcW w:w="1153" w:type="dxa"/>
                  <w:vAlign w:val="center"/>
                </w:tcPr>
                <w:p w14:paraId="4D6BE71E" w14:textId="77777777" w:rsidR="00B33145" w:rsidRPr="000A091F" w:rsidDel="00DC5C93" w:rsidRDefault="00B33145" w:rsidP="00964285">
                  <w:pPr>
                    <w:tabs>
                      <w:tab w:val="left" w:pos="850"/>
                      <w:tab w:val="left" w:pos="1191"/>
                      <w:tab w:val="left" w:pos="1531"/>
                    </w:tabs>
                    <w:jc w:val="center"/>
                    <w:rPr>
                      <w:del w:id="4235" w:author="Daniyar Sarbagishev" w:date="2025-05-05T12:28:00Z"/>
                      <w:rFonts w:eastAsia="Times New Roman"/>
                      <w:b/>
                      <w:sz w:val="22"/>
                      <w:lang w:eastAsia="zh-CN"/>
                    </w:rPr>
                  </w:pPr>
                </w:p>
              </w:tc>
              <w:tc>
                <w:tcPr>
                  <w:tcW w:w="1017" w:type="dxa"/>
                  <w:vAlign w:val="center"/>
                </w:tcPr>
                <w:p w14:paraId="3F8E5426" w14:textId="77777777" w:rsidR="00B33145" w:rsidRPr="000A091F" w:rsidDel="00DC5C93" w:rsidRDefault="00B33145" w:rsidP="00964285">
                  <w:pPr>
                    <w:tabs>
                      <w:tab w:val="left" w:pos="850"/>
                      <w:tab w:val="left" w:pos="1191"/>
                      <w:tab w:val="left" w:pos="1531"/>
                    </w:tabs>
                    <w:jc w:val="center"/>
                    <w:rPr>
                      <w:del w:id="4236" w:author="Daniyar Sarbagishev" w:date="2025-05-05T12:28:00Z"/>
                      <w:rFonts w:eastAsia="Times New Roman"/>
                      <w:b/>
                      <w:sz w:val="22"/>
                      <w:lang w:eastAsia="zh-CN"/>
                    </w:rPr>
                  </w:pPr>
                </w:p>
              </w:tc>
            </w:tr>
            <w:tr w:rsidR="00B33145" w:rsidRPr="000A091F" w:rsidDel="00DC5C93" w14:paraId="6FC39907" w14:textId="77777777" w:rsidTr="00964285">
              <w:trPr>
                <w:del w:id="4237" w:author="Daniyar Sarbagishev" w:date="2025-05-05T12:28:00Z"/>
              </w:trPr>
              <w:tc>
                <w:tcPr>
                  <w:tcW w:w="1185" w:type="dxa"/>
                </w:tcPr>
                <w:p w14:paraId="5781A789" w14:textId="77777777" w:rsidR="00B33145" w:rsidRPr="000A091F" w:rsidDel="00DC5C93" w:rsidRDefault="00B33145" w:rsidP="00964285">
                  <w:pPr>
                    <w:tabs>
                      <w:tab w:val="left" w:pos="850"/>
                      <w:tab w:val="left" w:pos="1191"/>
                      <w:tab w:val="left" w:pos="1531"/>
                    </w:tabs>
                    <w:rPr>
                      <w:del w:id="4238" w:author="Daniyar Sarbagishev" w:date="2025-05-05T12:28:00Z"/>
                      <w:rFonts w:eastAsia="Times New Roman"/>
                      <w:bCs/>
                      <w:sz w:val="22"/>
                      <w:lang w:eastAsia="zh-CN"/>
                    </w:rPr>
                  </w:pPr>
                  <w:del w:id="4239" w:author="Daniyar Sarbagishev" w:date="2025-05-05T12:28:00Z">
                    <w:r w:rsidRPr="000A091F" w:rsidDel="00DC5C93">
                      <w:rPr>
                        <w:rFonts w:eastAsia="Times New Roman"/>
                        <w:bCs/>
                        <w:sz w:val="22"/>
                        <w:lang w:eastAsia="zh-CN"/>
                      </w:rPr>
                      <w:delText>Тип НКО</w:delText>
                    </w:r>
                  </w:del>
                </w:p>
              </w:tc>
              <w:tc>
                <w:tcPr>
                  <w:tcW w:w="1153" w:type="dxa"/>
                </w:tcPr>
                <w:p w14:paraId="24051BF9" w14:textId="77777777" w:rsidR="00B33145" w:rsidRPr="000A091F" w:rsidDel="00DC5C93" w:rsidRDefault="00B33145" w:rsidP="00964285">
                  <w:pPr>
                    <w:tabs>
                      <w:tab w:val="left" w:pos="850"/>
                      <w:tab w:val="left" w:pos="1191"/>
                      <w:tab w:val="left" w:pos="1531"/>
                    </w:tabs>
                    <w:rPr>
                      <w:del w:id="4240" w:author="Daniyar Sarbagishev" w:date="2025-05-05T12:28:00Z"/>
                      <w:rFonts w:eastAsia="Times New Roman"/>
                      <w:bCs/>
                      <w:sz w:val="22"/>
                      <w:lang w:eastAsia="zh-CN"/>
                    </w:rPr>
                  </w:pPr>
                </w:p>
              </w:tc>
              <w:tc>
                <w:tcPr>
                  <w:tcW w:w="1153" w:type="dxa"/>
                </w:tcPr>
                <w:p w14:paraId="730ED3D4" w14:textId="77777777" w:rsidR="00B33145" w:rsidRPr="000A091F" w:rsidDel="00DC5C93" w:rsidRDefault="00B33145" w:rsidP="00964285">
                  <w:pPr>
                    <w:tabs>
                      <w:tab w:val="left" w:pos="850"/>
                      <w:tab w:val="left" w:pos="1191"/>
                      <w:tab w:val="left" w:pos="1531"/>
                    </w:tabs>
                    <w:rPr>
                      <w:del w:id="4241" w:author="Daniyar Sarbagishev" w:date="2025-05-05T12:28:00Z"/>
                      <w:rFonts w:eastAsia="Times New Roman"/>
                      <w:bCs/>
                      <w:sz w:val="22"/>
                      <w:lang w:eastAsia="zh-CN"/>
                    </w:rPr>
                  </w:pPr>
                </w:p>
              </w:tc>
              <w:tc>
                <w:tcPr>
                  <w:tcW w:w="1153" w:type="dxa"/>
                </w:tcPr>
                <w:p w14:paraId="1AE16AF2" w14:textId="77777777" w:rsidR="00B33145" w:rsidRPr="000A091F" w:rsidDel="00DC5C93" w:rsidRDefault="00B33145" w:rsidP="00964285">
                  <w:pPr>
                    <w:tabs>
                      <w:tab w:val="left" w:pos="850"/>
                      <w:tab w:val="left" w:pos="1191"/>
                      <w:tab w:val="left" w:pos="1531"/>
                    </w:tabs>
                    <w:rPr>
                      <w:del w:id="4242" w:author="Daniyar Sarbagishev" w:date="2025-05-05T12:28:00Z"/>
                      <w:rFonts w:eastAsia="Times New Roman"/>
                      <w:bCs/>
                      <w:sz w:val="22"/>
                      <w:lang w:eastAsia="zh-CN"/>
                    </w:rPr>
                  </w:pPr>
                </w:p>
              </w:tc>
              <w:tc>
                <w:tcPr>
                  <w:tcW w:w="1153" w:type="dxa"/>
                </w:tcPr>
                <w:p w14:paraId="54D0945D" w14:textId="77777777" w:rsidR="00B33145" w:rsidRPr="000A091F" w:rsidDel="00DC5C93" w:rsidRDefault="00B33145" w:rsidP="00964285">
                  <w:pPr>
                    <w:tabs>
                      <w:tab w:val="left" w:pos="850"/>
                      <w:tab w:val="left" w:pos="1191"/>
                      <w:tab w:val="left" w:pos="1531"/>
                    </w:tabs>
                    <w:rPr>
                      <w:del w:id="4243" w:author="Daniyar Sarbagishev" w:date="2025-05-05T12:28:00Z"/>
                      <w:rFonts w:eastAsia="Times New Roman"/>
                      <w:bCs/>
                      <w:sz w:val="22"/>
                      <w:lang w:eastAsia="zh-CN"/>
                    </w:rPr>
                  </w:pPr>
                </w:p>
              </w:tc>
              <w:tc>
                <w:tcPr>
                  <w:tcW w:w="1017" w:type="dxa"/>
                </w:tcPr>
                <w:p w14:paraId="60D89471" w14:textId="77777777" w:rsidR="00B33145" w:rsidRPr="000A091F" w:rsidDel="00DC5C93" w:rsidRDefault="00B33145" w:rsidP="00964285">
                  <w:pPr>
                    <w:tabs>
                      <w:tab w:val="left" w:pos="850"/>
                      <w:tab w:val="left" w:pos="1191"/>
                      <w:tab w:val="left" w:pos="1531"/>
                    </w:tabs>
                    <w:rPr>
                      <w:del w:id="4244" w:author="Daniyar Sarbagishev" w:date="2025-05-05T12:28:00Z"/>
                      <w:rFonts w:eastAsia="Times New Roman"/>
                      <w:bCs/>
                      <w:sz w:val="22"/>
                      <w:lang w:eastAsia="zh-CN"/>
                    </w:rPr>
                  </w:pPr>
                </w:p>
              </w:tc>
            </w:tr>
            <w:tr w:rsidR="00B33145" w:rsidRPr="000A091F" w:rsidDel="00DC5C93" w14:paraId="536085A7" w14:textId="77777777" w:rsidTr="00964285">
              <w:trPr>
                <w:del w:id="4245" w:author="Daniyar Sarbagishev" w:date="2025-05-05T12:28:00Z"/>
              </w:trPr>
              <w:tc>
                <w:tcPr>
                  <w:tcW w:w="1185" w:type="dxa"/>
                </w:tcPr>
                <w:p w14:paraId="3DD2838D" w14:textId="77777777" w:rsidR="00B33145" w:rsidRPr="000A091F" w:rsidDel="00DC5C93" w:rsidRDefault="00B33145" w:rsidP="00964285">
                  <w:pPr>
                    <w:tabs>
                      <w:tab w:val="left" w:pos="850"/>
                      <w:tab w:val="left" w:pos="1191"/>
                      <w:tab w:val="left" w:pos="1531"/>
                    </w:tabs>
                    <w:rPr>
                      <w:del w:id="4246" w:author="Daniyar Sarbagishev" w:date="2025-05-05T12:28:00Z"/>
                      <w:rFonts w:eastAsia="Times New Roman"/>
                      <w:bCs/>
                      <w:sz w:val="22"/>
                      <w:lang w:eastAsia="zh-CN"/>
                    </w:rPr>
                  </w:pPr>
                  <w:del w:id="4247" w:author="Daniyar Sarbagishev" w:date="2025-05-05T12:28:00Z">
                    <w:r w:rsidRPr="000A091F" w:rsidDel="00DC5C93">
                      <w:rPr>
                        <w:rFonts w:eastAsia="Times New Roman"/>
                        <w:bCs/>
                        <w:sz w:val="22"/>
                        <w:lang w:eastAsia="zh-CN"/>
                      </w:rPr>
                      <w:delText>Тип НКО</w:delText>
                    </w:r>
                  </w:del>
                </w:p>
              </w:tc>
              <w:tc>
                <w:tcPr>
                  <w:tcW w:w="1153" w:type="dxa"/>
                </w:tcPr>
                <w:p w14:paraId="500D822D" w14:textId="77777777" w:rsidR="00B33145" w:rsidRPr="000A091F" w:rsidDel="00DC5C93" w:rsidRDefault="00B33145" w:rsidP="00964285">
                  <w:pPr>
                    <w:tabs>
                      <w:tab w:val="left" w:pos="850"/>
                      <w:tab w:val="left" w:pos="1191"/>
                      <w:tab w:val="left" w:pos="1531"/>
                    </w:tabs>
                    <w:rPr>
                      <w:del w:id="4248" w:author="Daniyar Sarbagishev" w:date="2025-05-05T12:28:00Z"/>
                      <w:rFonts w:eastAsia="Times New Roman"/>
                      <w:bCs/>
                      <w:sz w:val="22"/>
                      <w:lang w:eastAsia="zh-CN"/>
                    </w:rPr>
                  </w:pPr>
                </w:p>
              </w:tc>
              <w:tc>
                <w:tcPr>
                  <w:tcW w:w="1153" w:type="dxa"/>
                </w:tcPr>
                <w:p w14:paraId="3147DCE7" w14:textId="77777777" w:rsidR="00B33145" w:rsidRPr="000A091F" w:rsidDel="00DC5C93" w:rsidRDefault="00B33145" w:rsidP="00964285">
                  <w:pPr>
                    <w:tabs>
                      <w:tab w:val="left" w:pos="850"/>
                      <w:tab w:val="left" w:pos="1191"/>
                      <w:tab w:val="left" w:pos="1531"/>
                    </w:tabs>
                    <w:rPr>
                      <w:del w:id="4249" w:author="Daniyar Sarbagishev" w:date="2025-05-05T12:28:00Z"/>
                      <w:rFonts w:eastAsia="Times New Roman"/>
                      <w:bCs/>
                      <w:sz w:val="22"/>
                      <w:lang w:eastAsia="zh-CN"/>
                    </w:rPr>
                  </w:pPr>
                </w:p>
              </w:tc>
              <w:tc>
                <w:tcPr>
                  <w:tcW w:w="1153" w:type="dxa"/>
                </w:tcPr>
                <w:p w14:paraId="2CF25A9E" w14:textId="77777777" w:rsidR="00B33145" w:rsidRPr="000A091F" w:rsidDel="00DC5C93" w:rsidRDefault="00B33145" w:rsidP="00964285">
                  <w:pPr>
                    <w:tabs>
                      <w:tab w:val="left" w:pos="850"/>
                      <w:tab w:val="left" w:pos="1191"/>
                      <w:tab w:val="left" w:pos="1531"/>
                    </w:tabs>
                    <w:rPr>
                      <w:del w:id="4250" w:author="Daniyar Sarbagishev" w:date="2025-05-05T12:28:00Z"/>
                      <w:rFonts w:eastAsia="Times New Roman"/>
                      <w:bCs/>
                      <w:sz w:val="22"/>
                      <w:lang w:eastAsia="zh-CN"/>
                    </w:rPr>
                  </w:pPr>
                </w:p>
              </w:tc>
              <w:tc>
                <w:tcPr>
                  <w:tcW w:w="1153" w:type="dxa"/>
                </w:tcPr>
                <w:p w14:paraId="688B2AED" w14:textId="77777777" w:rsidR="00B33145" w:rsidRPr="000A091F" w:rsidDel="00DC5C93" w:rsidRDefault="00B33145" w:rsidP="00964285">
                  <w:pPr>
                    <w:tabs>
                      <w:tab w:val="left" w:pos="850"/>
                      <w:tab w:val="left" w:pos="1191"/>
                      <w:tab w:val="left" w:pos="1531"/>
                    </w:tabs>
                    <w:rPr>
                      <w:del w:id="4251" w:author="Daniyar Sarbagishev" w:date="2025-05-05T12:28:00Z"/>
                      <w:rFonts w:eastAsia="Times New Roman"/>
                      <w:bCs/>
                      <w:sz w:val="22"/>
                      <w:lang w:eastAsia="zh-CN"/>
                    </w:rPr>
                  </w:pPr>
                </w:p>
              </w:tc>
              <w:tc>
                <w:tcPr>
                  <w:tcW w:w="1017" w:type="dxa"/>
                </w:tcPr>
                <w:p w14:paraId="3DFAA389" w14:textId="77777777" w:rsidR="00B33145" w:rsidRPr="000A091F" w:rsidDel="00DC5C93" w:rsidRDefault="00B33145" w:rsidP="00964285">
                  <w:pPr>
                    <w:tabs>
                      <w:tab w:val="left" w:pos="850"/>
                      <w:tab w:val="left" w:pos="1191"/>
                      <w:tab w:val="left" w:pos="1531"/>
                    </w:tabs>
                    <w:rPr>
                      <w:del w:id="4252" w:author="Daniyar Sarbagishev" w:date="2025-05-05T12:28:00Z"/>
                      <w:rFonts w:eastAsia="Times New Roman"/>
                      <w:bCs/>
                      <w:sz w:val="22"/>
                      <w:lang w:eastAsia="zh-CN"/>
                    </w:rPr>
                  </w:pPr>
                </w:p>
              </w:tc>
            </w:tr>
            <w:tr w:rsidR="00B33145" w:rsidRPr="000A091F" w:rsidDel="00DC5C93" w14:paraId="1B76F0A9" w14:textId="77777777" w:rsidTr="00964285">
              <w:trPr>
                <w:del w:id="4253" w:author="Daniyar Sarbagishev" w:date="2025-05-05T12:28:00Z"/>
              </w:trPr>
              <w:tc>
                <w:tcPr>
                  <w:tcW w:w="1185" w:type="dxa"/>
                </w:tcPr>
                <w:p w14:paraId="38F42B10" w14:textId="77777777" w:rsidR="00B33145" w:rsidRPr="000A091F" w:rsidDel="00DC5C93" w:rsidRDefault="00B33145" w:rsidP="00964285">
                  <w:pPr>
                    <w:tabs>
                      <w:tab w:val="left" w:pos="850"/>
                      <w:tab w:val="left" w:pos="1191"/>
                      <w:tab w:val="left" w:pos="1531"/>
                    </w:tabs>
                    <w:rPr>
                      <w:del w:id="4254" w:author="Daniyar Sarbagishev" w:date="2025-05-05T12:28:00Z"/>
                      <w:rFonts w:eastAsia="Times New Roman"/>
                      <w:bCs/>
                      <w:sz w:val="22"/>
                      <w:lang w:eastAsia="zh-CN"/>
                    </w:rPr>
                  </w:pPr>
                  <w:del w:id="4255" w:author="Daniyar Sarbagishev" w:date="2025-05-05T12:28:00Z">
                    <w:r w:rsidRPr="000A091F" w:rsidDel="00DC5C93">
                      <w:rPr>
                        <w:rFonts w:eastAsia="Times New Roman"/>
                        <w:bCs/>
                        <w:sz w:val="22"/>
                        <w:lang w:eastAsia="zh-CN"/>
                      </w:rPr>
                      <w:delText>Тип НКО</w:delText>
                    </w:r>
                  </w:del>
                </w:p>
              </w:tc>
              <w:tc>
                <w:tcPr>
                  <w:tcW w:w="1153" w:type="dxa"/>
                </w:tcPr>
                <w:p w14:paraId="0A24E506" w14:textId="77777777" w:rsidR="00B33145" w:rsidRPr="000A091F" w:rsidDel="00DC5C93" w:rsidRDefault="00B33145" w:rsidP="00964285">
                  <w:pPr>
                    <w:tabs>
                      <w:tab w:val="left" w:pos="850"/>
                      <w:tab w:val="left" w:pos="1191"/>
                      <w:tab w:val="left" w:pos="1531"/>
                    </w:tabs>
                    <w:rPr>
                      <w:del w:id="4256" w:author="Daniyar Sarbagishev" w:date="2025-05-05T12:28:00Z"/>
                      <w:rFonts w:eastAsia="Times New Roman"/>
                      <w:bCs/>
                      <w:sz w:val="22"/>
                      <w:lang w:eastAsia="zh-CN"/>
                    </w:rPr>
                  </w:pPr>
                </w:p>
              </w:tc>
              <w:tc>
                <w:tcPr>
                  <w:tcW w:w="1153" w:type="dxa"/>
                </w:tcPr>
                <w:p w14:paraId="4472D359" w14:textId="77777777" w:rsidR="00B33145" w:rsidRPr="000A091F" w:rsidDel="00DC5C93" w:rsidRDefault="00B33145" w:rsidP="00964285">
                  <w:pPr>
                    <w:tabs>
                      <w:tab w:val="left" w:pos="850"/>
                      <w:tab w:val="left" w:pos="1191"/>
                      <w:tab w:val="left" w:pos="1531"/>
                    </w:tabs>
                    <w:rPr>
                      <w:del w:id="4257" w:author="Daniyar Sarbagishev" w:date="2025-05-05T12:28:00Z"/>
                      <w:rFonts w:eastAsia="Times New Roman"/>
                      <w:bCs/>
                      <w:sz w:val="22"/>
                      <w:lang w:eastAsia="zh-CN"/>
                    </w:rPr>
                  </w:pPr>
                </w:p>
              </w:tc>
              <w:tc>
                <w:tcPr>
                  <w:tcW w:w="1153" w:type="dxa"/>
                </w:tcPr>
                <w:p w14:paraId="0422D1B5" w14:textId="77777777" w:rsidR="00B33145" w:rsidRPr="000A091F" w:rsidDel="00DC5C93" w:rsidRDefault="00B33145" w:rsidP="00964285">
                  <w:pPr>
                    <w:tabs>
                      <w:tab w:val="left" w:pos="850"/>
                      <w:tab w:val="left" w:pos="1191"/>
                      <w:tab w:val="left" w:pos="1531"/>
                    </w:tabs>
                    <w:rPr>
                      <w:del w:id="4258" w:author="Daniyar Sarbagishev" w:date="2025-05-05T12:28:00Z"/>
                      <w:rFonts w:eastAsia="Times New Roman"/>
                      <w:bCs/>
                      <w:sz w:val="22"/>
                      <w:lang w:eastAsia="zh-CN"/>
                    </w:rPr>
                  </w:pPr>
                </w:p>
              </w:tc>
              <w:tc>
                <w:tcPr>
                  <w:tcW w:w="1153" w:type="dxa"/>
                </w:tcPr>
                <w:p w14:paraId="46D3AE19" w14:textId="77777777" w:rsidR="00B33145" w:rsidRPr="000A091F" w:rsidDel="00DC5C93" w:rsidRDefault="00B33145" w:rsidP="00964285">
                  <w:pPr>
                    <w:tabs>
                      <w:tab w:val="left" w:pos="850"/>
                      <w:tab w:val="left" w:pos="1191"/>
                      <w:tab w:val="left" w:pos="1531"/>
                    </w:tabs>
                    <w:rPr>
                      <w:del w:id="4259" w:author="Daniyar Sarbagishev" w:date="2025-05-05T12:28:00Z"/>
                      <w:rFonts w:eastAsia="Times New Roman"/>
                      <w:bCs/>
                      <w:sz w:val="22"/>
                      <w:lang w:eastAsia="zh-CN"/>
                    </w:rPr>
                  </w:pPr>
                </w:p>
              </w:tc>
              <w:tc>
                <w:tcPr>
                  <w:tcW w:w="1017" w:type="dxa"/>
                </w:tcPr>
                <w:p w14:paraId="41CAC867" w14:textId="77777777" w:rsidR="00B33145" w:rsidRPr="000A091F" w:rsidDel="00DC5C93" w:rsidRDefault="00B33145" w:rsidP="00964285">
                  <w:pPr>
                    <w:tabs>
                      <w:tab w:val="left" w:pos="850"/>
                      <w:tab w:val="left" w:pos="1191"/>
                      <w:tab w:val="left" w:pos="1531"/>
                    </w:tabs>
                    <w:rPr>
                      <w:del w:id="4260" w:author="Daniyar Sarbagishev" w:date="2025-05-05T12:28:00Z"/>
                      <w:rFonts w:eastAsia="Times New Roman"/>
                      <w:bCs/>
                      <w:sz w:val="22"/>
                      <w:lang w:eastAsia="zh-CN"/>
                    </w:rPr>
                  </w:pPr>
                </w:p>
              </w:tc>
            </w:tr>
            <w:tr w:rsidR="00B33145" w:rsidRPr="000A091F" w:rsidDel="00DC5C93" w14:paraId="29A7EE70" w14:textId="77777777" w:rsidTr="00964285">
              <w:trPr>
                <w:del w:id="4261" w:author="Daniyar Sarbagishev" w:date="2025-05-05T12:28:00Z"/>
              </w:trPr>
              <w:tc>
                <w:tcPr>
                  <w:tcW w:w="1185" w:type="dxa"/>
                </w:tcPr>
                <w:p w14:paraId="3CFB43AF" w14:textId="77777777" w:rsidR="00B33145" w:rsidRPr="000A091F" w:rsidDel="00DC5C93" w:rsidRDefault="00B33145" w:rsidP="00964285">
                  <w:pPr>
                    <w:tabs>
                      <w:tab w:val="left" w:pos="850"/>
                      <w:tab w:val="left" w:pos="1191"/>
                      <w:tab w:val="left" w:pos="1531"/>
                    </w:tabs>
                    <w:rPr>
                      <w:del w:id="4262" w:author="Daniyar Sarbagishev" w:date="2025-05-05T12:28:00Z"/>
                      <w:rFonts w:eastAsia="Times New Roman"/>
                      <w:bCs/>
                      <w:sz w:val="22"/>
                      <w:lang w:eastAsia="zh-CN"/>
                    </w:rPr>
                  </w:pPr>
                  <w:del w:id="4263" w:author="Daniyar Sarbagishev" w:date="2025-05-05T12:28:00Z">
                    <w:r w:rsidRPr="000A091F" w:rsidDel="00DC5C93">
                      <w:rPr>
                        <w:rFonts w:eastAsia="Times New Roman"/>
                        <w:bCs/>
                        <w:sz w:val="22"/>
                        <w:lang w:eastAsia="zh-CN"/>
                      </w:rPr>
                      <w:delText>Тип НКО</w:delText>
                    </w:r>
                  </w:del>
                </w:p>
              </w:tc>
              <w:tc>
                <w:tcPr>
                  <w:tcW w:w="1153" w:type="dxa"/>
                </w:tcPr>
                <w:p w14:paraId="0E606492" w14:textId="77777777" w:rsidR="00B33145" w:rsidRPr="000A091F" w:rsidDel="00DC5C93" w:rsidRDefault="00B33145" w:rsidP="00964285">
                  <w:pPr>
                    <w:tabs>
                      <w:tab w:val="left" w:pos="850"/>
                      <w:tab w:val="left" w:pos="1191"/>
                      <w:tab w:val="left" w:pos="1531"/>
                    </w:tabs>
                    <w:rPr>
                      <w:del w:id="4264" w:author="Daniyar Sarbagishev" w:date="2025-05-05T12:28:00Z"/>
                      <w:rFonts w:eastAsia="Times New Roman"/>
                      <w:bCs/>
                      <w:sz w:val="22"/>
                      <w:lang w:eastAsia="zh-CN"/>
                    </w:rPr>
                  </w:pPr>
                </w:p>
              </w:tc>
              <w:tc>
                <w:tcPr>
                  <w:tcW w:w="1153" w:type="dxa"/>
                </w:tcPr>
                <w:p w14:paraId="22FF0045" w14:textId="77777777" w:rsidR="00B33145" w:rsidRPr="000A091F" w:rsidDel="00DC5C93" w:rsidRDefault="00B33145" w:rsidP="00964285">
                  <w:pPr>
                    <w:tabs>
                      <w:tab w:val="left" w:pos="850"/>
                      <w:tab w:val="left" w:pos="1191"/>
                      <w:tab w:val="left" w:pos="1531"/>
                    </w:tabs>
                    <w:rPr>
                      <w:del w:id="4265" w:author="Daniyar Sarbagishev" w:date="2025-05-05T12:28:00Z"/>
                      <w:rFonts w:eastAsia="Times New Roman"/>
                      <w:bCs/>
                      <w:sz w:val="22"/>
                      <w:lang w:eastAsia="zh-CN"/>
                    </w:rPr>
                  </w:pPr>
                </w:p>
              </w:tc>
              <w:tc>
                <w:tcPr>
                  <w:tcW w:w="1153" w:type="dxa"/>
                </w:tcPr>
                <w:p w14:paraId="2BBA18A1" w14:textId="77777777" w:rsidR="00B33145" w:rsidRPr="000A091F" w:rsidDel="00DC5C93" w:rsidRDefault="00B33145" w:rsidP="00964285">
                  <w:pPr>
                    <w:tabs>
                      <w:tab w:val="left" w:pos="850"/>
                      <w:tab w:val="left" w:pos="1191"/>
                      <w:tab w:val="left" w:pos="1531"/>
                    </w:tabs>
                    <w:rPr>
                      <w:del w:id="4266" w:author="Daniyar Sarbagishev" w:date="2025-05-05T12:28:00Z"/>
                      <w:rFonts w:eastAsia="Times New Roman"/>
                      <w:bCs/>
                      <w:sz w:val="22"/>
                      <w:lang w:eastAsia="zh-CN"/>
                    </w:rPr>
                  </w:pPr>
                </w:p>
              </w:tc>
              <w:tc>
                <w:tcPr>
                  <w:tcW w:w="1153" w:type="dxa"/>
                </w:tcPr>
                <w:p w14:paraId="1D4FAFDB" w14:textId="77777777" w:rsidR="00B33145" w:rsidRPr="000A091F" w:rsidDel="00DC5C93" w:rsidRDefault="00B33145" w:rsidP="00964285">
                  <w:pPr>
                    <w:tabs>
                      <w:tab w:val="left" w:pos="850"/>
                      <w:tab w:val="left" w:pos="1191"/>
                      <w:tab w:val="left" w:pos="1531"/>
                    </w:tabs>
                    <w:rPr>
                      <w:del w:id="4267" w:author="Daniyar Sarbagishev" w:date="2025-05-05T12:28:00Z"/>
                      <w:rFonts w:eastAsia="Times New Roman"/>
                      <w:bCs/>
                      <w:sz w:val="22"/>
                      <w:lang w:eastAsia="zh-CN"/>
                    </w:rPr>
                  </w:pPr>
                </w:p>
              </w:tc>
              <w:tc>
                <w:tcPr>
                  <w:tcW w:w="1017" w:type="dxa"/>
                </w:tcPr>
                <w:p w14:paraId="151A3675" w14:textId="77777777" w:rsidR="00B33145" w:rsidRPr="000A091F" w:rsidDel="00DC5C93" w:rsidRDefault="00B33145" w:rsidP="00964285">
                  <w:pPr>
                    <w:tabs>
                      <w:tab w:val="left" w:pos="850"/>
                      <w:tab w:val="left" w:pos="1191"/>
                      <w:tab w:val="left" w:pos="1531"/>
                    </w:tabs>
                    <w:rPr>
                      <w:del w:id="4268" w:author="Daniyar Sarbagishev" w:date="2025-05-05T12:28:00Z"/>
                      <w:rFonts w:eastAsia="Times New Roman"/>
                      <w:bCs/>
                      <w:sz w:val="22"/>
                      <w:lang w:eastAsia="zh-CN"/>
                    </w:rPr>
                  </w:pPr>
                </w:p>
              </w:tc>
            </w:tr>
            <w:tr w:rsidR="00B33145" w:rsidRPr="000A091F" w:rsidDel="00DC5C93" w14:paraId="4D30F777" w14:textId="77777777" w:rsidTr="00964285">
              <w:trPr>
                <w:del w:id="4269" w:author="Daniyar Sarbagishev" w:date="2025-05-05T12:28:00Z"/>
              </w:trPr>
              <w:tc>
                <w:tcPr>
                  <w:tcW w:w="1185" w:type="dxa"/>
                </w:tcPr>
                <w:p w14:paraId="2A73008D" w14:textId="77777777" w:rsidR="00B33145" w:rsidRPr="000A091F" w:rsidDel="00DC5C93" w:rsidRDefault="00B33145" w:rsidP="00964285">
                  <w:pPr>
                    <w:tabs>
                      <w:tab w:val="left" w:pos="850"/>
                      <w:tab w:val="left" w:pos="1191"/>
                      <w:tab w:val="left" w:pos="1531"/>
                    </w:tabs>
                    <w:rPr>
                      <w:del w:id="4270" w:author="Daniyar Sarbagishev" w:date="2025-05-05T12:28:00Z"/>
                      <w:rFonts w:eastAsia="Times New Roman"/>
                      <w:bCs/>
                      <w:sz w:val="22"/>
                      <w:lang w:eastAsia="zh-CN"/>
                    </w:rPr>
                  </w:pPr>
                  <w:del w:id="4271" w:author="Daniyar Sarbagishev" w:date="2025-05-05T12:28:00Z">
                    <w:r w:rsidRPr="000A091F" w:rsidDel="00DC5C93">
                      <w:rPr>
                        <w:rFonts w:eastAsia="Times New Roman"/>
                        <w:bCs/>
                        <w:sz w:val="22"/>
                        <w:lang w:eastAsia="zh-CN"/>
                      </w:rPr>
                      <w:delText>Тип НКО</w:delText>
                    </w:r>
                  </w:del>
                </w:p>
              </w:tc>
              <w:tc>
                <w:tcPr>
                  <w:tcW w:w="1153" w:type="dxa"/>
                </w:tcPr>
                <w:p w14:paraId="18E8EE1A" w14:textId="77777777" w:rsidR="00B33145" w:rsidRPr="000A091F" w:rsidDel="00DC5C93" w:rsidRDefault="00B33145" w:rsidP="00964285">
                  <w:pPr>
                    <w:tabs>
                      <w:tab w:val="left" w:pos="850"/>
                      <w:tab w:val="left" w:pos="1191"/>
                      <w:tab w:val="left" w:pos="1531"/>
                    </w:tabs>
                    <w:rPr>
                      <w:del w:id="4272" w:author="Daniyar Sarbagishev" w:date="2025-05-05T12:28:00Z"/>
                      <w:rFonts w:eastAsia="Times New Roman"/>
                      <w:bCs/>
                      <w:sz w:val="22"/>
                      <w:lang w:eastAsia="zh-CN"/>
                    </w:rPr>
                  </w:pPr>
                </w:p>
              </w:tc>
              <w:tc>
                <w:tcPr>
                  <w:tcW w:w="1153" w:type="dxa"/>
                </w:tcPr>
                <w:p w14:paraId="3B031CDC" w14:textId="77777777" w:rsidR="00B33145" w:rsidRPr="000A091F" w:rsidDel="00DC5C93" w:rsidRDefault="00B33145" w:rsidP="00964285">
                  <w:pPr>
                    <w:tabs>
                      <w:tab w:val="left" w:pos="850"/>
                      <w:tab w:val="left" w:pos="1191"/>
                      <w:tab w:val="left" w:pos="1531"/>
                    </w:tabs>
                    <w:rPr>
                      <w:del w:id="4273" w:author="Daniyar Sarbagishev" w:date="2025-05-05T12:28:00Z"/>
                      <w:rFonts w:eastAsia="Times New Roman"/>
                      <w:bCs/>
                      <w:sz w:val="22"/>
                      <w:lang w:eastAsia="zh-CN"/>
                    </w:rPr>
                  </w:pPr>
                </w:p>
              </w:tc>
              <w:tc>
                <w:tcPr>
                  <w:tcW w:w="1153" w:type="dxa"/>
                </w:tcPr>
                <w:p w14:paraId="0176ED5B" w14:textId="77777777" w:rsidR="00B33145" w:rsidRPr="000A091F" w:rsidDel="00DC5C93" w:rsidRDefault="00B33145" w:rsidP="00964285">
                  <w:pPr>
                    <w:tabs>
                      <w:tab w:val="left" w:pos="850"/>
                      <w:tab w:val="left" w:pos="1191"/>
                      <w:tab w:val="left" w:pos="1531"/>
                    </w:tabs>
                    <w:rPr>
                      <w:del w:id="4274" w:author="Daniyar Sarbagishev" w:date="2025-05-05T12:28:00Z"/>
                      <w:rFonts w:eastAsia="Times New Roman"/>
                      <w:bCs/>
                      <w:sz w:val="22"/>
                      <w:lang w:eastAsia="zh-CN"/>
                    </w:rPr>
                  </w:pPr>
                </w:p>
              </w:tc>
              <w:tc>
                <w:tcPr>
                  <w:tcW w:w="1153" w:type="dxa"/>
                </w:tcPr>
                <w:p w14:paraId="4A7C6FD5" w14:textId="77777777" w:rsidR="00B33145" w:rsidRPr="000A091F" w:rsidDel="00DC5C93" w:rsidRDefault="00B33145" w:rsidP="00964285">
                  <w:pPr>
                    <w:tabs>
                      <w:tab w:val="left" w:pos="850"/>
                      <w:tab w:val="left" w:pos="1191"/>
                      <w:tab w:val="left" w:pos="1531"/>
                    </w:tabs>
                    <w:rPr>
                      <w:del w:id="4275" w:author="Daniyar Sarbagishev" w:date="2025-05-05T12:28:00Z"/>
                      <w:rFonts w:eastAsia="Times New Roman"/>
                      <w:bCs/>
                      <w:sz w:val="22"/>
                      <w:lang w:eastAsia="zh-CN"/>
                    </w:rPr>
                  </w:pPr>
                </w:p>
              </w:tc>
              <w:tc>
                <w:tcPr>
                  <w:tcW w:w="1017" w:type="dxa"/>
                </w:tcPr>
                <w:p w14:paraId="22DB2BED" w14:textId="77777777" w:rsidR="00B33145" w:rsidRPr="000A091F" w:rsidDel="00DC5C93" w:rsidRDefault="00B33145" w:rsidP="00964285">
                  <w:pPr>
                    <w:tabs>
                      <w:tab w:val="left" w:pos="850"/>
                      <w:tab w:val="left" w:pos="1191"/>
                      <w:tab w:val="left" w:pos="1531"/>
                    </w:tabs>
                    <w:rPr>
                      <w:del w:id="4276" w:author="Daniyar Sarbagishev" w:date="2025-05-05T12:28:00Z"/>
                      <w:rFonts w:eastAsia="Times New Roman"/>
                      <w:bCs/>
                      <w:sz w:val="22"/>
                      <w:lang w:eastAsia="zh-CN"/>
                    </w:rPr>
                  </w:pPr>
                </w:p>
              </w:tc>
            </w:tr>
            <w:tr w:rsidR="00B33145" w:rsidRPr="000A091F" w:rsidDel="00DC5C93" w14:paraId="4D8AADB5" w14:textId="77777777" w:rsidTr="00964285">
              <w:trPr>
                <w:del w:id="4277" w:author="Daniyar Sarbagishev" w:date="2025-05-05T12:28:00Z"/>
              </w:trPr>
              <w:tc>
                <w:tcPr>
                  <w:tcW w:w="1185" w:type="dxa"/>
                </w:tcPr>
                <w:p w14:paraId="6A927E4C" w14:textId="77777777" w:rsidR="00B33145" w:rsidRPr="000A091F" w:rsidDel="00DC5C93" w:rsidRDefault="00B33145" w:rsidP="00964285">
                  <w:pPr>
                    <w:tabs>
                      <w:tab w:val="left" w:pos="850"/>
                      <w:tab w:val="left" w:pos="1191"/>
                      <w:tab w:val="left" w:pos="1531"/>
                    </w:tabs>
                    <w:rPr>
                      <w:del w:id="4278" w:author="Daniyar Sarbagishev" w:date="2025-05-05T12:28:00Z"/>
                      <w:rFonts w:eastAsia="Times New Roman"/>
                      <w:bCs/>
                      <w:sz w:val="22"/>
                      <w:lang w:eastAsia="zh-CN"/>
                    </w:rPr>
                  </w:pPr>
                  <w:del w:id="4279" w:author="Daniyar Sarbagishev" w:date="2025-05-05T12:28:00Z">
                    <w:r w:rsidRPr="000A091F" w:rsidDel="00DC5C93">
                      <w:rPr>
                        <w:rFonts w:eastAsia="Times New Roman"/>
                        <w:bCs/>
                        <w:sz w:val="22"/>
                        <w:lang w:eastAsia="zh-CN"/>
                      </w:rPr>
                      <w:delText>Тип НКО</w:delText>
                    </w:r>
                  </w:del>
                </w:p>
              </w:tc>
              <w:tc>
                <w:tcPr>
                  <w:tcW w:w="1153" w:type="dxa"/>
                </w:tcPr>
                <w:p w14:paraId="1104234C" w14:textId="77777777" w:rsidR="00B33145" w:rsidRPr="000A091F" w:rsidDel="00DC5C93" w:rsidRDefault="00B33145" w:rsidP="00964285">
                  <w:pPr>
                    <w:tabs>
                      <w:tab w:val="left" w:pos="850"/>
                      <w:tab w:val="left" w:pos="1191"/>
                      <w:tab w:val="left" w:pos="1531"/>
                    </w:tabs>
                    <w:rPr>
                      <w:del w:id="4280" w:author="Daniyar Sarbagishev" w:date="2025-05-05T12:28:00Z"/>
                      <w:rFonts w:eastAsia="Times New Roman"/>
                      <w:bCs/>
                      <w:sz w:val="22"/>
                      <w:lang w:eastAsia="zh-CN"/>
                    </w:rPr>
                  </w:pPr>
                </w:p>
              </w:tc>
              <w:tc>
                <w:tcPr>
                  <w:tcW w:w="1153" w:type="dxa"/>
                </w:tcPr>
                <w:p w14:paraId="66CACD7C" w14:textId="77777777" w:rsidR="00B33145" w:rsidRPr="000A091F" w:rsidDel="00DC5C93" w:rsidRDefault="00B33145" w:rsidP="00964285">
                  <w:pPr>
                    <w:tabs>
                      <w:tab w:val="left" w:pos="850"/>
                      <w:tab w:val="left" w:pos="1191"/>
                      <w:tab w:val="left" w:pos="1531"/>
                    </w:tabs>
                    <w:rPr>
                      <w:del w:id="4281" w:author="Daniyar Sarbagishev" w:date="2025-05-05T12:28:00Z"/>
                      <w:rFonts w:eastAsia="Times New Roman"/>
                      <w:bCs/>
                      <w:sz w:val="22"/>
                      <w:lang w:eastAsia="zh-CN"/>
                    </w:rPr>
                  </w:pPr>
                </w:p>
              </w:tc>
              <w:tc>
                <w:tcPr>
                  <w:tcW w:w="1153" w:type="dxa"/>
                </w:tcPr>
                <w:p w14:paraId="0D39F4B4" w14:textId="77777777" w:rsidR="00B33145" w:rsidRPr="000A091F" w:rsidDel="00DC5C93" w:rsidRDefault="00B33145" w:rsidP="00964285">
                  <w:pPr>
                    <w:tabs>
                      <w:tab w:val="left" w:pos="850"/>
                      <w:tab w:val="left" w:pos="1191"/>
                      <w:tab w:val="left" w:pos="1531"/>
                    </w:tabs>
                    <w:rPr>
                      <w:del w:id="4282" w:author="Daniyar Sarbagishev" w:date="2025-05-05T12:28:00Z"/>
                      <w:rFonts w:eastAsia="Times New Roman"/>
                      <w:bCs/>
                      <w:sz w:val="22"/>
                      <w:lang w:eastAsia="zh-CN"/>
                    </w:rPr>
                  </w:pPr>
                </w:p>
              </w:tc>
              <w:tc>
                <w:tcPr>
                  <w:tcW w:w="1153" w:type="dxa"/>
                </w:tcPr>
                <w:p w14:paraId="036D4B07" w14:textId="77777777" w:rsidR="00B33145" w:rsidRPr="000A091F" w:rsidDel="00DC5C93" w:rsidRDefault="00B33145" w:rsidP="00964285">
                  <w:pPr>
                    <w:tabs>
                      <w:tab w:val="left" w:pos="850"/>
                      <w:tab w:val="left" w:pos="1191"/>
                      <w:tab w:val="left" w:pos="1531"/>
                    </w:tabs>
                    <w:rPr>
                      <w:del w:id="4283" w:author="Daniyar Sarbagishev" w:date="2025-05-05T12:28:00Z"/>
                      <w:rFonts w:eastAsia="Times New Roman"/>
                      <w:bCs/>
                      <w:sz w:val="22"/>
                      <w:lang w:eastAsia="zh-CN"/>
                    </w:rPr>
                  </w:pPr>
                </w:p>
              </w:tc>
              <w:tc>
                <w:tcPr>
                  <w:tcW w:w="1017" w:type="dxa"/>
                </w:tcPr>
                <w:p w14:paraId="12E3F069" w14:textId="77777777" w:rsidR="00B33145" w:rsidRPr="000A091F" w:rsidDel="00DC5C93" w:rsidRDefault="00B33145" w:rsidP="00964285">
                  <w:pPr>
                    <w:tabs>
                      <w:tab w:val="left" w:pos="850"/>
                      <w:tab w:val="left" w:pos="1191"/>
                      <w:tab w:val="left" w:pos="1531"/>
                    </w:tabs>
                    <w:rPr>
                      <w:del w:id="4284" w:author="Daniyar Sarbagishev" w:date="2025-05-05T12:28:00Z"/>
                      <w:rFonts w:eastAsia="Times New Roman"/>
                      <w:bCs/>
                      <w:sz w:val="22"/>
                      <w:lang w:eastAsia="zh-CN"/>
                    </w:rPr>
                  </w:pPr>
                </w:p>
              </w:tc>
            </w:tr>
            <w:tr w:rsidR="00B33145" w:rsidRPr="000A091F" w:rsidDel="00DC5C93" w14:paraId="63945411" w14:textId="77777777" w:rsidTr="00964285">
              <w:trPr>
                <w:del w:id="4285" w:author="Daniyar Sarbagishev" w:date="2025-05-05T12:28:00Z"/>
              </w:trPr>
              <w:tc>
                <w:tcPr>
                  <w:tcW w:w="1185" w:type="dxa"/>
                </w:tcPr>
                <w:p w14:paraId="5C36D01E" w14:textId="77777777" w:rsidR="00B33145" w:rsidRPr="000A091F" w:rsidDel="00DC5C93" w:rsidRDefault="00B33145" w:rsidP="00964285">
                  <w:pPr>
                    <w:tabs>
                      <w:tab w:val="left" w:pos="850"/>
                      <w:tab w:val="left" w:pos="1191"/>
                      <w:tab w:val="left" w:pos="1531"/>
                    </w:tabs>
                    <w:rPr>
                      <w:del w:id="4286" w:author="Daniyar Sarbagishev" w:date="2025-05-05T12:28:00Z"/>
                      <w:rFonts w:eastAsia="Times New Roman"/>
                      <w:bCs/>
                      <w:sz w:val="22"/>
                      <w:lang w:eastAsia="zh-CN"/>
                    </w:rPr>
                  </w:pPr>
                  <w:del w:id="4287" w:author="Daniyar Sarbagishev" w:date="2025-05-05T12:28:00Z">
                    <w:r w:rsidRPr="000A091F" w:rsidDel="00DC5C93">
                      <w:rPr>
                        <w:rFonts w:eastAsia="Times New Roman"/>
                        <w:bCs/>
                        <w:sz w:val="22"/>
                        <w:lang w:eastAsia="zh-CN"/>
                      </w:rPr>
                      <w:delText>Тип НКО</w:delText>
                    </w:r>
                  </w:del>
                </w:p>
              </w:tc>
              <w:tc>
                <w:tcPr>
                  <w:tcW w:w="1153" w:type="dxa"/>
                </w:tcPr>
                <w:p w14:paraId="3DDB0729" w14:textId="77777777" w:rsidR="00B33145" w:rsidRPr="000A091F" w:rsidDel="00DC5C93" w:rsidRDefault="00B33145" w:rsidP="00964285">
                  <w:pPr>
                    <w:tabs>
                      <w:tab w:val="left" w:pos="850"/>
                      <w:tab w:val="left" w:pos="1191"/>
                      <w:tab w:val="left" w:pos="1531"/>
                    </w:tabs>
                    <w:rPr>
                      <w:del w:id="4288" w:author="Daniyar Sarbagishev" w:date="2025-05-05T12:28:00Z"/>
                      <w:rFonts w:eastAsia="Times New Roman"/>
                      <w:bCs/>
                      <w:sz w:val="22"/>
                      <w:lang w:eastAsia="zh-CN"/>
                    </w:rPr>
                  </w:pPr>
                </w:p>
              </w:tc>
              <w:tc>
                <w:tcPr>
                  <w:tcW w:w="1153" w:type="dxa"/>
                </w:tcPr>
                <w:p w14:paraId="16AE77D4" w14:textId="77777777" w:rsidR="00B33145" w:rsidRPr="000A091F" w:rsidDel="00DC5C93" w:rsidRDefault="00B33145" w:rsidP="00964285">
                  <w:pPr>
                    <w:tabs>
                      <w:tab w:val="left" w:pos="850"/>
                      <w:tab w:val="left" w:pos="1191"/>
                      <w:tab w:val="left" w:pos="1531"/>
                    </w:tabs>
                    <w:rPr>
                      <w:del w:id="4289" w:author="Daniyar Sarbagishev" w:date="2025-05-05T12:28:00Z"/>
                      <w:rFonts w:eastAsia="Times New Roman"/>
                      <w:bCs/>
                      <w:sz w:val="22"/>
                      <w:lang w:eastAsia="zh-CN"/>
                    </w:rPr>
                  </w:pPr>
                </w:p>
              </w:tc>
              <w:tc>
                <w:tcPr>
                  <w:tcW w:w="1153" w:type="dxa"/>
                </w:tcPr>
                <w:p w14:paraId="3E37C1E1" w14:textId="77777777" w:rsidR="00B33145" w:rsidRPr="000A091F" w:rsidDel="00DC5C93" w:rsidRDefault="00B33145" w:rsidP="00964285">
                  <w:pPr>
                    <w:tabs>
                      <w:tab w:val="left" w:pos="850"/>
                      <w:tab w:val="left" w:pos="1191"/>
                      <w:tab w:val="left" w:pos="1531"/>
                    </w:tabs>
                    <w:rPr>
                      <w:del w:id="4290" w:author="Daniyar Sarbagishev" w:date="2025-05-05T12:28:00Z"/>
                      <w:rFonts w:eastAsia="Times New Roman"/>
                      <w:bCs/>
                      <w:sz w:val="22"/>
                      <w:lang w:eastAsia="zh-CN"/>
                    </w:rPr>
                  </w:pPr>
                </w:p>
              </w:tc>
              <w:tc>
                <w:tcPr>
                  <w:tcW w:w="1153" w:type="dxa"/>
                </w:tcPr>
                <w:p w14:paraId="7C15A19D" w14:textId="77777777" w:rsidR="00B33145" w:rsidRPr="000A091F" w:rsidDel="00DC5C93" w:rsidRDefault="00B33145" w:rsidP="00964285">
                  <w:pPr>
                    <w:tabs>
                      <w:tab w:val="left" w:pos="850"/>
                      <w:tab w:val="left" w:pos="1191"/>
                      <w:tab w:val="left" w:pos="1531"/>
                    </w:tabs>
                    <w:rPr>
                      <w:del w:id="4291" w:author="Daniyar Sarbagishev" w:date="2025-05-05T12:28:00Z"/>
                      <w:rFonts w:eastAsia="Times New Roman"/>
                      <w:bCs/>
                      <w:sz w:val="22"/>
                      <w:lang w:eastAsia="zh-CN"/>
                    </w:rPr>
                  </w:pPr>
                </w:p>
              </w:tc>
              <w:tc>
                <w:tcPr>
                  <w:tcW w:w="1017" w:type="dxa"/>
                </w:tcPr>
                <w:p w14:paraId="64E5EBCF" w14:textId="77777777" w:rsidR="00B33145" w:rsidRPr="000A091F" w:rsidDel="00DC5C93" w:rsidRDefault="00B33145" w:rsidP="00964285">
                  <w:pPr>
                    <w:tabs>
                      <w:tab w:val="left" w:pos="850"/>
                      <w:tab w:val="left" w:pos="1191"/>
                      <w:tab w:val="left" w:pos="1531"/>
                    </w:tabs>
                    <w:rPr>
                      <w:del w:id="4292" w:author="Daniyar Sarbagishev" w:date="2025-05-05T12:28:00Z"/>
                      <w:rFonts w:eastAsia="Times New Roman"/>
                      <w:bCs/>
                      <w:sz w:val="22"/>
                      <w:lang w:eastAsia="zh-CN"/>
                    </w:rPr>
                  </w:pPr>
                </w:p>
              </w:tc>
            </w:tr>
          </w:tbl>
          <w:p w14:paraId="4C69F148" w14:textId="77777777" w:rsidR="00B33145" w:rsidRPr="000A091F" w:rsidRDefault="00B33145" w:rsidP="00964285">
            <w:pPr>
              <w:tabs>
                <w:tab w:val="left" w:pos="850"/>
                <w:tab w:val="left" w:pos="1191"/>
                <w:tab w:val="left" w:pos="1531"/>
              </w:tabs>
              <w:spacing w:after="120"/>
              <w:rPr>
                <w:rFonts w:eastAsia="Times New Roman"/>
                <w:bCs/>
                <w:sz w:val="22"/>
                <w:lang w:eastAsia="zh-CN"/>
              </w:rPr>
            </w:pPr>
          </w:p>
          <w:p w14:paraId="175A4095" w14:textId="77777777" w:rsidR="00B33145" w:rsidRPr="000A091F" w:rsidDel="00DC5C93" w:rsidRDefault="00B33145" w:rsidP="00964285">
            <w:pPr>
              <w:tabs>
                <w:tab w:val="left" w:pos="850"/>
                <w:tab w:val="left" w:pos="1191"/>
                <w:tab w:val="left" w:pos="1531"/>
              </w:tabs>
              <w:spacing w:after="120"/>
              <w:rPr>
                <w:del w:id="4293" w:author="Daniyar Sarbagishev" w:date="2025-05-05T12:28:00Z"/>
                <w:rFonts w:eastAsia="Times New Roman"/>
                <w:bCs/>
                <w:sz w:val="22"/>
                <w:lang w:eastAsia="zh-CN"/>
              </w:rPr>
            </w:pPr>
            <w:del w:id="4294" w:author="Daniyar Sarbagishev" w:date="2025-05-05T12:28:00Z">
              <w:r w:rsidRPr="000A091F" w:rsidDel="00DC5C93">
                <w:rPr>
                  <w:rFonts w:eastAsia="Times New Roman"/>
                  <w:b/>
                  <w:sz w:val="22"/>
                  <w:lang w:eastAsia="zh-CN"/>
                </w:rPr>
                <w:delText xml:space="preserve">Количество и типы зарегистрированных и ликвидированных НКО ( </w:delText>
              </w:r>
              <w:r w:rsidRPr="000A091F" w:rsidDel="00DC5C93">
                <w:rPr>
                  <w:rFonts w:eastAsia="Times New Roman"/>
                  <w:bCs/>
                  <w:i/>
                  <w:iCs/>
                  <w:sz w:val="22"/>
                  <w:lang w:eastAsia="zh-CN"/>
                </w:rPr>
                <w:delText xml:space="preserve">в таблице следует указывать только те НКО, которые подпадают под определение ФАТФ </w:delText>
              </w:r>
              <w:r w:rsidRPr="000A091F" w:rsidDel="00DC5C93">
                <w:rPr>
                  <w:rFonts w:eastAsia="Times New Roman"/>
                  <w:b/>
                  <w:sz w:val="22"/>
                  <w:lang w:eastAsia="zh-CN"/>
                </w:rPr>
                <w:delText>) за год</w:delText>
              </w:r>
            </w:del>
          </w:p>
          <w:tbl>
            <w:tblPr>
              <w:tblStyle w:val="ac"/>
              <w:tblW w:w="0" w:type="auto"/>
              <w:tblLayout w:type="fixed"/>
              <w:tblLook w:val="04A0" w:firstRow="1" w:lastRow="0" w:firstColumn="1" w:lastColumn="0" w:noHBand="0" w:noVBand="1"/>
            </w:tblPr>
            <w:tblGrid>
              <w:gridCol w:w="1017"/>
              <w:gridCol w:w="1984"/>
              <w:gridCol w:w="1276"/>
              <w:gridCol w:w="850"/>
              <w:gridCol w:w="992"/>
              <w:gridCol w:w="993"/>
              <w:gridCol w:w="1417"/>
            </w:tblGrid>
            <w:tr w:rsidR="00B33145" w:rsidRPr="00B33145" w:rsidDel="00DC5C93" w14:paraId="73523AB2" w14:textId="77777777" w:rsidTr="00B33145">
              <w:trPr>
                <w:del w:id="4295" w:author="Daniyar Sarbagishev" w:date="2025-05-05T12:28:00Z"/>
              </w:trPr>
              <w:tc>
                <w:tcPr>
                  <w:tcW w:w="3001" w:type="dxa"/>
                  <w:gridSpan w:val="2"/>
                </w:tcPr>
                <w:p w14:paraId="7C6C5D68" w14:textId="77777777" w:rsidR="00B33145" w:rsidRPr="00B33145" w:rsidDel="00DC5C93" w:rsidRDefault="00B33145" w:rsidP="00964285">
                  <w:pPr>
                    <w:tabs>
                      <w:tab w:val="left" w:pos="850"/>
                      <w:tab w:val="left" w:pos="1191"/>
                      <w:tab w:val="left" w:pos="1531"/>
                    </w:tabs>
                    <w:jc w:val="center"/>
                    <w:rPr>
                      <w:del w:id="4296" w:author="Daniyar Sarbagishev" w:date="2025-05-05T12:28:00Z"/>
                      <w:rFonts w:eastAsia="Times New Roman"/>
                      <w:b/>
                      <w:sz w:val="20"/>
                      <w:szCs w:val="20"/>
                      <w:lang w:eastAsia="zh-CN"/>
                    </w:rPr>
                  </w:pPr>
                </w:p>
              </w:tc>
              <w:tc>
                <w:tcPr>
                  <w:tcW w:w="1276" w:type="dxa"/>
                  <w:vAlign w:val="center"/>
                </w:tcPr>
                <w:p w14:paraId="64485158" w14:textId="77777777" w:rsidR="00B33145" w:rsidRPr="00B33145" w:rsidDel="00DC5C93" w:rsidRDefault="00B33145" w:rsidP="00964285">
                  <w:pPr>
                    <w:tabs>
                      <w:tab w:val="left" w:pos="850"/>
                      <w:tab w:val="left" w:pos="1191"/>
                      <w:tab w:val="left" w:pos="1531"/>
                    </w:tabs>
                    <w:jc w:val="center"/>
                    <w:rPr>
                      <w:del w:id="4297" w:author="Daniyar Sarbagishev" w:date="2025-05-05T12:28:00Z"/>
                      <w:rFonts w:eastAsia="Times New Roman"/>
                      <w:b/>
                      <w:sz w:val="20"/>
                      <w:szCs w:val="20"/>
                      <w:lang w:eastAsia="zh-CN"/>
                    </w:rPr>
                  </w:pPr>
                </w:p>
              </w:tc>
              <w:tc>
                <w:tcPr>
                  <w:tcW w:w="850" w:type="dxa"/>
                  <w:vAlign w:val="center"/>
                </w:tcPr>
                <w:p w14:paraId="456592D5" w14:textId="77777777" w:rsidR="00B33145" w:rsidRPr="00B33145" w:rsidDel="00DC5C93" w:rsidRDefault="00B33145" w:rsidP="00964285">
                  <w:pPr>
                    <w:tabs>
                      <w:tab w:val="left" w:pos="850"/>
                      <w:tab w:val="left" w:pos="1191"/>
                      <w:tab w:val="left" w:pos="1531"/>
                    </w:tabs>
                    <w:jc w:val="center"/>
                    <w:rPr>
                      <w:del w:id="4298" w:author="Daniyar Sarbagishev" w:date="2025-05-05T12:28:00Z"/>
                      <w:rFonts w:eastAsia="Times New Roman"/>
                      <w:b/>
                      <w:sz w:val="20"/>
                      <w:szCs w:val="20"/>
                      <w:lang w:eastAsia="zh-CN"/>
                    </w:rPr>
                  </w:pPr>
                </w:p>
              </w:tc>
              <w:tc>
                <w:tcPr>
                  <w:tcW w:w="992" w:type="dxa"/>
                  <w:vAlign w:val="center"/>
                </w:tcPr>
                <w:p w14:paraId="64BEC480" w14:textId="77777777" w:rsidR="00B33145" w:rsidRPr="00B33145" w:rsidDel="00DC5C93" w:rsidRDefault="00B33145" w:rsidP="00964285">
                  <w:pPr>
                    <w:tabs>
                      <w:tab w:val="left" w:pos="850"/>
                      <w:tab w:val="left" w:pos="1191"/>
                      <w:tab w:val="left" w:pos="1531"/>
                    </w:tabs>
                    <w:jc w:val="center"/>
                    <w:rPr>
                      <w:del w:id="4299" w:author="Daniyar Sarbagishev" w:date="2025-05-05T12:28:00Z"/>
                      <w:rFonts w:eastAsia="Times New Roman"/>
                      <w:b/>
                      <w:sz w:val="20"/>
                      <w:szCs w:val="20"/>
                      <w:lang w:eastAsia="zh-CN"/>
                    </w:rPr>
                  </w:pPr>
                </w:p>
              </w:tc>
              <w:tc>
                <w:tcPr>
                  <w:tcW w:w="993" w:type="dxa"/>
                  <w:vAlign w:val="center"/>
                </w:tcPr>
                <w:p w14:paraId="05855B83" w14:textId="77777777" w:rsidR="00B33145" w:rsidRPr="00B33145" w:rsidDel="00DC5C93" w:rsidRDefault="00B33145" w:rsidP="00964285">
                  <w:pPr>
                    <w:tabs>
                      <w:tab w:val="left" w:pos="850"/>
                      <w:tab w:val="left" w:pos="1191"/>
                      <w:tab w:val="left" w:pos="1531"/>
                    </w:tabs>
                    <w:jc w:val="center"/>
                    <w:rPr>
                      <w:del w:id="4300" w:author="Daniyar Sarbagishev" w:date="2025-05-05T12:28:00Z"/>
                      <w:rFonts w:eastAsia="Times New Roman"/>
                      <w:b/>
                      <w:sz w:val="20"/>
                      <w:szCs w:val="20"/>
                      <w:lang w:eastAsia="zh-CN"/>
                    </w:rPr>
                  </w:pPr>
                </w:p>
              </w:tc>
              <w:tc>
                <w:tcPr>
                  <w:tcW w:w="1417" w:type="dxa"/>
                  <w:vAlign w:val="center"/>
                </w:tcPr>
                <w:p w14:paraId="6814717A" w14:textId="77777777" w:rsidR="00B33145" w:rsidRPr="00B33145" w:rsidDel="00DC5C93" w:rsidRDefault="00B33145" w:rsidP="00964285">
                  <w:pPr>
                    <w:tabs>
                      <w:tab w:val="left" w:pos="850"/>
                      <w:tab w:val="left" w:pos="1191"/>
                      <w:tab w:val="left" w:pos="1531"/>
                    </w:tabs>
                    <w:jc w:val="center"/>
                    <w:rPr>
                      <w:del w:id="4301" w:author="Daniyar Sarbagishev" w:date="2025-05-05T12:28:00Z"/>
                      <w:rFonts w:eastAsia="Times New Roman"/>
                      <w:b/>
                      <w:sz w:val="20"/>
                      <w:szCs w:val="20"/>
                      <w:lang w:eastAsia="zh-CN"/>
                    </w:rPr>
                  </w:pPr>
                </w:p>
              </w:tc>
            </w:tr>
            <w:tr w:rsidR="00B33145" w:rsidRPr="00B33145" w:rsidDel="00DC5C93" w14:paraId="50AB2205" w14:textId="77777777" w:rsidTr="00B33145">
              <w:trPr>
                <w:del w:id="4302" w:author="Daniyar Sarbagishev" w:date="2025-05-05T12:28:00Z"/>
              </w:trPr>
              <w:tc>
                <w:tcPr>
                  <w:tcW w:w="1017" w:type="dxa"/>
                  <w:vMerge w:val="restart"/>
                  <w:vAlign w:val="center"/>
                </w:tcPr>
                <w:p w14:paraId="34A2B5A7" w14:textId="77777777" w:rsidR="00B33145" w:rsidRPr="00B33145" w:rsidDel="00DC5C93" w:rsidRDefault="00B33145" w:rsidP="00964285">
                  <w:pPr>
                    <w:tabs>
                      <w:tab w:val="left" w:pos="850"/>
                      <w:tab w:val="left" w:pos="1191"/>
                      <w:tab w:val="left" w:pos="1531"/>
                    </w:tabs>
                    <w:rPr>
                      <w:del w:id="4303" w:author="Daniyar Sarbagishev" w:date="2025-05-05T12:28:00Z"/>
                      <w:rFonts w:eastAsia="Times New Roman"/>
                      <w:bCs/>
                      <w:sz w:val="20"/>
                      <w:szCs w:val="20"/>
                      <w:lang w:eastAsia="zh-CN"/>
                    </w:rPr>
                  </w:pPr>
                  <w:del w:id="4304" w:author="Daniyar Sarbagishev" w:date="2025-05-05T12:28:00Z">
                    <w:r w:rsidRPr="00B33145" w:rsidDel="00DC5C93">
                      <w:rPr>
                        <w:rFonts w:eastAsia="Times New Roman"/>
                        <w:bCs/>
                        <w:sz w:val="20"/>
                        <w:szCs w:val="20"/>
                        <w:lang w:eastAsia="zh-CN"/>
                      </w:rPr>
                      <w:delText>Тип НКО</w:delText>
                    </w:r>
                  </w:del>
                </w:p>
              </w:tc>
              <w:tc>
                <w:tcPr>
                  <w:tcW w:w="1984" w:type="dxa"/>
                </w:tcPr>
                <w:p w14:paraId="611F8C3A" w14:textId="77777777" w:rsidR="00B33145" w:rsidRPr="00B33145" w:rsidDel="00DC5C93" w:rsidRDefault="00B33145" w:rsidP="00964285">
                  <w:pPr>
                    <w:tabs>
                      <w:tab w:val="left" w:pos="850"/>
                      <w:tab w:val="left" w:pos="1191"/>
                      <w:tab w:val="left" w:pos="1531"/>
                    </w:tabs>
                    <w:rPr>
                      <w:del w:id="4305" w:author="Daniyar Sarbagishev" w:date="2025-05-05T12:28:00Z"/>
                      <w:rFonts w:eastAsia="Times New Roman"/>
                      <w:bCs/>
                      <w:sz w:val="20"/>
                      <w:szCs w:val="20"/>
                      <w:lang w:eastAsia="zh-CN"/>
                    </w:rPr>
                  </w:pPr>
                  <w:del w:id="4306" w:author="Daniyar Sarbagishev" w:date="2025-05-05T12:28:00Z">
                    <w:r w:rsidRPr="00B33145" w:rsidDel="00DC5C93">
                      <w:rPr>
                        <w:rFonts w:eastAsia="Times New Roman"/>
                        <w:bCs/>
                        <w:sz w:val="20"/>
                        <w:szCs w:val="20"/>
                        <w:lang w:eastAsia="zh-CN"/>
                      </w:rPr>
                      <w:delText>Зарегистрировано</w:delText>
                    </w:r>
                  </w:del>
                </w:p>
              </w:tc>
              <w:tc>
                <w:tcPr>
                  <w:tcW w:w="1276" w:type="dxa"/>
                </w:tcPr>
                <w:p w14:paraId="12536EA1" w14:textId="77777777" w:rsidR="00B33145" w:rsidRPr="00B33145" w:rsidDel="00DC5C93" w:rsidRDefault="00B33145" w:rsidP="00964285">
                  <w:pPr>
                    <w:tabs>
                      <w:tab w:val="left" w:pos="850"/>
                      <w:tab w:val="left" w:pos="1191"/>
                      <w:tab w:val="left" w:pos="1531"/>
                    </w:tabs>
                    <w:rPr>
                      <w:del w:id="4307" w:author="Daniyar Sarbagishev" w:date="2025-05-05T12:28:00Z"/>
                      <w:rFonts w:eastAsia="Times New Roman"/>
                      <w:bCs/>
                      <w:sz w:val="20"/>
                      <w:szCs w:val="20"/>
                      <w:lang w:eastAsia="zh-CN"/>
                    </w:rPr>
                  </w:pPr>
                </w:p>
              </w:tc>
              <w:tc>
                <w:tcPr>
                  <w:tcW w:w="850" w:type="dxa"/>
                </w:tcPr>
                <w:p w14:paraId="25C7DCFF" w14:textId="77777777" w:rsidR="00B33145" w:rsidRPr="00B33145" w:rsidDel="00DC5C93" w:rsidRDefault="00B33145" w:rsidP="00964285">
                  <w:pPr>
                    <w:tabs>
                      <w:tab w:val="left" w:pos="850"/>
                      <w:tab w:val="left" w:pos="1191"/>
                      <w:tab w:val="left" w:pos="1531"/>
                    </w:tabs>
                    <w:rPr>
                      <w:del w:id="4308" w:author="Daniyar Sarbagishev" w:date="2025-05-05T12:28:00Z"/>
                      <w:rFonts w:eastAsia="Times New Roman"/>
                      <w:bCs/>
                      <w:sz w:val="20"/>
                      <w:szCs w:val="20"/>
                      <w:lang w:eastAsia="zh-CN"/>
                    </w:rPr>
                  </w:pPr>
                </w:p>
              </w:tc>
              <w:tc>
                <w:tcPr>
                  <w:tcW w:w="992" w:type="dxa"/>
                </w:tcPr>
                <w:p w14:paraId="7F75F98D" w14:textId="77777777" w:rsidR="00B33145" w:rsidRPr="00B33145" w:rsidDel="00DC5C93" w:rsidRDefault="00B33145" w:rsidP="00964285">
                  <w:pPr>
                    <w:tabs>
                      <w:tab w:val="left" w:pos="850"/>
                      <w:tab w:val="left" w:pos="1191"/>
                      <w:tab w:val="left" w:pos="1531"/>
                    </w:tabs>
                    <w:rPr>
                      <w:del w:id="4309" w:author="Daniyar Sarbagishev" w:date="2025-05-05T12:28:00Z"/>
                      <w:rFonts w:eastAsia="Times New Roman"/>
                      <w:bCs/>
                      <w:sz w:val="20"/>
                      <w:szCs w:val="20"/>
                      <w:lang w:eastAsia="zh-CN"/>
                    </w:rPr>
                  </w:pPr>
                </w:p>
              </w:tc>
              <w:tc>
                <w:tcPr>
                  <w:tcW w:w="993" w:type="dxa"/>
                </w:tcPr>
                <w:p w14:paraId="6BF38B09" w14:textId="77777777" w:rsidR="00B33145" w:rsidRPr="00B33145" w:rsidDel="00DC5C93" w:rsidRDefault="00B33145" w:rsidP="00964285">
                  <w:pPr>
                    <w:tabs>
                      <w:tab w:val="left" w:pos="850"/>
                      <w:tab w:val="left" w:pos="1191"/>
                      <w:tab w:val="left" w:pos="1531"/>
                    </w:tabs>
                    <w:rPr>
                      <w:del w:id="4310" w:author="Daniyar Sarbagishev" w:date="2025-05-05T12:28:00Z"/>
                      <w:rFonts w:eastAsia="Times New Roman"/>
                      <w:bCs/>
                      <w:sz w:val="20"/>
                      <w:szCs w:val="20"/>
                      <w:lang w:eastAsia="zh-CN"/>
                    </w:rPr>
                  </w:pPr>
                </w:p>
              </w:tc>
              <w:tc>
                <w:tcPr>
                  <w:tcW w:w="1417" w:type="dxa"/>
                </w:tcPr>
                <w:p w14:paraId="7929B900" w14:textId="77777777" w:rsidR="00B33145" w:rsidRPr="00B33145" w:rsidDel="00DC5C93" w:rsidRDefault="00B33145" w:rsidP="00964285">
                  <w:pPr>
                    <w:tabs>
                      <w:tab w:val="left" w:pos="850"/>
                      <w:tab w:val="left" w:pos="1191"/>
                      <w:tab w:val="left" w:pos="1531"/>
                    </w:tabs>
                    <w:rPr>
                      <w:del w:id="4311" w:author="Daniyar Sarbagishev" w:date="2025-05-05T12:28:00Z"/>
                      <w:rFonts w:eastAsia="Times New Roman"/>
                      <w:bCs/>
                      <w:sz w:val="20"/>
                      <w:szCs w:val="20"/>
                      <w:lang w:eastAsia="zh-CN"/>
                    </w:rPr>
                  </w:pPr>
                </w:p>
              </w:tc>
            </w:tr>
            <w:tr w:rsidR="00B33145" w:rsidRPr="00B33145" w:rsidDel="00DC5C93" w14:paraId="4C5D290E" w14:textId="77777777" w:rsidTr="00B33145">
              <w:trPr>
                <w:del w:id="4312" w:author="Daniyar Sarbagishev" w:date="2025-05-05T12:28:00Z"/>
              </w:trPr>
              <w:tc>
                <w:tcPr>
                  <w:tcW w:w="1017" w:type="dxa"/>
                  <w:vMerge/>
                  <w:vAlign w:val="center"/>
                </w:tcPr>
                <w:p w14:paraId="5044FEBF" w14:textId="77777777" w:rsidR="00B33145" w:rsidRPr="00B33145" w:rsidDel="00DC5C93" w:rsidRDefault="00B33145" w:rsidP="00964285">
                  <w:pPr>
                    <w:tabs>
                      <w:tab w:val="left" w:pos="850"/>
                      <w:tab w:val="left" w:pos="1191"/>
                      <w:tab w:val="left" w:pos="1531"/>
                    </w:tabs>
                    <w:rPr>
                      <w:del w:id="4313" w:author="Daniyar Sarbagishev" w:date="2025-05-05T12:28:00Z"/>
                      <w:rFonts w:eastAsia="Times New Roman"/>
                      <w:bCs/>
                      <w:sz w:val="20"/>
                      <w:szCs w:val="20"/>
                      <w:lang w:eastAsia="zh-CN"/>
                    </w:rPr>
                  </w:pPr>
                </w:p>
              </w:tc>
              <w:tc>
                <w:tcPr>
                  <w:tcW w:w="1984" w:type="dxa"/>
                </w:tcPr>
                <w:p w14:paraId="01EDB291" w14:textId="77777777" w:rsidR="00B33145" w:rsidRPr="00B33145" w:rsidDel="00DC5C93" w:rsidRDefault="00B33145" w:rsidP="00964285">
                  <w:pPr>
                    <w:tabs>
                      <w:tab w:val="left" w:pos="850"/>
                      <w:tab w:val="left" w:pos="1191"/>
                      <w:tab w:val="left" w:pos="1531"/>
                    </w:tabs>
                    <w:rPr>
                      <w:del w:id="4314" w:author="Daniyar Sarbagishev" w:date="2025-05-05T12:28:00Z"/>
                      <w:rFonts w:eastAsia="Times New Roman"/>
                      <w:bCs/>
                      <w:sz w:val="20"/>
                      <w:szCs w:val="20"/>
                      <w:lang w:eastAsia="zh-CN"/>
                    </w:rPr>
                  </w:pPr>
                  <w:del w:id="4315" w:author="Daniyar Sarbagishev" w:date="2025-05-05T12:28:00Z">
                    <w:r w:rsidRPr="00B33145" w:rsidDel="00DC5C93">
                      <w:rPr>
                        <w:rFonts w:eastAsia="Times New Roman"/>
                        <w:bCs/>
                        <w:sz w:val="20"/>
                        <w:szCs w:val="20"/>
                        <w:lang w:eastAsia="zh-CN"/>
                      </w:rPr>
                      <w:delText>Ликвидировано</w:delText>
                    </w:r>
                  </w:del>
                </w:p>
              </w:tc>
              <w:tc>
                <w:tcPr>
                  <w:tcW w:w="1276" w:type="dxa"/>
                </w:tcPr>
                <w:p w14:paraId="16E81B9A" w14:textId="77777777" w:rsidR="00B33145" w:rsidRPr="00B33145" w:rsidDel="00DC5C93" w:rsidRDefault="00B33145" w:rsidP="00964285">
                  <w:pPr>
                    <w:tabs>
                      <w:tab w:val="left" w:pos="850"/>
                      <w:tab w:val="left" w:pos="1191"/>
                      <w:tab w:val="left" w:pos="1531"/>
                    </w:tabs>
                    <w:rPr>
                      <w:del w:id="4316" w:author="Daniyar Sarbagishev" w:date="2025-05-05T12:28:00Z"/>
                      <w:rFonts w:eastAsia="Times New Roman"/>
                      <w:bCs/>
                      <w:sz w:val="20"/>
                      <w:szCs w:val="20"/>
                      <w:lang w:eastAsia="zh-CN"/>
                    </w:rPr>
                  </w:pPr>
                </w:p>
              </w:tc>
              <w:tc>
                <w:tcPr>
                  <w:tcW w:w="850" w:type="dxa"/>
                </w:tcPr>
                <w:p w14:paraId="61779BE4" w14:textId="77777777" w:rsidR="00B33145" w:rsidRPr="00B33145" w:rsidDel="00DC5C93" w:rsidRDefault="00B33145" w:rsidP="00964285">
                  <w:pPr>
                    <w:tabs>
                      <w:tab w:val="left" w:pos="850"/>
                      <w:tab w:val="left" w:pos="1191"/>
                      <w:tab w:val="left" w:pos="1531"/>
                    </w:tabs>
                    <w:rPr>
                      <w:del w:id="4317" w:author="Daniyar Sarbagishev" w:date="2025-05-05T12:28:00Z"/>
                      <w:rFonts w:eastAsia="Times New Roman"/>
                      <w:bCs/>
                      <w:sz w:val="20"/>
                      <w:szCs w:val="20"/>
                      <w:lang w:eastAsia="zh-CN"/>
                    </w:rPr>
                  </w:pPr>
                </w:p>
              </w:tc>
              <w:tc>
                <w:tcPr>
                  <w:tcW w:w="992" w:type="dxa"/>
                </w:tcPr>
                <w:p w14:paraId="44A46C78" w14:textId="77777777" w:rsidR="00B33145" w:rsidRPr="00B33145" w:rsidDel="00DC5C93" w:rsidRDefault="00B33145" w:rsidP="00964285">
                  <w:pPr>
                    <w:tabs>
                      <w:tab w:val="left" w:pos="850"/>
                      <w:tab w:val="left" w:pos="1191"/>
                      <w:tab w:val="left" w:pos="1531"/>
                    </w:tabs>
                    <w:rPr>
                      <w:del w:id="4318" w:author="Daniyar Sarbagishev" w:date="2025-05-05T12:28:00Z"/>
                      <w:rFonts w:eastAsia="Times New Roman"/>
                      <w:bCs/>
                      <w:sz w:val="20"/>
                      <w:szCs w:val="20"/>
                      <w:lang w:eastAsia="zh-CN"/>
                    </w:rPr>
                  </w:pPr>
                </w:p>
              </w:tc>
              <w:tc>
                <w:tcPr>
                  <w:tcW w:w="993" w:type="dxa"/>
                </w:tcPr>
                <w:p w14:paraId="72E20DFC" w14:textId="77777777" w:rsidR="00B33145" w:rsidRPr="00B33145" w:rsidDel="00DC5C93" w:rsidRDefault="00B33145" w:rsidP="00964285">
                  <w:pPr>
                    <w:tabs>
                      <w:tab w:val="left" w:pos="850"/>
                      <w:tab w:val="left" w:pos="1191"/>
                      <w:tab w:val="left" w:pos="1531"/>
                    </w:tabs>
                    <w:rPr>
                      <w:del w:id="4319" w:author="Daniyar Sarbagishev" w:date="2025-05-05T12:28:00Z"/>
                      <w:rFonts w:eastAsia="Times New Roman"/>
                      <w:bCs/>
                      <w:sz w:val="20"/>
                      <w:szCs w:val="20"/>
                      <w:lang w:eastAsia="zh-CN"/>
                    </w:rPr>
                  </w:pPr>
                </w:p>
              </w:tc>
              <w:tc>
                <w:tcPr>
                  <w:tcW w:w="1417" w:type="dxa"/>
                </w:tcPr>
                <w:p w14:paraId="653F66F1" w14:textId="77777777" w:rsidR="00B33145" w:rsidRPr="00B33145" w:rsidDel="00DC5C93" w:rsidRDefault="00B33145" w:rsidP="00964285">
                  <w:pPr>
                    <w:tabs>
                      <w:tab w:val="left" w:pos="850"/>
                      <w:tab w:val="left" w:pos="1191"/>
                      <w:tab w:val="left" w:pos="1531"/>
                    </w:tabs>
                    <w:rPr>
                      <w:del w:id="4320" w:author="Daniyar Sarbagishev" w:date="2025-05-05T12:28:00Z"/>
                      <w:rFonts w:eastAsia="Times New Roman"/>
                      <w:bCs/>
                      <w:sz w:val="20"/>
                      <w:szCs w:val="20"/>
                      <w:lang w:eastAsia="zh-CN"/>
                    </w:rPr>
                  </w:pPr>
                </w:p>
              </w:tc>
            </w:tr>
            <w:tr w:rsidR="00B33145" w:rsidRPr="00B33145" w:rsidDel="00DC5C93" w14:paraId="1623A3DE" w14:textId="77777777" w:rsidTr="00B33145">
              <w:trPr>
                <w:del w:id="4321" w:author="Daniyar Sarbagishev" w:date="2025-05-05T12:28:00Z"/>
              </w:trPr>
              <w:tc>
                <w:tcPr>
                  <w:tcW w:w="1017" w:type="dxa"/>
                  <w:vMerge/>
                  <w:vAlign w:val="center"/>
                </w:tcPr>
                <w:p w14:paraId="2CFCE171" w14:textId="77777777" w:rsidR="00B33145" w:rsidRPr="00B33145" w:rsidDel="00DC5C93" w:rsidRDefault="00B33145" w:rsidP="00964285">
                  <w:pPr>
                    <w:tabs>
                      <w:tab w:val="left" w:pos="850"/>
                      <w:tab w:val="left" w:pos="1191"/>
                      <w:tab w:val="left" w:pos="1531"/>
                    </w:tabs>
                    <w:rPr>
                      <w:del w:id="4322" w:author="Daniyar Sarbagishev" w:date="2025-05-05T12:28:00Z"/>
                      <w:rFonts w:eastAsia="Times New Roman"/>
                      <w:bCs/>
                      <w:sz w:val="20"/>
                      <w:szCs w:val="20"/>
                      <w:lang w:eastAsia="zh-CN"/>
                    </w:rPr>
                  </w:pPr>
                </w:p>
              </w:tc>
              <w:tc>
                <w:tcPr>
                  <w:tcW w:w="1984" w:type="dxa"/>
                </w:tcPr>
                <w:p w14:paraId="7C618057" w14:textId="77777777" w:rsidR="00B33145" w:rsidRPr="00B33145" w:rsidDel="00DC5C93" w:rsidRDefault="00B33145" w:rsidP="00964285">
                  <w:pPr>
                    <w:tabs>
                      <w:tab w:val="left" w:pos="850"/>
                      <w:tab w:val="left" w:pos="1191"/>
                      <w:tab w:val="left" w:pos="1531"/>
                    </w:tabs>
                    <w:rPr>
                      <w:del w:id="4323" w:author="Daniyar Sarbagishev" w:date="2025-05-05T12:28:00Z"/>
                      <w:rFonts w:eastAsia="Times New Roman"/>
                      <w:bCs/>
                      <w:sz w:val="20"/>
                      <w:szCs w:val="20"/>
                      <w:lang w:eastAsia="zh-CN"/>
                    </w:rPr>
                  </w:pPr>
                  <w:del w:id="4324" w:author="Daniyar Sarbagishev" w:date="2025-05-05T12:28:00Z">
                    <w:r w:rsidRPr="00B33145" w:rsidDel="00DC5C93">
                      <w:rPr>
                        <w:rFonts w:eastAsia="Times New Roman"/>
                        <w:bCs/>
                        <w:sz w:val="20"/>
                        <w:szCs w:val="20"/>
                        <w:lang w:eastAsia="zh-CN"/>
                      </w:rPr>
                      <w:delText>Отказано в регистрации</w:delText>
                    </w:r>
                  </w:del>
                </w:p>
              </w:tc>
              <w:tc>
                <w:tcPr>
                  <w:tcW w:w="1276" w:type="dxa"/>
                </w:tcPr>
                <w:p w14:paraId="43859712" w14:textId="77777777" w:rsidR="00B33145" w:rsidRPr="00B33145" w:rsidDel="00DC5C93" w:rsidRDefault="00B33145" w:rsidP="00964285">
                  <w:pPr>
                    <w:tabs>
                      <w:tab w:val="left" w:pos="850"/>
                      <w:tab w:val="left" w:pos="1191"/>
                      <w:tab w:val="left" w:pos="1531"/>
                    </w:tabs>
                    <w:rPr>
                      <w:del w:id="4325" w:author="Daniyar Sarbagishev" w:date="2025-05-05T12:28:00Z"/>
                      <w:rFonts w:eastAsia="Times New Roman"/>
                      <w:bCs/>
                      <w:sz w:val="20"/>
                      <w:szCs w:val="20"/>
                      <w:lang w:eastAsia="zh-CN"/>
                    </w:rPr>
                  </w:pPr>
                </w:p>
              </w:tc>
              <w:tc>
                <w:tcPr>
                  <w:tcW w:w="850" w:type="dxa"/>
                </w:tcPr>
                <w:p w14:paraId="770164FA" w14:textId="77777777" w:rsidR="00B33145" w:rsidRPr="00B33145" w:rsidDel="00DC5C93" w:rsidRDefault="00B33145" w:rsidP="00964285">
                  <w:pPr>
                    <w:tabs>
                      <w:tab w:val="left" w:pos="850"/>
                      <w:tab w:val="left" w:pos="1191"/>
                      <w:tab w:val="left" w:pos="1531"/>
                    </w:tabs>
                    <w:rPr>
                      <w:del w:id="4326" w:author="Daniyar Sarbagishev" w:date="2025-05-05T12:28:00Z"/>
                      <w:rFonts w:eastAsia="Times New Roman"/>
                      <w:bCs/>
                      <w:sz w:val="20"/>
                      <w:szCs w:val="20"/>
                      <w:lang w:eastAsia="zh-CN"/>
                    </w:rPr>
                  </w:pPr>
                </w:p>
              </w:tc>
              <w:tc>
                <w:tcPr>
                  <w:tcW w:w="992" w:type="dxa"/>
                </w:tcPr>
                <w:p w14:paraId="0B8BCA0D" w14:textId="77777777" w:rsidR="00B33145" w:rsidRPr="00B33145" w:rsidDel="00DC5C93" w:rsidRDefault="00B33145" w:rsidP="00964285">
                  <w:pPr>
                    <w:tabs>
                      <w:tab w:val="left" w:pos="850"/>
                      <w:tab w:val="left" w:pos="1191"/>
                      <w:tab w:val="left" w:pos="1531"/>
                    </w:tabs>
                    <w:rPr>
                      <w:del w:id="4327" w:author="Daniyar Sarbagishev" w:date="2025-05-05T12:28:00Z"/>
                      <w:rFonts w:eastAsia="Times New Roman"/>
                      <w:bCs/>
                      <w:sz w:val="20"/>
                      <w:szCs w:val="20"/>
                      <w:lang w:eastAsia="zh-CN"/>
                    </w:rPr>
                  </w:pPr>
                </w:p>
              </w:tc>
              <w:tc>
                <w:tcPr>
                  <w:tcW w:w="993" w:type="dxa"/>
                </w:tcPr>
                <w:p w14:paraId="0CD318B0" w14:textId="77777777" w:rsidR="00B33145" w:rsidRPr="00B33145" w:rsidDel="00DC5C93" w:rsidRDefault="00B33145" w:rsidP="00964285">
                  <w:pPr>
                    <w:tabs>
                      <w:tab w:val="left" w:pos="850"/>
                      <w:tab w:val="left" w:pos="1191"/>
                      <w:tab w:val="left" w:pos="1531"/>
                    </w:tabs>
                    <w:rPr>
                      <w:del w:id="4328" w:author="Daniyar Sarbagishev" w:date="2025-05-05T12:28:00Z"/>
                      <w:rFonts w:eastAsia="Times New Roman"/>
                      <w:bCs/>
                      <w:sz w:val="20"/>
                      <w:szCs w:val="20"/>
                      <w:lang w:eastAsia="zh-CN"/>
                    </w:rPr>
                  </w:pPr>
                </w:p>
              </w:tc>
              <w:tc>
                <w:tcPr>
                  <w:tcW w:w="1417" w:type="dxa"/>
                </w:tcPr>
                <w:p w14:paraId="1966C1C0" w14:textId="77777777" w:rsidR="00B33145" w:rsidRPr="00B33145" w:rsidDel="00DC5C93" w:rsidRDefault="00B33145" w:rsidP="00964285">
                  <w:pPr>
                    <w:tabs>
                      <w:tab w:val="left" w:pos="850"/>
                      <w:tab w:val="left" w:pos="1191"/>
                      <w:tab w:val="left" w:pos="1531"/>
                    </w:tabs>
                    <w:rPr>
                      <w:del w:id="4329" w:author="Daniyar Sarbagishev" w:date="2025-05-05T12:28:00Z"/>
                      <w:rFonts w:eastAsia="Times New Roman"/>
                      <w:bCs/>
                      <w:sz w:val="20"/>
                      <w:szCs w:val="20"/>
                      <w:lang w:eastAsia="zh-CN"/>
                    </w:rPr>
                  </w:pPr>
                </w:p>
              </w:tc>
            </w:tr>
            <w:tr w:rsidR="00B33145" w:rsidRPr="00B33145" w:rsidDel="00DC5C93" w14:paraId="4261716B" w14:textId="77777777" w:rsidTr="00B33145">
              <w:trPr>
                <w:del w:id="4330" w:author="Daniyar Sarbagishev" w:date="2025-05-05T12:28:00Z"/>
              </w:trPr>
              <w:tc>
                <w:tcPr>
                  <w:tcW w:w="1017" w:type="dxa"/>
                  <w:vMerge w:val="restart"/>
                  <w:vAlign w:val="center"/>
                </w:tcPr>
                <w:p w14:paraId="70522934" w14:textId="77777777" w:rsidR="00B33145" w:rsidRPr="00B33145" w:rsidDel="00DC5C93" w:rsidRDefault="00B33145" w:rsidP="00B33145">
                  <w:pPr>
                    <w:tabs>
                      <w:tab w:val="left" w:pos="850"/>
                      <w:tab w:val="left" w:pos="1191"/>
                      <w:tab w:val="left" w:pos="1531"/>
                    </w:tabs>
                    <w:rPr>
                      <w:del w:id="4331" w:author="Daniyar Sarbagishev" w:date="2025-05-05T12:28:00Z"/>
                      <w:rFonts w:eastAsia="Times New Roman"/>
                      <w:bCs/>
                      <w:sz w:val="20"/>
                      <w:szCs w:val="20"/>
                      <w:lang w:eastAsia="zh-CN"/>
                    </w:rPr>
                  </w:pPr>
                  <w:del w:id="4332" w:author="Daniyar Sarbagishev" w:date="2025-05-05T12:28:00Z">
                    <w:r w:rsidRPr="00B33145" w:rsidDel="00DC5C93">
                      <w:rPr>
                        <w:rFonts w:eastAsia="Times New Roman"/>
                        <w:bCs/>
                        <w:sz w:val="20"/>
                        <w:szCs w:val="20"/>
                        <w:lang w:eastAsia="zh-CN"/>
                      </w:rPr>
                      <w:delText>Тип НКО</w:delText>
                    </w:r>
                  </w:del>
                </w:p>
              </w:tc>
              <w:tc>
                <w:tcPr>
                  <w:tcW w:w="1984" w:type="dxa"/>
                </w:tcPr>
                <w:p w14:paraId="1B039A84" w14:textId="77777777" w:rsidR="00B33145" w:rsidRPr="00B33145" w:rsidDel="00DC5C93" w:rsidRDefault="00B33145" w:rsidP="00B33145">
                  <w:pPr>
                    <w:tabs>
                      <w:tab w:val="left" w:pos="850"/>
                      <w:tab w:val="left" w:pos="1191"/>
                      <w:tab w:val="left" w:pos="1531"/>
                    </w:tabs>
                    <w:rPr>
                      <w:del w:id="4333" w:author="Daniyar Sarbagishev" w:date="2025-05-05T12:28:00Z"/>
                      <w:rFonts w:eastAsia="Times New Roman"/>
                      <w:bCs/>
                      <w:sz w:val="20"/>
                      <w:szCs w:val="20"/>
                      <w:lang w:eastAsia="zh-CN"/>
                    </w:rPr>
                  </w:pPr>
                  <w:del w:id="4334" w:author="Daniyar Sarbagishev" w:date="2025-05-05T12:28:00Z">
                    <w:r w:rsidRPr="00B33145" w:rsidDel="00DC5C93">
                      <w:rPr>
                        <w:rFonts w:eastAsia="Times New Roman"/>
                        <w:bCs/>
                        <w:sz w:val="20"/>
                        <w:szCs w:val="20"/>
                        <w:lang w:eastAsia="zh-CN"/>
                      </w:rPr>
                      <w:delText>Зарегистрировано</w:delText>
                    </w:r>
                  </w:del>
                </w:p>
              </w:tc>
              <w:tc>
                <w:tcPr>
                  <w:tcW w:w="1276" w:type="dxa"/>
                </w:tcPr>
                <w:p w14:paraId="744B7FB5" w14:textId="77777777" w:rsidR="00B33145" w:rsidRPr="00B33145" w:rsidDel="00DC5C93" w:rsidRDefault="00B33145" w:rsidP="00B33145">
                  <w:pPr>
                    <w:tabs>
                      <w:tab w:val="left" w:pos="850"/>
                      <w:tab w:val="left" w:pos="1191"/>
                      <w:tab w:val="left" w:pos="1531"/>
                    </w:tabs>
                    <w:rPr>
                      <w:del w:id="4335" w:author="Daniyar Sarbagishev" w:date="2025-05-05T12:28:00Z"/>
                      <w:rFonts w:eastAsia="Times New Roman"/>
                      <w:bCs/>
                      <w:sz w:val="20"/>
                      <w:szCs w:val="20"/>
                      <w:lang w:eastAsia="zh-CN"/>
                    </w:rPr>
                  </w:pPr>
                </w:p>
              </w:tc>
              <w:tc>
                <w:tcPr>
                  <w:tcW w:w="850" w:type="dxa"/>
                </w:tcPr>
                <w:p w14:paraId="0F6F4715" w14:textId="77777777" w:rsidR="00B33145" w:rsidRPr="00B33145" w:rsidDel="00DC5C93" w:rsidRDefault="00B33145" w:rsidP="00B33145">
                  <w:pPr>
                    <w:tabs>
                      <w:tab w:val="left" w:pos="850"/>
                      <w:tab w:val="left" w:pos="1191"/>
                      <w:tab w:val="left" w:pos="1531"/>
                    </w:tabs>
                    <w:rPr>
                      <w:del w:id="4336" w:author="Daniyar Sarbagishev" w:date="2025-05-05T12:28:00Z"/>
                      <w:rFonts w:eastAsia="Times New Roman"/>
                      <w:bCs/>
                      <w:sz w:val="20"/>
                      <w:szCs w:val="20"/>
                      <w:lang w:eastAsia="zh-CN"/>
                    </w:rPr>
                  </w:pPr>
                </w:p>
              </w:tc>
              <w:tc>
                <w:tcPr>
                  <w:tcW w:w="992" w:type="dxa"/>
                </w:tcPr>
                <w:p w14:paraId="3B069BB7" w14:textId="77777777" w:rsidR="00B33145" w:rsidRPr="00B33145" w:rsidDel="00DC5C93" w:rsidRDefault="00B33145" w:rsidP="00B33145">
                  <w:pPr>
                    <w:tabs>
                      <w:tab w:val="left" w:pos="850"/>
                      <w:tab w:val="left" w:pos="1191"/>
                      <w:tab w:val="left" w:pos="1531"/>
                    </w:tabs>
                    <w:rPr>
                      <w:del w:id="4337" w:author="Daniyar Sarbagishev" w:date="2025-05-05T12:28:00Z"/>
                      <w:rFonts w:eastAsia="Times New Roman"/>
                      <w:bCs/>
                      <w:sz w:val="20"/>
                      <w:szCs w:val="20"/>
                      <w:lang w:eastAsia="zh-CN"/>
                    </w:rPr>
                  </w:pPr>
                </w:p>
              </w:tc>
              <w:tc>
                <w:tcPr>
                  <w:tcW w:w="993" w:type="dxa"/>
                </w:tcPr>
                <w:p w14:paraId="07907FF8" w14:textId="77777777" w:rsidR="00B33145" w:rsidRPr="00B33145" w:rsidDel="00DC5C93" w:rsidRDefault="00B33145" w:rsidP="00B33145">
                  <w:pPr>
                    <w:tabs>
                      <w:tab w:val="left" w:pos="850"/>
                      <w:tab w:val="left" w:pos="1191"/>
                      <w:tab w:val="left" w:pos="1531"/>
                    </w:tabs>
                    <w:rPr>
                      <w:del w:id="4338" w:author="Daniyar Sarbagishev" w:date="2025-05-05T12:28:00Z"/>
                      <w:rFonts w:eastAsia="Times New Roman"/>
                      <w:bCs/>
                      <w:sz w:val="20"/>
                      <w:szCs w:val="20"/>
                      <w:lang w:eastAsia="zh-CN"/>
                    </w:rPr>
                  </w:pPr>
                </w:p>
              </w:tc>
              <w:tc>
                <w:tcPr>
                  <w:tcW w:w="1417" w:type="dxa"/>
                </w:tcPr>
                <w:p w14:paraId="4D8A0151" w14:textId="77777777" w:rsidR="00B33145" w:rsidRPr="00B33145" w:rsidDel="00DC5C93" w:rsidRDefault="00B33145" w:rsidP="00B33145">
                  <w:pPr>
                    <w:tabs>
                      <w:tab w:val="left" w:pos="850"/>
                      <w:tab w:val="left" w:pos="1191"/>
                      <w:tab w:val="left" w:pos="1531"/>
                    </w:tabs>
                    <w:rPr>
                      <w:del w:id="4339" w:author="Daniyar Sarbagishev" w:date="2025-05-05T12:28:00Z"/>
                      <w:rFonts w:eastAsia="Times New Roman"/>
                      <w:bCs/>
                      <w:sz w:val="20"/>
                      <w:szCs w:val="20"/>
                      <w:lang w:eastAsia="zh-CN"/>
                    </w:rPr>
                  </w:pPr>
                </w:p>
              </w:tc>
            </w:tr>
            <w:tr w:rsidR="00B33145" w:rsidRPr="00B33145" w:rsidDel="00DC5C93" w14:paraId="573348B8" w14:textId="77777777" w:rsidTr="00B33145">
              <w:trPr>
                <w:del w:id="4340" w:author="Daniyar Sarbagishev" w:date="2025-05-05T12:28:00Z"/>
              </w:trPr>
              <w:tc>
                <w:tcPr>
                  <w:tcW w:w="1017" w:type="dxa"/>
                  <w:vMerge/>
                  <w:vAlign w:val="center"/>
                </w:tcPr>
                <w:p w14:paraId="2F48EC6A" w14:textId="77777777" w:rsidR="00B33145" w:rsidRPr="00B33145" w:rsidDel="00DC5C93" w:rsidRDefault="00B33145" w:rsidP="00B33145">
                  <w:pPr>
                    <w:tabs>
                      <w:tab w:val="left" w:pos="850"/>
                      <w:tab w:val="left" w:pos="1191"/>
                      <w:tab w:val="left" w:pos="1531"/>
                    </w:tabs>
                    <w:rPr>
                      <w:del w:id="4341" w:author="Daniyar Sarbagishev" w:date="2025-05-05T12:28:00Z"/>
                      <w:rFonts w:eastAsia="Times New Roman"/>
                      <w:bCs/>
                      <w:sz w:val="20"/>
                      <w:szCs w:val="20"/>
                      <w:lang w:eastAsia="zh-CN"/>
                    </w:rPr>
                  </w:pPr>
                </w:p>
              </w:tc>
              <w:tc>
                <w:tcPr>
                  <w:tcW w:w="1984" w:type="dxa"/>
                </w:tcPr>
                <w:p w14:paraId="1BA2707B" w14:textId="77777777" w:rsidR="00B33145" w:rsidRPr="00B33145" w:rsidDel="00DC5C93" w:rsidRDefault="00B33145" w:rsidP="00B33145">
                  <w:pPr>
                    <w:tabs>
                      <w:tab w:val="left" w:pos="850"/>
                      <w:tab w:val="left" w:pos="1191"/>
                      <w:tab w:val="left" w:pos="1531"/>
                    </w:tabs>
                    <w:rPr>
                      <w:del w:id="4342" w:author="Daniyar Sarbagishev" w:date="2025-05-05T12:28:00Z"/>
                      <w:rFonts w:eastAsia="Times New Roman"/>
                      <w:bCs/>
                      <w:sz w:val="20"/>
                      <w:szCs w:val="20"/>
                      <w:lang w:eastAsia="zh-CN"/>
                    </w:rPr>
                  </w:pPr>
                  <w:del w:id="4343" w:author="Daniyar Sarbagishev" w:date="2025-05-05T12:28:00Z">
                    <w:r w:rsidRPr="00B33145" w:rsidDel="00DC5C93">
                      <w:rPr>
                        <w:rFonts w:eastAsia="Times New Roman"/>
                        <w:bCs/>
                        <w:sz w:val="20"/>
                        <w:szCs w:val="20"/>
                        <w:lang w:eastAsia="zh-CN"/>
                      </w:rPr>
                      <w:delText>Ликвидировано</w:delText>
                    </w:r>
                  </w:del>
                </w:p>
              </w:tc>
              <w:tc>
                <w:tcPr>
                  <w:tcW w:w="1276" w:type="dxa"/>
                </w:tcPr>
                <w:p w14:paraId="41C1ED95" w14:textId="77777777" w:rsidR="00B33145" w:rsidRPr="00B33145" w:rsidDel="00DC5C93" w:rsidRDefault="00B33145" w:rsidP="00B33145">
                  <w:pPr>
                    <w:tabs>
                      <w:tab w:val="left" w:pos="850"/>
                      <w:tab w:val="left" w:pos="1191"/>
                      <w:tab w:val="left" w:pos="1531"/>
                    </w:tabs>
                    <w:rPr>
                      <w:del w:id="4344" w:author="Daniyar Sarbagishev" w:date="2025-05-05T12:28:00Z"/>
                      <w:rFonts w:eastAsia="Times New Roman"/>
                      <w:bCs/>
                      <w:sz w:val="20"/>
                      <w:szCs w:val="20"/>
                      <w:lang w:eastAsia="zh-CN"/>
                    </w:rPr>
                  </w:pPr>
                </w:p>
              </w:tc>
              <w:tc>
                <w:tcPr>
                  <w:tcW w:w="850" w:type="dxa"/>
                </w:tcPr>
                <w:p w14:paraId="47C4513C" w14:textId="77777777" w:rsidR="00B33145" w:rsidRPr="00B33145" w:rsidDel="00DC5C93" w:rsidRDefault="00B33145" w:rsidP="00B33145">
                  <w:pPr>
                    <w:tabs>
                      <w:tab w:val="left" w:pos="850"/>
                      <w:tab w:val="left" w:pos="1191"/>
                      <w:tab w:val="left" w:pos="1531"/>
                    </w:tabs>
                    <w:rPr>
                      <w:del w:id="4345" w:author="Daniyar Sarbagishev" w:date="2025-05-05T12:28:00Z"/>
                      <w:rFonts w:eastAsia="Times New Roman"/>
                      <w:bCs/>
                      <w:sz w:val="20"/>
                      <w:szCs w:val="20"/>
                      <w:lang w:eastAsia="zh-CN"/>
                    </w:rPr>
                  </w:pPr>
                </w:p>
              </w:tc>
              <w:tc>
                <w:tcPr>
                  <w:tcW w:w="992" w:type="dxa"/>
                </w:tcPr>
                <w:p w14:paraId="516D380C" w14:textId="77777777" w:rsidR="00B33145" w:rsidRPr="00B33145" w:rsidDel="00DC5C93" w:rsidRDefault="00B33145" w:rsidP="00B33145">
                  <w:pPr>
                    <w:tabs>
                      <w:tab w:val="left" w:pos="850"/>
                      <w:tab w:val="left" w:pos="1191"/>
                      <w:tab w:val="left" w:pos="1531"/>
                    </w:tabs>
                    <w:rPr>
                      <w:del w:id="4346" w:author="Daniyar Sarbagishev" w:date="2025-05-05T12:28:00Z"/>
                      <w:rFonts w:eastAsia="Times New Roman"/>
                      <w:bCs/>
                      <w:sz w:val="20"/>
                      <w:szCs w:val="20"/>
                      <w:lang w:eastAsia="zh-CN"/>
                    </w:rPr>
                  </w:pPr>
                </w:p>
              </w:tc>
              <w:tc>
                <w:tcPr>
                  <w:tcW w:w="993" w:type="dxa"/>
                </w:tcPr>
                <w:p w14:paraId="660C089D" w14:textId="77777777" w:rsidR="00B33145" w:rsidRPr="00B33145" w:rsidDel="00DC5C93" w:rsidRDefault="00B33145" w:rsidP="00B33145">
                  <w:pPr>
                    <w:tabs>
                      <w:tab w:val="left" w:pos="850"/>
                      <w:tab w:val="left" w:pos="1191"/>
                      <w:tab w:val="left" w:pos="1531"/>
                    </w:tabs>
                    <w:rPr>
                      <w:del w:id="4347" w:author="Daniyar Sarbagishev" w:date="2025-05-05T12:28:00Z"/>
                      <w:rFonts w:eastAsia="Times New Roman"/>
                      <w:bCs/>
                      <w:sz w:val="20"/>
                      <w:szCs w:val="20"/>
                      <w:lang w:eastAsia="zh-CN"/>
                    </w:rPr>
                  </w:pPr>
                </w:p>
              </w:tc>
              <w:tc>
                <w:tcPr>
                  <w:tcW w:w="1417" w:type="dxa"/>
                </w:tcPr>
                <w:p w14:paraId="76B34A38" w14:textId="77777777" w:rsidR="00B33145" w:rsidRPr="00B33145" w:rsidDel="00DC5C93" w:rsidRDefault="00B33145" w:rsidP="00B33145">
                  <w:pPr>
                    <w:tabs>
                      <w:tab w:val="left" w:pos="850"/>
                      <w:tab w:val="left" w:pos="1191"/>
                      <w:tab w:val="left" w:pos="1531"/>
                    </w:tabs>
                    <w:rPr>
                      <w:del w:id="4348" w:author="Daniyar Sarbagishev" w:date="2025-05-05T12:28:00Z"/>
                      <w:rFonts w:eastAsia="Times New Roman"/>
                      <w:bCs/>
                      <w:sz w:val="20"/>
                      <w:szCs w:val="20"/>
                      <w:lang w:eastAsia="zh-CN"/>
                    </w:rPr>
                  </w:pPr>
                </w:p>
              </w:tc>
            </w:tr>
            <w:tr w:rsidR="00B33145" w:rsidRPr="00B33145" w:rsidDel="00DC5C93" w14:paraId="46080A5A" w14:textId="77777777" w:rsidTr="00B33145">
              <w:trPr>
                <w:del w:id="4349" w:author="Daniyar Sarbagishev" w:date="2025-05-05T12:28:00Z"/>
              </w:trPr>
              <w:tc>
                <w:tcPr>
                  <w:tcW w:w="1017" w:type="dxa"/>
                  <w:vMerge/>
                  <w:vAlign w:val="center"/>
                </w:tcPr>
                <w:p w14:paraId="657996C7" w14:textId="77777777" w:rsidR="00B33145" w:rsidRPr="00B33145" w:rsidDel="00DC5C93" w:rsidRDefault="00B33145" w:rsidP="00B33145">
                  <w:pPr>
                    <w:tabs>
                      <w:tab w:val="left" w:pos="850"/>
                      <w:tab w:val="left" w:pos="1191"/>
                      <w:tab w:val="left" w:pos="1531"/>
                    </w:tabs>
                    <w:rPr>
                      <w:del w:id="4350" w:author="Daniyar Sarbagishev" w:date="2025-05-05T12:28:00Z"/>
                      <w:rFonts w:eastAsia="Times New Roman"/>
                      <w:bCs/>
                      <w:sz w:val="20"/>
                      <w:szCs w:val="20"/>
                      <w:lang w:eastAsia="zh-CN"/>
                    </w:rPr>
                  </w:pPr>
                </w:p>
              </w:tc>
              <w:tc>
                <w:tcPr>
                  <w:tcW w:w="1984" w:type="dxa"/>
                </w:tcPr>
                <w:p w14:paraId="049A4BA1" w14:textId="77777777" w:rsidR="00B33145" w:rsidRPr="00B33145" w:rsidDel="00DC5C93" w:rsidRDefault="00B33145" w:rsidP="00B33145">
                  <w:pPr>
                    <w:tabs>
                      <w:tab w:val="left" w:pos="850"/>
                      <w:tab w:val="left" w:pos="1191"/>
                      <w:tab w:val="left" w:pos="1531"/>
                    </w:tabs>
                    <w:rPr>
                      <w:del w:id="4351" w:author="Daniyar Sarbagishev" w:date="2025-05-05T12:28:00Z"/>
                      <w:rFonts w:eastAsia="Times New Roman"/>
                      <w:bCs/>
                      <w:sz w:val="20"/>
                      <w:szCs w:val="20"/>
                      <w:lang w:eastAsia="zh-CN"/>
                    </w:rPr>
                  </w:pPr>
                  <w:del w:id="4352" w:author="Daniyar Sarbagishev" w:date="2025-05-05T12:28:00Z">
                    <w:r w:rsidRPr="00B33145" w:rsidDel="00DC5C93">
                      <w:rPr>
                        <w:rFonts w:eastAsia="Times New Roman"/>
                        <w:bCs/>
                        <w:sz w:val="20"/>
                        <w:szCs w:val="20"/>
                        <w:lang w:eastAsia="zh-CN"/>
                      </w:rPr>
                      <w:delText>Отказано в регистрации</w:delText>
                    </w:r>
                  </w:del>
                </w:p>
              </w:tc>
              <w:tc>
                <w:tcPr>
                  <w:tcW w:w="1276" w:type="dxa"/>
                </w:tcPr>
                <w:p w14:paraId="2E541237" w14:textId="77777777" w:rsidR="00B33145" w:rsidRPr="00B33145" w:rsidDel="00DC5C93" w:rsidRDefault="00B33145" w:rsidP="00B33145">
                  <w:pPr>
                    <w:tabs>
                      <w:tab w:val="left" w:pos="850"/>
                      <w:tab w:val="left" w:pos="1191"/>
                      <w:tab w:val="left" w:pos="1531"/>
                    </w:tabs>
                    <w:rPr>
                      <w:del w:id="4353" w:author="Daniyar Sarbagishev" w:date="2025-05-05T12:28:00Z"/>
                      <w:rFonts w:eastAsia="Times New Roman"/>
                      <w:bCs/>
                      <w:sz w:val="20"/>
                      <w:szCs w:val="20"/>
                      <w:lang w:eastAsia="zh-CN"/>
                    </w:rPr>
                  </w:pPr>
                </w:p>
              </w:tc>
              <w:tc>
                <w:tcPr>
                  <w:tcW w:w="850" w:type="dxa"/>
                </w:tcPr>
                <w:p w14:paraId="6A4BA0B1" w14:textId="77777777" w:rsidR="00B33145" w:rsidRPr="00B33145" w:rsidDel="00DC5C93" w:rsidRDefault="00B33145" w:rsidP="00B33145">
                  <w:pPr>
                    <w:tabs>
                      <w:tab w:val="left" w:pos="850"/>
                      <w:tab w:val="left" w:pos="1191"/>
                      <w:tab w:val="left" w:pos="1531"/>
                    </w:tabs>
                    <w:rPr>
                      <w:del w:id="4354" w:author="Daniyar Sarbagishev" w:date="2025-05-05T12:28:00Z"/>
                      <w:rFonts w:eastAsia="Times New Roman"/>
                      <w:bCs/>
                      <w:sz w:val="20"/>
                      <w:szCs w:val="20"/>
                      <w:lang w:eastAsia="zh-CN"/>
                    </w:rPr>
                  </w:pPr>
                </w:p>
              </w:tc>
              <w:tc>
                <w:tcPr>
                  <w:tcW w:w="992" w:type="dxa"/>
                </w:tcPr>
                <w:p w14:paraId="7260A8E6" w14:textId="77777777" w:rsidR="00B33145" w:rsidRPr="00B33145" w:rsidDel="00DC5C93" w:rsidRDefault="00B33145" w:rsidP="00B33145">
                  <w:pPr>
                    <w:tabs>
                      <w:tab w:val="left" w:pos="850"/>
                      <w:tab w:val="left" w:pos="1191"/>
                      <w:tab w:val="left" w:pos="1531"/>
                    </w:tabs>
                    <w:rPr>
                      <w:del w:id="4355" w:author="Daniyar Sarbagishev" w:date="2025-05-05T12:28:00Z"/>
                      <w:rFonts w:eastAsia="Times New Roman"/>
                      <w:bCs/>
                      <w:sz w:val="20"/>
                      <w:szCs w:val="20"/>
                      <w:lang w:eastAsia="zh-CN"/>
                    </w:rPr>
                  </w:pPr>
                </w:p>
              </w:tc>
              <w:tc>
                <w:tcPr>
                  <w:tcW w:w="993" w:type="dxa"/>
                </w:tcPr>
                <w:p w14:paraId="013C7067" w14:textId="77777777" w:rsidR="00B33145" w:rsidRPr="00B33145" w:rsidDel="00DC5C93" w:rsidRDefault="00B33145" w:rsidP="00B33145">
                  <w:pPr>
                    <w:tabs>
                      <w:tab w:val="left" w:pos="850"/>
                      <w:tab w:val="left" w:pos="1191"/>
                      <w:tab w:val="left" w:pos="1531"/>
                    </w:tabs>
                    <w:rPr>
                      <w:del w:id="4356" w:author="Daniyar Sarbagishev" w:date="2025-05-05T12:28:00Z"/>
                      <w:rFonts w:eastAsia="Times New Roman"/>
                      <w:bCs/>
                      <w:sz w:val="20"/>
                      <w:szCs w:val="20"/>
                      <w:lang w:eastAsia="zh-CN"/>
                    </w:rPr>
                  </w:pPr>
                </w:p>
              </w:tc>
              <w:tc>
                <w:tcPr>
                  <w:tcW w:w="1417" w:type="dxa"/>
                </w:tcPr>
                <w:p w14:paraId="06B0C1D0" w14:textId="77777777" w:rsidR="00B33145" w:rsidRPr="00B33145" w:rsidDel="00DC5C93" w:rsidRDefault="00B33145" w:rsidP="00B33145">
                  <w:pPr>
                    <w:tabs>
                      <w:tab w:val="left" w:pos="850"/>
                      <w:tab w:val="left" w:pos="1191"/>
                      <w:tab w:val="left" w:pos="1531"/>
                    </w:tabs>
                    <w:rPr>
                      <w:del w:id="4357" w:author="Daniyar Sarbagishev" w:date="2025-05-05T12:28:00Z"/>
                      <w:rFonts w:eastAsia="Times New Roman"/>
                      <w:bCs/>
                      <w:sz w:val="20"/>
                      <w:szCs w:val="20"/>
                      <w:lang w:eastAsia="zh-CN"/>
                    </w:rPr>
                  </w:pPr>
                </w:p>
              </w:tc>
            </w:tr>
            <w:tr w:rsidR="00B33145" w:rsidRPr="00B33145" w:rsidDel="00DC5C93" w14:paraId="37F2B9DF" w14:textId="77777777" w:rsidTr="00B33145">
              <w:trPr>
                <w:del w:id="4358" w:author="Daniyar Sarbagishev" w:date="2025-05-05T12:28:00Z"/>
              </w:trPr>
              <w:tc>
                <w:tcPr>
                  <w:tcW w:w="1017" w:type="dxa"/>
                  <w:vMerge w:val="restart"/>
                  <w:vAlign w:val="center"/>
                </w:tcPr>
                <w:p w14:paraId="3D81F01B" w14:textId="77777777" w:rsidR="00B33145" w:rsidRPr="00B33145" w:rsidDel="00DC5C93" w:rsidRDefault="00B33145" w:rsidP="00B33145">
                  <w:pPr>
                    <w:tabs>
                      <w:tab w:val="left" w:pos="850"/>
                      <w:tab w:val="left" w:pos="1191"/>
                      <w:tab w:val="left" w:pos="1531"/>
                    </w:tabs>
                    <w:rPr>
                      <w:del w:id="4359" w:author="Daniyar Sarbagishev" w:date="2025-05-05T12:28:00Z"/>
                      <w:rFonts w:eastAsia="Times New Roman"/>
                      <w:bCs/>
                      <w:sz w:val="20"/>
                      <w:szCs w:val="20"/>
                      <w:lang w:eastAsia="zh-CN"/>
                    </w:rPr>
                  </w:pPr>
                  <w:del w:id="4360" w:author="Daniyar Sarbagishev" w:date="2025-05-05T12:28:00Z">
                    <w:r w:rsidRPr="00B33145" w:rsidDel="00DC5C93">
                      <w:rPr>
                        <w:rFonts w:eastAsia="Times New Roman"/>
                        <w:bCs/>
                        <w:sz w:val="20"/>
                        <w:szCs w:val="20"/>
                        <w:lang w:eastAsia="zh-CN"/>
                      </w:rPr>
                      <w:delText>Тип НКО</w:delText>
                    </w:r>
                  </w:del>
                </w:p>
              </w:tc>
              <w:tc>
                <w:tcPr>
                  <w:tcW w:w="1984" w:type="dxa"/>
                </w:tcPr>
                <w:p w14:paraId="3CE51007" w14:textId="77777777" w:rsidR="00B33145" w:rsidRPr="00B33145" w:rsidDel="00DC5C93" w:rsidRDefault="00B33145" w:rsidP="00B33145">
                  <w:pPr>
                    <w:tabs>
                      <w:tab w:val="left" w:pos="850"/>
                      <w:tab w:val="left" w:pos="1191"/>
                      <w:tab w:val="left" w:pos="1531"/>
                    </w:tabs>
                    <w:rPr>
                      <w:del w:id="4361" w:author="Daniyar Sarbagishev" w:date="2025-05-05T12:28:00Z"/>
                      <w:rFonts w:eastAsia="Times New Roman"/>
                      <w:bCs/>
                      <w:sz w:val="20"/>
                      <w:szCs w:val="20"/>
                      <w:lang w:eastAsia="zh-CN"/>
                    </w:rPr>
                  </w:pPr>
                  <w:del w:id="4362" w:author="Daniyar Sarbagishev" w:date="2025-05-05T12:28:00Z">
                    <w:r w:rsidRPr="00B33145" w:rsidDel="00DC5C93">
                      <w:rPr>
                        <w:rFonts w:eastAsia="Times New Roman"/>
                        <w:bCs/>
                        <w:sz w:val="20"/>
                        <w:szCs w:val="20"/>
                        <w:lang w:eastAsia="zh-CN"/>
                      </w:rPr>
                      <w:delText>Зарегистрировано</w:delText>
                    </w:r>
                  </w:del>
                </w:p>
              </w:tc>
              <w:tc>
                <w:tcPr>
                  <w:tcW w:w="1276" w:type="dxa"/>
                </w:tcPr>
                <w:p w14:paraId="3AA4BCAD" w14:textId="77777777" w:rsidR="00B33145" w:rsidRPr="00B33145" w:rsidDel="00DC5C93" w:rsidRDefault="00B33145" w:rsidP="00B33145">
                  <w:pPr>
                    <w:tabs>
                      <w:tab w:val="left" w:pos="850"/>
                      <w:tab w:val="left" w:pos="1191"/>
                      <w:tab w:val="left" w:pos="1531"/>
                    </w:tabs>
                    <w:rPr>
                      <w:del w:id="4363" w:author="Daniyar Sarbagishev" w:date="2025-05-05T12:28:00Z"/>
                      <w:rFonts w:eastAsia="Times New Roman"/>
                      <w:bCs/>
                      <w:sz w:val="20"/>
                      <w:szCs w:val="20"/>
                      <w:lang w:eastAsia="zh-CN"/>
                    </w:rPr>
                  </w:pPr>
                </w:p>
              </w:tc>
              <w:tc>
                <w:tcPr>
                  <w:tcW w:w="850" w:type="dxa"/>
                </w:tcPr>
                <w:p w14:paraId="5CE71469" w14:textId="77777777" w:rsidR="00B33145" w:rsidRPr="00B33145" w:rsidDel="00DC5C93" w:rsidRDefault="00B33145" w:rsidP="00B33145">
                  <w:pPr>
                    <w:tabs>
                      <w:tab w:val="left" w:pos="850"/>
                      <w:tab w:val="left" w:pos="1191"/>
                      <w:tab w:val="left" w:pos="1531"/>
                    </w:tabs>
                    <w:rPr>
                      <w:del w:id="4364" w:author="Daniyar Sarbagishev" w:date="2025-05-05T12:28:00Z"/>
                      <w:rFonts w:eastAsia="Times New Roman"/>
                      <w:bCs/>
                      <w:sz w:val="20"/>
                      <w:szCs w:val="20"/>
                      <w:lang w:eastAsia="zh-CN"/>
                    </w:rPr>
                  </w:pPr>
                </w:p>
              </w:tc>
              <w:tc>
                <w:tcPr>
                  <w:tcW w:w="992" w:type="dxa"/>
                </w:tcPr>
                <w:p w14:paraId="2806D8A3" w14:textId="77777777" w:rsidR="00B33145" w:rsidRPr="00B33145" w:rsidDel="00DC5C93" w:rsidRDefault="00B33145" w:rsidP="00B33145">
                  <w:pPr>
                    <w:tabs>
                      <w:tab w:val="left" w:pos="850"/>
                      <w:tab w:val="left" w:pos="1191"/>
                      <w:tab w:val="left" w:pos="1531"/>
                    </w:tabs>
                    <w:rPr>
                      <w:del w:id="4365" w:author="Daniyar Sarbagishev" w:date="2025-05-05T12:28:00Z"/>
                      <w:rFonts w:eastAsia="Times New Roman"/>
                      <w:bCs/>
                      <w:sz w:val="20"/>
                      <w:szCs w:val="20"/>
                      <w:lang w:eastAsia="zh-CN"/>
                    </w:rPr>
                  </w:pPr>
                </w:p>
              </w:tc>
              <w:tc>
                <w:tcPr>
                  <w:tcW w:w="993" w:type="dxa"/>
                </w:tcPr>
                <w:p w14:paraId="29B1AC8C" w14:textId="77777777" w:rsidR="00B33145" w:rsidRPr="00B33145" w:rsidDel="00DC5C93" w:rsidRDefault="00B33145" w:rsidP="00B33145">
                  <w:pPr>
                    <w:tabs>
                      <w:tab w:val="left" w:pos="850"/>
                      <w:tab w:val="left" w:pos="1191"/>
                      <w:tab w:val="left" w:pos="1531"/>
                    </w:tabs>
                    <w:rPr>
                      <w:del w:id="4366" w:author="Daniyar Sarbagishev" w:date="2025-05-05T12:28:00Z"/>
                      <w:rFonts w:eastAsia="Times New Roman"/>
                      <w:bCs/>
                      <w:sz w:val="20"/>
                      <w:szCs w:val="20"/>
                      <w:lang w:eastAsia="zh-CN"/>
                    </w:rPr>
                  </w:pPr>
                </w:p>
              </w:tc>
              <w:tc>
                <w:tcPr>
                  <w:tcW w:w="1417" w:type="dxa"/>
                </w:tcPr>
                <w:p w14:paraId="20354DB4" w14:textId="77777777" w:rsidR="00B33145" w:rsidRPr="00B33145" w:rsidDel="00DC5C93" w:rsidRDefault="00B33145" w:rsidP="00B33145">
                  <w:pPr>
                    <w:tabs>
                      <w:tab w:val="left" w:pos="850"/>
                      <w:tab w:val="left" w:pos="1191"/>
                      <w:tab w:val="left" w:pos="1531"/>
                    </w:tabs>
                    <w:rPr>
                      <w:del w:id="4367" w:author="Daniyar Sarbagishev" w:date="2025-05-05T12:28:00Z"/>
                      <w:rFonts w:eastAsia="Times New Roman"/>
                      <w:bCs/>
                      <w:sz w:val="20"/>
                      <w:szCs w:val="20"/>
                      <w:lang w:eastAsia="zh-CN"/>
                    </w:rPr>
                  </w:pPr>
                </w:p>
              </w:tc>
            </w:tr>
            <w:tr w:rsidR="00B33145" w:rsidRPr="00B33145" w:rsidDel="00DC5C93" w14:paraId="43311F2F" w14:textId="77777777" w:rsidTr="00B33145">
              <w:trPr>
                <w:del w:id="4368" w:author="Daniyar Sarbagishev" w:date="2025-05-05T12:28:00Z"/>
              </w:trPr>
              <w:tc>
                <w:tcPr>
                  <w:tcW w:w="1017" w:type="dxa"/>
                  <w:vMerge/>
                  <w:vAlign w:val="center"/>
                </w:tcPr>
                <w:p w14:paraId="75D184CA" w14:textId="77777777" w:rsidR="00B33145" w:rsidRPr="00B33145" w:rsidDel="00DC5C93" w:rsidRDefault="00B33145" w:rsidP="00B33145">
                  <w:pPr>
                    <w:tabs>
                      <w:tab w:val="left" w:pos="850"/>
                      <w:tab w:val="left" w:pos="1191"/>
                      <w:tab w:val="left" w:pos="1531"/>
                    </w:tabs>
                    <w:rPr>
                      <w:del w:id="4369" w:author="Daniyar Sarbagishev" w:date="2025-05-05T12:28:00Z"/>
                      <w:rFonts w:eastAsia="Times New Roman"/>
                      <w:bCs/>
                      <w:sz w:val="20"/>
                      <w:szCs w:val="20"/>
                      <w:lang w:eastAsia="zh-CN"/>
                    </w:rPr>
                  </w:pPr>
                </w:p>
              </w:tc>
              <w:tc>
                <w:tcPr>
                  <w:tcW w:w="1984" w:type="dxa"/>
                </w:tcPr>
                <w:p w14:paraId="01E01EFD" w14:textId="77777777" w:rsidR="00B33145" w:rsidRPr="00B33145" w:rsidDel="00DC5C93" w:rsidRDefault="00B33145" w:rsidP="00B33145">
                  <w:pPr>
                    <w:tabs>
                      <w:tab w:val="left" w:pos="850"/>
                      <w:tab w:val="left" w:pos="1191"/>
                      <w:tab w:val="left" w:pos="1531"/>
                    </w:tabs>
                    <w:rPr>
                      <w:del w:id="4370" w:author="Daniyar Sarbagishev" w:date="2025-05-05T12:28:00Z"/>
                      <w:rFonts w:eastAsia="Times New Roman"/>
                      <w:bCs/>
                      <w:sz w:val="20"/>
                      <w:szCs w:val="20"/>
                      <w:lang w:eastAsia="zh-CN"/>
                    </w:rPr>
                  </w:pPr>
                  <w:del w:id="4371" w:author="Daniyar Sarbagishev" w:date="2025-05-05T12:28:00Z">
                    <w:r w:rsidRPr="00B33145" w:rsidDel="00DC5C93">
                      <w:rPr>
                        <w:rFonts w:eastAsia="Times New Roman"/>
                        <w:bCs/>
                        <w:sz w:val="20"/>
                        <w:szCs w:val="20"/>
                        <w:lang w:eastAsia="zh-CN"/>
                      </w:rPr>
                      <w:delText>Ликвидировано</w:delText>
                    </w:r>
                  </w:del>
                </w:p>
              </w:tc>
              <w:tc>
                <w:tcPr>
                  <w:tcW w:w="1276" w:type="dxa"/>
                </w:tcPr>
                <w:p w14:paraId="0E118F14" w14:textId="77777777" w:rsidR="00B33145" w:rsidRPr="00B33145" w:rsidDel="00DC5C93" w:rsidRDefault="00B33145" w:rsidP="00B33145">
                  <w:pPr>
                    <w:tabs>
                      <w:tab w:val="left" w:pos="850"/>
                      <w:tab w:val="left" w:pos="1191"/>
                      <w:tab w:val="left" w:pos="1531"/>
                    </w:tabs>
                    <w:rPr>
                      <w:del w:id="4372" w:author="Daniyar Sarbagishev" w:date="2025-05-05T12:28:00Z"/>
                      <w:rFonts w:eastAsia="Times New Roman"/>
                      <w:bCs/>
                      <w:sz w:val="20"/>
                      <w:szCs w:val="20"/>
                      <w:lang w:eastAsia="zh-CN"/>
                    </w:rPr>
                  </w:pPr>
                </w:p>
              </w:tc>
              <w:tc>
                <w:tcPr>
                  <w:tcW w:w="850" w:type="dxa"/>
                </w:tcPr>
                <w:p w14:paraId="52AAAA77" w14:textId="77777777" w:rsidR="00B33145" w:rsidRPr="00B33145" w:rsidDel="00DC5C93" w:rsidRDefault="00B33145" w:rsidP="00B33145">
                  <w:pPr>
                    <w:tabs>
                      <w:tab w:val="left" w:pos="850"/>
                      <w:tab w:val="left" w:pos="1191"/>
                      <w:tab w:val="left" w:pos="1531"/>
                    </w:tabs>
                    <w:rPr>
                      <w:del w:id="4373" w:author="Daniyar Sarbagishev" w:date="2025-05-05T12:28:00Z"/>
                      <w:rFonts w:eastAsia="Times New Roman"/>
                      <w:bCs/>
                      <w:sz w:val="20"/>
                      <w:szCs w:val="20"/>
                      <w:lang w:eastAsia="zh-CN"/>
                    </w:rPr>
                  </w:pPr>
                </w:p>
              </w:tc>
              <w:tc>
                <w:tcPr>
                  <w:tcW w:w="992" w:type="dxa"/>
                </w:tcPr>
                <w:p w14:paraId="785A6A8C" w14:textId="77777777" w:rsidR="00B33145" w:rsidRPr="00B33145" w:rsidDel="00DC5C93" w:rsidRDefault="00B33145" w:rsidP="00B33145">
                  <w:pPr>
                    <w:tabs>
                      <w:tab w:val="left" w:pos="850"/>
                      <w:tab w:val="left" w:pos="1191"/>
                      <w:tab w:val="left" w:pos="1531"/>
                    </w:tabs>
                    <w:rPr>
                      <w:del w:id="4374" w:author="Daniyar Sarbagishev" w:date="2025-05-05T12:28:00Z"/>
                      <w:rFonts w:eastAsia="Times New Roman"/>
                      <w:bCs/>
                      <w:sz w:val="20"/>
                      <w:szCs w:val="20"/>
                      <w:lang w:eastAsia="zh-CN"/>
                    </w:rPr>
                  </w:pPr>
                </w:p>
              </w:tc>
              <w:tc>
                <w:tcPr>
                  <w:tcW w:w="993" w:type="dxa"/>
                </w:tcPr>
                <w:p w14:paraId="3FB67C76" w14:textId="77777777" w:rsidR="00B33145" w:rsidRPr="00B33145" w:rsidDel="00DC5C93" w:rsidRDefault="00B33145" w:rsidP="00B33145">
                  <w:pPr>
                    <w:tabs>
                      <w:tab w:val="left" w:pos="850"/>
                      <w:tab w:val="left" w:pos="1191"/>
                      <w:tab w:val="left" w:pos="1531"/>
                    </w:tabs>
                    <w:rPr>
                      <w:del w:id="4375" w:author="Daniyar Sarbagishev" w:date="2025-05-05T12:28:00Z"/>
                      <w:rFonts w:eastAsia="Times New Roman"/>
                      <w:bCs/>
                      <w:sz w:val="20"/>
                      <w:szCs w:val="20"/>
                      <w:lang w:eastAsia="zh-CN"/>
                    </w:rPr>
                  </w:pPr>
                </w:p>
              </w:tc>
              <w:tc>
                <w:tcPr>
                  <w:tcW w:w="1417" w:type="dxa"/>
                </w:tcPr>
                <w:p w14:paraId="56D1A198" w14:textId="77777777" w:rsidR="00B33145" w:rsidRPr="00B33145" w:rsidDel="00DC5C93" w:rsidRDefault="00B33145" w:rsidP="00B33145">
                  <w:pPr>
                    <w:tabs>
                      <w:tab w:val="left" w:pos="850"/>
                      <w:tab w:val="left" w:pos="1191"/>
                      <w:tab w:val="left" w:pos="1531"/>
                    </w:tabs>
                    <w:rPr>
                      <w:del w:id="4376" w:author="Daniyar Sarbagishev" w:date="2025-05-05T12:28:00Z"/>
                      <w:rFonts w:eastAsia="Times New Roman"/>
                      <w:bCs/>
                      <w:sz w:val="20"/>
                      <w:szCs w:val="20"/>
                      <w:lang w:eastAsia="zh-CN"/>
                    </w:rPr>
                  </w:pPr>
                </w:p>
              </w:tc>
            </w:tr>
            <w:tr w:rsidR="00B33145" w:rsidRPr="00B33145" w:rsidDel="00DC5C93" w14:paraId="52F3CAE6" w14:textId="77777777" w:rsidTr="00B33145">
              <w:trPr>
                <w:del w:id="4377" w:author="Daniyar Sarbagishev" w:date="2025-05-05T12:28:00Z"/>
              </w:trPr>
              <w:tc>
                <w:tcPr>
                  <w:tcW w:w="1017" w:type="dxa"/>
                  <w:vMerge/>
                  <w:vAlign w:val="center"/>
                </w:tcPr>
                <w:p w14:paraId="4E86152E" w14:textId="77777777" w:rsidR="00B33145" w:rsidRPr="00B33145" w:rsidDel="00DC5C93" w:rsidRDefault="00B33145" w:rsidP="00B33145">
                  <w:pPr>
                    <w:tabs>
                      <w:tab w:val="left" w:pos="850"/>
                      <w:tab w:val="left" w:pos="1191"/>
                      <w:tab w:val="left" w:pos="1531"/>
                    </w:tabs>
                    <w:rPr>
                      <w:del w:id="4378" w:author="Daniyar Sarbagishev" w:date="2025-05-05T12:28:00Z"/>
                      <w:rFonts w:eastAsia="Times New Roman"/>
                      <w:bCs/>
                      <w:sz w:val="20"/>
                      <w:szCs w:val="20"/>
                      <w:lang w:eastAsia="zh-CN"/>
                    </w:rPr>
                  </w:pPr>
                </w:p>
              </w:tc>
              <w:tc>
                <w:tcPr>
                  <w:tcW w:w="1984" w:type="dxa"/>
                </w:tcPr>
                <w:p w14:paraId="08E76E04" w14:textId="77777777" w:rsidR="00B33145" w:rsidRPr="00B33145" w:rsidDel="00DC5C93" w:rsidRDefault="00B33145" w:rsidP="00B33145">
                  <w:pPr>
                    <w:tabs>
                      <w:tab w:val="left" w:pos="850"/>
                      <w:tab w:val="left" w:pos="1191"/>
                      <w:tab w:val="left" w:pos="1531"/>
                    </w:tabs>
                    <w:rPr>
                      <w:del w:id="4379" w:author="Daniyar Sarbagishev" w:date="2025-05-05T12:28:00Z"/>
                      <w:rFonts w:eastAsia="Times New Roman"/>
                      <w:bCs/>
                      <w:sz w:val="20"/>
                      <w:szCs w:val="20"/>
                      <w:lang w:eastAsia="zh-CN"/>
                    </w:rPr>
                  </w:pPr>
                  <w:del w:id="4380" w:author="Daniyar Sarbagishev" w:date="2025-05-05T12:28:00Z">
                    <w:r w:rsidRPr="00B33145" w:rsidDel="00DC5C93">
                      <w:rPr>
                        <w:rFonts w:eastAsia="Times New Roman"/>
                        <w:bCs/>
                        <w:sz w:val="20"/>
                        <w:szCs w:val="20"/>
                        <w:lang w:eastAsia="zh-CN"/>
                      </w:rPr>
                      <w:delText>Отказано в регистрации</w:delText>
                    </w:r>
                  </w:del>
                </w:p>
              </w:tc>
              <w:tc>
                <w:tcPr>
                  <w:tcW w:w="1276" w:type="dxa"/>
                </w:tcPr>
                <w:p w14:paraId="31743CF0" w14:textId="77777777" w:rsidR="00B33145" w:rsidRPr="00B33145" w:rsidDel="00DC5C93" w:rsidRDefault="00B33145" w:rsidP="00B33145">
                  <w:pPr>
                    <w:tabs>
                      <w:tab w:val="left" w:pos="850"/>
                      <w:tab w:val="left" w:pos="1191"/>
                      <w:tab w:val="left" w:pos="1531"/>
                    </w:tabs>
                    <w:rPr>
                      <w:del w:id="4381" w:author="Daniyar Sarbagishev" w:date="2025-05-05T12:28:00Z"/>
                      <w:rFonts w:eastAsia="Times New Roman"/>
                      <w:bCs/>
                      <w:sz w:val="20"/>
                      <w:szCs w:val="20"/>
                      <w:lang w:eastAsia="zh-CN"/>
                    </w:rPr>
                  </w:pPr>
                </w:p>
              </w:tc>
              <w:tc>
                <w:tcPr>
                  <w:tcW w:w="850" w:type="dxa"/>
                </w:tcPr>
                <w:p w14:paraId="5352807A" w14:textId="77777777" w:rsidR="00B33145" w:rsidRPr="00B33145" w:rsidDel="00DC5C93" w:rsidRDefault="00B33145" w:rsidP="00B33145">
                  <w:pPr>
                    <w:tabs>
                      <w:tab w:val="left" w:pos="850"/>
                      <w:tab w:val="left" w:pos="1191"/>
                      <w:tab w:val="left" w:pos="1531"/>
                    </w:tabs>
                    <w:rPr>
                      <w:del w:id="4382" w:author="Daniyar Sarbagishev" w:date="2025-05-05T12:28:00Z"/>
                      <w:rFonts w:eastAsia="Times New Roman"/>
                      <w:bCs/>
                      <w:sz w:val="20"/>
                      <w:szCs w:val="20"/>
                      <w:lang w:eastAsia="zh-CN"/>
                    </w:rPr>
                  </w:pPr>
                </w:p>
              </w:tc>
              <w:tc>
                <w:tcPr>
                  <w:tcW w:w="992" w:type="dxa"/>
                </w:tcPr>
                <w:p w14:paraId="1F17B87E" w14:textId="77777777" w:rsidR="00B33145" w:rsidRPr="00B33145" w:rsidDel="00DC5C93" w:rsidRDefault="00B33145" w:rsidP="00B33145">
                  <w:pPr>
                    <w:tabs>
                      <w:tab w:val="left" w:pos="850"/>
                      <w:tab w:val="left" w:pos="1191"/>
                      <w:tab w:val="left" w:pos="1531"/>
                    </w:tabs>
                    <w:rPr>
                      <w:del w:id="4383" w:author="Daniyar Sarbagishev" w:date="2025-05-05T12:28:00Z"/>
                      <w:rFonts w:eastAsia="Times New Roman"/>
                      <w:bCs/>
                      <w:sz w:val="20"/>
                      <w:szCs w:val="20"/>
                      <w:lang w:eastAsia="zh-CN"/>
                    </w:rPr>
                  </w:pPr>
                </w:p>
              </w:tc>
              <w:tc>
                <w:tcPr>
                  <w:tcW w:w="993" w:type="dxa"/>
                </w:tcPr>
                <w:p w14:paraId="6C0D6A06" w14:textId="77777777" w:rsidR="00B33145" w:rsidRPr="00B33145" w:rsidDel="00DC5C93" w:rsidRDefault="00B33145" w:rsidP="00B33145">
                  <w:pPr>
                    <w:tabs>
                      <w:tab w:val="left" w:pos="850"/>
                      <w:tab w:val="left" w:pos="1191"/>
                      <w:tab w:val="left" w:pos="1531"/>
                    </w:tabs>
                    <w:rPr>
                      <w:del w:id="4384" w:author="Daniyar Sarbagishev" w:date="2025-05-05T12:28:00Z"/>
                      <w:rFonts w:eastAsia="Times New Roman"/>
                      <w:bCs/>
                      <w:sz w:val="20"/>
                      <w:szCs w:val="20"/>
                      <w:lang w:eastAsia="zh-CN"/>
                    </w:rPr>
                  </w:pPr>
                </w:p>
              </w:tc>
              <w:tc>
                <w:tcPr>
                  <w:tcW w:w="1417" w:type="dxa"/>
                </w:tcPr>
                <w:p w14:paraId="59A9677B" w14:textId="77777777" w:rsidR="00B33145" w:rsidRPr="00B33145" w:rsidDel="00DC5C93" w:rsidRDefault="00B33145" w:rsidP="00B33145">
                  <w:pPr>
                    <w:tabs>
                      <w:tab w:val="left" w:pos="850"/>
                      <w:tab w:val="left" w:pos="1191"/>
                      <w:tab w:val="left" w:pos="1531"/>
                    </w:tabs>
                    <w:rPr>
                      <w:del w:id="4385" w:author="Daniyar Sarbagishev" w:date="2025-05-05T12:28:00Z"/>
                      <w:rFonts w:eastAsia="Times New Roman"/>
                      <w:bCs/>
                      <w:sz w:val="20"/>
                      <w:szCs w:val="20"/>
                      <w:lang w:eastAsia="zh-CN"/>
                    </w:rPr>
                  </w:pPr>
                </w:p>
              </w:tc>
            </w:tr>
            <w:tr w:rsidR="00B33145" w:rsidRPr="00B33145" w:rsidDel="00DC5C93" w14:paraId="55FC0F87" w14:textId="77777777" w:rsidTr="00B33145">
              <w:trPr>
                <w:del w:id="4386" w:author="Daniyar Sarbagishev" w:date="2025-05-05T12:28:00Z"/>
              </w:trPr>
              <w:tc>
                <w:tcPr>
                  <w:tcW w:w="1017" w:type="dxa"/>
                  <w:vMerge w:val="restart"/>
                  <w:vAlign w:val="center"/>
                </w:tcPr>
                <w:p w14:paraId="6DBBC500" w14:textId="77777777" w:rsidR="00B33145" w:rsidRPr="00B33145" w:rsidDel="00DC5C93" w:rsidRDefault="00B33145" w:rsidP="00B33145">
                  <w:pPr>
                    <w:tabs>
                      <w:tab w:val="left" w:pos="850"/>
                      <w:tab w:val="left" w:pos="1191"/>
                      <w:tab w:val="left" w:pos="1531"/>
                    </w:tabs>
                    <w:rPr>
                      <w:del w:id="4387" w:author="Daniyar Sarbagishev" w:date="2025-05-05T12:28:00Z"/>
                      <w:rFonts w:eastAsia="Times New Roman"/>
                      <w:bCs/>
                      <w:sz w:val="20"/>
                      <w:szCs w:val="20"/>
                      <w:lang w:eastAsia="zh-CN"/>
                    </w:rPr>
                  </w:pPr>
                  <w:del w:id="4388" w:author="Daniyar Sarbagishev" w:date="2025-05-05T12:28:00Z">
                    <w:r w:rsidRPr="00B33145" w:rsidDel="00DC5C93">
                      <w:rPr>
                        <w:rFonts w:eastAsia="Times New Roman"/>
                        <w:bCs/>
                        <w:sz w:val="20"/>
                        <w:szCs w:val="20"/>
                        <w:lang w:eastAsia="zh-CN"/>
                      </w:rPr>
                      <w:delText>Тип НКО</w:delText>
                    </w:r>
                  </w:del>
                </w:p>
              </w:tc>
              <w:tc>
                <w:tcPr>
                  <w:tcW w:w="1984" w:type="dxa"/>
                </w:tcPr>
                <w:p w14:paraId="57817CF8" w14:textId="77777777" w:rsidR="00B33145" w:rsidRPr="00B33145" w:rsidDel="00DC5C93" w:rsidRDefault="00B33145" w:rsidP="00B33145">
                  <w:pPr>
                    <w:tabs>
                      <w:tab w:val="left" w:pos="850"/>
                      <w:tab w:val="left" w:pos="1191"/>
                      <w:tab w:val="left" w:pos="1531"/>
                    </w:tabs>
                    <w:rPr>
                      <w:del w:id="4389" w:author="Daniyar Sarbagishev" w:date="2025-05-05T12:28:00Z"/>
                      <w:rFonts w:eastAsia="Times New Roman"/>
                      <w:bCs/>
                      <w:sz w:val="20"/>
                      <w:szCs w:val="20"/>
                      <w:lang w:eastAsia="zh-CN"/>
                    </w:rPr>
                  </w:pPr>
                  <w:del w:id="4390" w:author="Daniyar Sarbagishev" w:date="2025-05-05T12:28:00Z">
                    <w:r w:rsidRPr="00B33145" w:rsidDel="00DC5C93">
                      <w:rPr>
                        <w:rFonts w:eastAsia="Times New Roman"/>
                        <w:bCs/>
                        <w:sz w:val="20"/>
                        <w:szCs w:val="20"/>
                        <w:lang w:eastAsia="zh-CN"/>
                      </w:rPr>
                      <w:delText>Зарегистрировано</w:delText>
                    </w:r>
                  </w:del>
                </w:p>
              </w:tc>
              <w:tc>
                <w:tcPr>
                  <w:tcW w:w="1276" w:type="dxa"/>
                </w:tcPr>
                <w:p w14:paraId="1DA42C8F" w14:textId="77777777" w:rsidR="00B33145" w:rsidRPr="00B33145" w:rsidDel="00DC5C93" w:rsidRDefault="00B33145" w:rsidP="00B33145">
                  <w:pPr>
                    <w:tabs>
                      <w:tab w:val="left" w:pos="850"/>
                      <w:tab w:val="left" w:pos="1191"/>
                      <w:tab w:val="left" w:pos="1531"/>
                    </w:tabs>
                    <w:rPr>
                      <w:del w:id="4391" w:author="Daniyar Sarbagishev" w:date="2025-05-05T12:28:00Z"/>
                      <w:rFonts w:eastAsia="Times New Roman"/>
                      <w:bCs/>
                      <w:sz w:val="20"/>
                      <w:szCs w:val="20"/>
                      <w:lang w:eastAsia="zh-CN"/>
                    </w:rPr>
                  </w:pPr>
                </w:p>
              </w:tc>
              <w:tc>
                <w:tcPr>
                  <w:tcW w:w="850" w:type="dxa"/>
                </w:tcPr>
                <w:p w14:paraId="3E4E2418" w14:textId="77777777" w:rsidR="00B33145" w:rsidRPr="00B33145" w:rsidDel="00DC5C93" w:rsidRDefault="00B33145" w:rsidP="00B33145">
                  <w:pPr>
                    <w:tabs>
                      <w:tab w:val="left" w:pos="850"/>
                      <w:tab w:val="left" w:pos="1191"/>
                      <w:tab w:val="left" w:pos="1531"/>
                    </w:tabs>
                    <w:rPr>
                      <w:del w:id="4392" w:author="Daniyar Sarbagishev" w:date="2025-05-05T12:28:00Z"/>
                      <w:rFonts w:eastAsia="Times New Roman"/>
                      <w:bCs/>
                      <w:sz w:val="20"/>
                      <w:szCs w:val="20"/>
                      <w:lang w:eastAsia="zh-CN"/>
                    </w:rPr>
                  </w:pPr>
                </w:p>
              </w:tc>
              <w:tc>
                <w:tcPr>
                  <w:tcW w:w="992" w:type="dxa"/>
                </w:tcPr>
                <w:p w14:paraId="56CB84C2" w14:textId="77777777" w:rsidR="00B33145" w:rsidRPr="00B33145" w:rsidDel="00DC5C93" w:rsidRDefault="00B33145" w:rsidP="00B33145">
                  <w:pPr>
                    <w:tabs>
                      <w:tab w:val="left" w:pos="850"/>
                      <w:tab w:val="left" w:pos="1191"/>
                      <w:tab w:val="left" w:pos="1531"/>
                    </w:tabs>
                    <w:rPr>
                      <w:del w:id="4393" w:author="Daniyar Sarbagishev" w:date="2025-05-05T12:28:00Z"/>
                      <w:rFonts w:eastAsia="Times New Roman"/>
                      <w:bCs/>
                      <w:sz w:val="20"/>
                      <w:szCs w:val="20"/>
                      <w:lang w:eastAsia="zh-CN"/>
                    </w:rPr>
                  </w:pPr>
                </w:p>
              </w:tc>
              <w:tc>
                <w:tcPr>
                  <w:tcW w:w="993" w:type="dxa"/>
                </w:tcPr>
                <w:p w14:paraId="58B0F0B9" w14:textId="77777777" w:rsidR="00B33145" w:rsidRPr="00B33145" w:rsidDel="00DC5C93" w:rsidRDefault="00B33145" w:rsidP="00B33145">
                  <w:pPr>
                    <w:tabs>
                      <w:tab w:val="left" w:pos="850"/>
                      <w:tab w:val="left" w:pos="1191"/>
                      <w:tab w:val="left" w:pos="1531"/>
                    </w:tabs>
                    <w:rPr>
                      <w:del w:id="4394" w:author="Daniyar Sarbagishev" w:date="2025-05-05T12:28:00Z"/>
                      <w:rFonts w:eastAsia="Times New Roman"/>
                      <w:bCs/>
                      <w:sz w:val="20"/>
                      <w:szCs w:val="20"/>
                      <w:lang w:eastAsia="zh-CN"/>
                    </w:rPr>
                  </w:pPr>
                </w:p>
              </w:tc>
              <w:tc>
                <w:tcPr>
                  <w:tcW w:w="1417" w:type="dxa"/>
                </w:tcPr>
                <w:p w14:paraId="170FD8C7" w14:textId="77777777" w:rsidR="00B33145" w:rsidRPr="00B33145" w:rsidDel="00DC5C93" w:rsidRDefault="00B33145" w:rsidP="00B33145">
                  <w:pPr>
                    <w:tabs>
                      <w:tab w:val="left" w:pos="850"/>
                      <w:tab w:val="left" w:pos="1191"/>
                      <w:tab w:val="left" w:pos="1531"/>
                    </w:tabs>
                    <w:rPr>
                      <w:del w:id="4395" w:author="Daniyar Sarbagishev" w:date="2025-05-05T12:28:00Z"/>
                      <w:rFonts w:eastAsia="Times New Roman"/>
                      <w:bCs/>
                      <w:sz w:val="20"/>
                      <w:szCs w:val="20"/>
                      <w:lang w:eastAsia="zh-CN"/>
                    </w:rPr>
                  </w:pPr>
                </w:p>
              </w:tc>
            </w:tr>
            <w:tr w:rsidR="00B33145" w:rsidRPr="00B33145" w:rsidDel="00DC5C93" w14:paraId="3067BD4C" w14:textId="77777777" w:rsidTr="00B33145">
              <w:trPr>
                <w:del w:id="4396" w:author="Daniyar Sarbagishev" w:date="2025-05-05T12:28:00Z"/>
              </w:trPr>
              <w:tc>
                <w:tcPr>
                  <w:tcW w:w="1017" w:type="dxa"/>
                  <w:vMerge/>
                  <w:vAlign w:val="center"/>
                </w:tcPr>
                <w:p w14:paraId="41EC8197" w14:textId="77777777" w:rsidR="00B33145" w:rsidRPr="00B33145" w:rsidDel="00DC5C93" w:rsidRDefault="00B33145" w:rsidP="00B33145">
                  <w:pPr>
                    <w:tabs>
                      <w:tab w:val="left" w:pos="850"/>
                      <w:tab w:val="left" w:pos="1191"/>
                      <w:tab w:val="left" w:pos="1531"/>
                    </w:tabs>
                    <w:rPr>
                      <w:del w:id="4397" w:author="Daniyar Sarbagishev" w:date="2025-05-05T12:28:00Z"/>
                      <w:rFonts w:eastAsia="Times New Roman"/>
                      <w:bCs/>
                      <w:sz w:val="20"/>
                      <w:szCs w:val="20"/>
                      <w:lang w:eastAsia="zh-CN"/>
                    </w:rPr>
                  </w:pPr>
                </w:p>
              </w:tc>
              <w:tc>
                <w:tcPr>
                  <w:tcW w:w="1984" w:type="dxa"/>
                </w:tcPr>
                <w:p w14:paraId="293445A3" w14:textId="77777777" w:rsidR="00B33145" w:rsidRPr="00B33145" w:rsidDel="00DC5C93" w:rsidRDefault="00B33145" w:rsidP="00B33145">
                  <w:pPr>
                    <w:tabs>
                      <w:tab w:val="left" w:pos="850"/>
                      <w:tab w:val="left" w:pos="1191"/>
                      <w:tab w:val="left" w:pos="1531"/>
                    </w:tabs>
                    <w:rPr>
                      <w:del w:id="4398" w:author="Daniyar Sarbagishev" w:date="2025-05-05T12:28:00Z"/>
                      <w:rFonts w:eastAsia="Times New Roman"/>
                      <w:bCs/>
                      <w:sz w:val="20"/>
                      <w:szCs w:val="20"/>
                      <w:lang w:eastAsia="zh-CN"/>
                    </w:rPr>
                  </w:pPr>
                  <w:del w:id="4399" w:author="Daniyar Sarbagishev" w:date="2025-05-05T12:28:00Z">
                    <w:r w:rsidRPr="00B33145" w:rsidDel="00DC5C93">
                      <w:rPr>
                        <w:rFonts w:eastAsia="Times New Roman"/>
                        <w:bCs/>
                        <w:sz w:val="20"/>
                        <w:szCs w:val="20"/>
                        <w:lang w:eastAsia="zh-CN"/>
                      </w:rPr>
                      <w:delText>Ликвидировано</w:delText>
                    </w:r>
                  </w:del>
                </w:p>
              </w:tc>
              <w:tc>
                <w:tcPr>
                  <w:tcW w:w="1276" w:type="dxa"/>
                </w:tcPr>
                <w:p w14:paraId="55605881" w14:textId="77777777" w:rsidR="00B33145" w:rsidRPr="00B33145" w:rsidDel="00DC5C93" w:rsidRDefault="00B33145" w:rsidP="00B33145">
                  <w:pPr>
                    <w:tabs>
                      <w:tab w:val="left" w:pos="850"/>
                      <w:tab w:val="left" w:pos="1191"/>
                      <w:tab w:val="left" w:pos="1531"/>
                    </w:tabs>
                    <w:rPr>
                      <w:del w:id="4400" w:author="Daniyar Sarbagishev" w:date="2025-05-05T12:28:00Z"/>
                      <w:rFonts w:eastAsia="Times New Roman"/>
                      <w:bCs/>
                      <w:sz w:val="20"/>
                      <w:szCs w:val="20"/>
                      <w:lang w:eastAsia="zh-CN"/>
                    </w:rPr>
                  </w:pPr>
                </w:p>
              </w:tc>
              <w:tc>
                <w:tcPr>
                  <w:tcW w:w="850" w:type="dxa"/>
                </w:tcPr>
                <w:p w14:paraId="6C3021FB" w14:textId="77777777" w:rsidR="00B33145" w:rsidRPr="00B33145" w:rsidDel="00DC5C93" w:rsidRDefault="00B33145" w:rsidP="00B33145">
                  <w:pPr>
                    <w:tabs>
                      <w:tab w:val="left" w:pos="850"/>
                      <w:tab w:val="left" w:pos="1191"/>
                      <w:tab w:val="left" w:pos="1531"/>
                    </w:tabs>
                    <w:rPr>
                      <w:del w:id="4401" w:author="Daniyar Sarbagishev" w:date="2025-05-05T12:28:00Z"/>
                      <w:rFonts w:eastAsia="Times New Roman"/>
                      <w:bCs/>
                      <w:sz w:val="20"/>
                      <w:szCs w:val="20"/>
                      <w:lang w:eastAsia="zh-CN"/>
                    </w:rPr>
                  </w:pPr>
                </w:p>
              </w:tc>
              <w:tc>
                <w:tcPr>
                  <w:tcW w:w="992" w:type="dxa"/>
                </w:tcPr>
                <w:p w14:paraId="0D948137" w14:textId="77777777" w:rsidR="00B33145" w:rsidRPr="00B33145" w:rsidDel="00DC5C93" w:rsidRDefault="00B33145" w:rsidP="00B33145">
                  <w:pPr>
                    <w:tabs>
                      <w:tab w:val="left" w:pos="850"/>
                      <w:tab w:val="left" w:pos="1191"/>
                      <w:tab w:val="left" w:pos="1531"/>
                    </w:tabs>
                    <w:rPr>
                      <w:del w:id="4402" w:author="Daniyar Sarbagishev" w:date="2025-05-05T12:28:00Z"/>
                      <w:rFonts w:eastAsia="Times New Roman"/>
                      <w:bCs/>
                      <w:sz w:val="20"/>
                      <w:szCs w:val="20"/>
                      <w:lang w:eastAsia="zh-CN"/>
                    </w:rPr>
                  </w:pPr>
                </w:p>
              </w:tc>
              <w:tc>
                <w:tcPr>
                  <w:tcW w:w="993" w:type="dxa"/>
                </w:tcPr>
                <w:p w14:paraId="152DC52B" w14:textId="77777777" w:rsidR="00B33145" w:rsidRPr="00B33145" w:rsidDel="00DC5C93" w:rsidRDefault="00B33145" w:rsidP="00B33145">
                  <w:pPr>
                    <w:tabs>
                      <w:tab w:val="left" w:pos="850"/>
                      <w:tab w:val="left" w:pos="1191"/>
                      <w:tab w:val="left" w:pos="1531"/>
                    </w:tabs>
                    <w:rPr>
                      <w:del w:id="4403" w:author="Daniyar Sarbagishev" w:date="2025-05-05T12:28:00Z"/>
                      <w:rFonts w:eastAsia="Times New Roman"/>
                      <w:bCs/>
                      <w:sz w:val="20"/>
                      <w:szCs w:val="20"/>
                      <w:lang w:eastAsia="zh-CN"/>
                    </w:rPr>
                  </w:pPr>
                </w:p>
              </w:tc>
              <w:tc>
                <w:tcPr>
                  <w:tcW w:w="1417" w:type="dxa"/>
                </w:tcPr>
                <w:p w14:paraId="17F1C037" w14:textId="77777777" w:rsidR="00B33145" w:rsidRPr="00B33145" w:rsidDel="00DC5C93" w:rsidRDefault="00B33145" w:rsidP="00B33145">
                  <w:pPr>
                    <w:tabs>
                      <w:tab w:val="left" w:pos="850"/>
                      <w:tab w:val="left" w:pos="1191"/>
                      <w:tab w:val="left" w:pos="1531"/>
                    </w:tabs>
                    <w:rPr>
                      <w:del w:id="4404" w:author="Daniyar Sarbagishev" w:date="2025-05-05T12:28:00Z"/>
                      <w:rFonts w:eastAsia="Times New Roman"/>
                      <w:bCs/>
                      <w:sz w:val="20"/>
                      <w:szCs w:val="20"/>
                      <w:lang w:eastAsia="zh-CN"/>
                    </w:rPr>
                  </w:pPr>
                </w:p>
              </w:tc>
            </w:tr>
            <w:tr w:rsidR="00B33145" w:rsidRPr="00B33145" w:rsidDel="00DC5C93" w14:paraId="42FEEB10" w14:textId="77777777" w:rsidTr="00B33145">
              <w:trPr>
                <w:del w:id="4405" w:author="Daniyar Sarbagishev" w:date="2025-05-05T12:28:00Z"/>
              </w:trPr>
              <w:tc>
                <w:tcPr>
                  <w:tcW w:w="1017" w:type="dxa"/>
                  <w:vMerge/>
                  <w:vAlign w:val="center"/>
                </w:tcPr>
                <w:p w14:paraId="16D5D2BF" w14:textId="77777777" w:rsidR="00B33145" w:rsidRPr="00B33145" w:rsidDel="00DC5C93" w:rsidRDefault="00B33145" w:rsidP="00B33145">
                  <w:pPr>
                    <w:tabs>
                      <w:tab w:val="left" w:pos="850"/>
                      <w:tab w:val="left" w:pos="1191"/>
                      <w:tab w:val="left" w:pos="1531"/>
                    </w:tabs>
                    <w:rPr>
                      <w:del w:id="4406" w:author="Daniyar Sarbagishev" w:date="2025-05-05T12:28:00Z"/>
                      <w:rFonts w:eastAsia="Times New Roman"/>
                      <w:bCs/>
                      <w:sz w:val="20"/>
                      <w:szCs w:val="20"/>
                      <w:lang w:eastAsia="zh-CN"/>
                    </w:rPr>
                  </w:pPr>
                </w:p>
              </w:tc>
              <w:tc>
                <w:tcPr>
                  <w:tcW w:w="1984" w:type="dxa"/>
                </w:tcPr>
                <w:p w14:paraId="24029D77" w14:textId="77777777" w:rsidR="00B33145" w:rsidRPr="00B33145" w:rsidDel="00DC5C93" w:rsidRDefault="00B33145" w:rsidP="00B33145">
                  <w:pPr>
                    <w:tabs>
                      <w:tab w:val="left" w:pos="850"/>
                      <w:tab w:val="left" w:pos="1191"/>
                      <w:tab w:val="left" w:pos="1531"/>
                    </w:tabs>
                    <w:rPr>
                      <w:del w:id="4407" w:author="Daniyar Sarbagishev" w:date="2025-05-05T12:28:00Z"/>
                      <w:rFonts w:eastAsia="Times New Roman"/>
                      <w:bCs/>
                      <w:sz w:val="20"/>
                      <w:szCs w:val="20"/>
                      <w:lang w:eastAsia="zh-CN"/>
                    </w:rPr>
                  </w:pPr>
                  <w:del w:id="4408" w:author="Daniyar Sarbagishev" w:date="2025-05-05T12:28:00Z">
                    <w:r w:rsidRPr="00B33145" w:rsidDel="00DC5C93">
                      <w:rPr>
                        <w:rFonts w:eastAsia="Times New Roman"/>
                        <w:bCs/>
                        <w:sz w:val="20"/>
                        <w:szCs w:val="20"/>
                        <w:lang w:eastAsia="zh-CN"/>
                      </w:rPr>
                      <w:delText>Отказано в регистрации</w:delText>
                    </w:r>
                  </w:del>
                </w:p>
              </w:tc>
              <w:tc>
                <w:tcPr>
                  <w:tcW w:w="1276" w:type="dxa"/>
                </w:tcPr>
                <w:p w14:paraId="135F9AED" w14:textId="77777777" w:rsidR="00B33145" w:rsidRPr="00B33145" w:rsidDel="00DC5C93" w:rsidRDefault="00B33145" w:rsidP="00B33145">
                  <w:pPr>
                    <w:tabs>
                      <w:tab w:val="left" w:pos="850"/>
                      <w:tab w:val="left" w:pos="1191"/>
                      <w:tab w:val="left" w:pos="1531"/>
                    </w:tabs>
                    <w:rPr>
                      <w:del w:id="4409" w:author="Daniyar Sarbagishev" w:date="2025-05-05T12:28:00Z"/>
                      <w:rFonts w:eastAsia="Times New Roman"/>
                      <w:bCs/>
                      <w:sz w:val="20"/>
                      <w:szCs w:val="20"/>
                      <w:lang w:eastAsia="zh-CN"/>
                    </w:rPr>
                  </w:pPr>
                </w:p>
              </w:tc>
              <w:tc>
                <w:tcPr>
                  <w:tcW w:w="850" w:type="dxa"/>
                </w:tcPr>
                <w:p w14:paraId="55C72E85" w14:textId="77777777" w:rsidR="00B33145" w:rsidRPr="00B33145" w:rsidDel="00DC5C93" w:rsidRDefault="00B33145" w:rsidP="00B33145">
                  <w:pPr>
                    <w:tabs>
                      <w:tab w:val="left" w:pos="850"/>
                      <w:tab w:val="left" w:pos="1191"/>
                      <w:tab w:val="left" w:pos="1531"/>
                    </w:tabs>
                    <w:rPr>
                      <w:del w:id="4410" w:author="Daniyar Sarbagishev" w:date="2025-05-05T12:28:00Z"/>
                      <w:rFonts w:eastAsia="Times New Roman"/>
                      <w:bCs/>
                      <w:sz w:val="20"/>
                      <w:szCs w:val="20"/>
                      <w:lang w:eastAsia="zh-CN"/>
                    </w:rPr>
                  </w:pPr>
                </w:p>
              </w:tc>
              <w:tc>
                <w:tcPr>
                  <w:tcW w:w="992" w:type="dxa"/>
                </w:tcPr>
                <w:p w14:paraId="5550758A" w14:textId="77777777" w:rsidR="00B33145" w:rsidRPr="00B33145" w:rsidDel="00DC5C93" w:rsidRDefault="00B33145" w:rsidP="00B33145">
                  <w:pPr>
                    <w:tabs>
                      <w:tab w:val="left" w:pos="850"/>
                      <w:tab w:val="left" w:pos="1191"/>
                      <w:tab w:val="left" w:pos="1531"/>
                    </w:tabs>
                    <w:rPr>
                      <w:del w:id="4411" w:author="Daniyar Sarbagishev" w:date="2025-05-05T12:28:00Z"/>
                      <w:rFonts w:eastAsia="Times New Roman"/>
                      <w:bCs/>
                      <w:sz w:val="20"/>
                      <w:szCs w:val="20"/>
                      <w:lang w:eastAsia="zh-CN"/>
                    </w:rPr>
                  </w:pPr>
                </w:p>
              </w:tc>
              <w:tc>
                <w:tcPr>
                  <w:tcW w:w="993" w:type="dxa"/>
                </w:tcPr>
                <w:p w14:paraId="0ABA0514" w14:textId="77777777" w:rsidR="00B33145" w:rsidRPr="00B33145" w:rsidDel="00DC5C93" w:rsidRDefault="00B33145" w:rsidP="00B33145">
                  <w:pPr>
                    <w:tabs>
                      <w:tab w:val="left" w:pos="850"/>
                      <w:tab w:val="left" w:pos="1191"/>
                      <w:tab w:val="left" w:pos="1531"/>
                    </w:tabs>
                    <w:rPr>
                      <w:del w:id="4412" w:author="Daniyar Sarbagishev" w:date="2025-05-05T12:28:00Z"/>
                      <w:rFonts w:eastAsia="Times New Roman"/>
                      <w:bCs/>
                      <w:sz w:val="20"/>
                      <w:szCs w:val="20"/>
                      <w:lang w:eastAsia="zh-CN"/>
                    </w:rPr>
                  </w:pPr>
                </w:p>
              </w:tc>
              <w:tc>
                <w:tcPr>
                  <w:tcW w:w="1417" w:type="dxa"/>
                </w:tcPr>
                <w:p w14:paraId="1D6190DB" w14:textId="77777777" w:rsidR="00B33145" w:rsidRPr="00B33145" w:rsidDel="00DC5C93" w:rsidRDefault="00B33145" w:rsidP="00B33145">
                  <w:pPr>
                    <w:tabs>
                      <w:tab w:val="left" w:pos="850"/>
                      <w:tab w:val="left" w:pos="1191"/>
                      <w:tab w:val="left" w:pos="1531"/>
                    </w:tabs>
                    <w:rPr>
                      <w:del w:id="4413" w:author="Daniyar Sarbagishev" w:date="2025-05-05T12:28:00Z"/>
                      <w:rFonts w:eastAsia="Times New Roman"/>
                      <w:bCs/>
                      <w:sz w:val="20"/>
                      <w:szCs w:val="20"/>
                      <w:lang w:eastAsia="zh-CN"/>
                    </w:rPr>
                  </w:pPr>
                </w:p>
              </w:tc>
            </w:tr>
            <w:tr w:rsidR="00B33145" w:rsidRPr="00B33145" w:rsidDel="00DC5C93" w14:paraId="35DF3FCC" w14:textId="77777777" w:rsidTr="00B33145">
              <w:trPr>
                <w:del w:id="4414" w:author="Daniyar Sarbagishev" w:date="2025-05-05T12:28:00Z"/>
              </w:trPr>
              <w:tc>
                <w:tcPr>
                  <w:tcW w:w="1017" w:type="dxa"/>
                  <w:vMerge w:val="restart"/>
                  <w:vAlign w:val="center"/>
                </w:tcPr>
                <w:p w14:paraId="488CA5EB" w14:textId="77777777" w:rsidR="00B33145" w:rsidRPr="00B33145" w:rsidDel="00DC5C93" w:rsidRDefault="00B33145" w:rsidP="00B33145">
                  <w:pPr>
                    <w:tabs>
                      <w:tab w:val="left" w:pos="850"/>
                      <w:tab w:val="left" w:pos="1191"/>
                      <w:tab w:val="left" w:pos="1531"/>
                    </w:tabs>
                    <w:rPr>
                      <w:del w:id="4415" w:author="Daniyar Sarbagishev" w:date="2025-05-05T12:28:00Z"/>
                      <w:rFonts w:eastAsia="Times New Roman"/>
                      <w:bCs/>
                      <w:sz w:val="20"/>
                      <w:szCs w:val="20"/>
                      <w:lang w:eastAsia="zh-CN"/>
                    </w:rPr>
                  </w:pPr>
                  <w:del w:id="4416" w:author="Daniyar Sarbagishev" w:date="2025-05-05T12:28:00Z">
                    <w:r w:rsidRPr="00B33145" w:rsidDel="00DC5C93">
                      <w:rPr>
                        <w:rFonts w:eastAsia="Times New Roman"/>
                        <w:bCs/>
                        <w:sz w:val="20"/>
                        <w:szCs w:val="20"/>
                        <w:lang w:eastAsia="zh-CN"/>
                      </w:rPr>
                      <w:delText>Тип НКО</w:delText>
                    </w:r>
                  </w:del>
                </w:p>
              </w:tc>
              <w:tc>
                <w:tcPr>
                  <w:tcW w:w="1984" w:type="dxa"/>
                </w:tcPr>
                <w:p w14:paraId="56C611CB" w14:textId="77777777" w:rsidR="00B33145" w:rsidRPr="00B33145" w:rsidDel="00DC5C93" w:rsidRDefault="00B33145" w:rsidP="00B33145">
                  <w:pPr>
                    <w:tabs>
                      <w:tab w:val="left" w:pos="850"/>
                      <w:tab w:val="left" w:pos="1191"/>
                      <w:tab w:val="left" w:pos="1531"/>
                    </w:tabs>
                    <w:rPr>
                      <w:del w:id="4417" w:author="Daniyar Sarbagishev" w:date="2025-05-05T12:28:00Z"/>
                      <w:rFonts w:eastAsia="Times New Roman"/>
                      <w:bCs/>
                      <w:sz w:val="20"/>
                      <w:szCs w:val="20"/>
                      <w:lang w:eastAsia="zh-CN"/>
                    </w:rPr>
                  </w:pPr>
                  <w:del w:id="4418" w:author="Daniyar Sarbagishev" w:date="2025-05-05T12:28:00Z">
                    <w:r w:rsidRPr="00B33145" w:rsidDel="00DC5C93">
                      <w:rPr>
                        <w:rFonts w:eastAsia="Times New Roman"/>
                        <w:bCs/>
                        <w:sz w:val="20"/>
                        <w:szCs w:val="20"/>
                        <w:lang w:eastAsia="zh-CN"/>
                      </w:rPr>
                      <w:delText>Зарегистрировано</w:delText>
                    </w:r>
                  </w:del>
                </w:p>
              </w:tc>
              <w:tc>
                <w:tcPr>
                  <w:tcW w:w="1276" w:type="dxa"/>
                </w:tcPr>
                <w:p w14:paraId="07A58865" w14:textId="77777777" w:rsidR="00B33145" w:rsidRPr="00B33145" w:rsidDel="00DC5C93" w:rsidRDefault="00B33145" w:rsidP="00B33145">
                  <w:pPr>
                    <w:tabs>
                      <w:tab w:val="left" w:pos="850"/>
                      <w:tab w:val="left" w:pos="1191"/>
                      <w:tab w:val="left" w:pos="1531"/>
                    </w:tabs>
                    <w:rPr>
                      <w:del w:id="4419" w:author="Daniyar Sarbagishev" w:date="2025-05-05T12:28:00Z"/>
                      <w:rFonts w:eastAsia="Times New Roman"/>
                      <w:bCs/>
                      <w:sz w:val="20"/>
                      <w:szCs w:val="20"/>
                      <w:lang w:eastAsia="zh-CN"/>
                    </w:rPr>
                  </w:pPr>
                </w:p>
              </w:tc>
              <w:tc>
                <w:tcPr>
                  <w:tcW w:w="850" w:type="dxa"/>
                </w:tcPr>
                <w:p w14:paraId="746E3087" w14:textId="77777777" w:rsidR="00B33145" w:rsidRPr="00B33145" w:rsidDel="00DC5C93" w:rsidRDefault="00B33145" w:rsidP="00B33145">
                  <w:pPr>
                    <w:tabs>
                      <w:tab w:val="left" w:pos="850"/>
                      <w:tab w:val="left" w:pos="1191"/>
                      <w:tab w:val="left" w:pos="1531"/>
                    </w:tabs>
                    <w:rPr>
                      <w:del w:id="4420" w:author="Daniyar Sarbagishev" w:date="2025-05-05T12:28:00Z"/>
                      <w:rFonts w:eastAsia="Times New Roman"/>
                      <w:bCs/>
                      <w:sz w:val="20"/>
                      <w:szCs w:val="20"/>
                      <w:lang w:eastAsia="zh-CN"/>
                    </w:rPr>
                  </w:pPr>
                </w:p>
              </w:tc>
              <w:tc>
                <w:tcPr>
                  <w:tcW w:w="992" w:type="dxa"/>
                </w:tcPr>
                <w:p w14:paraId="4248A0D5" w14:textId="77777777" w:rsidR="00B33145" w:rsidRPr="00B33145" w:rsidDel="00DC5C93" w:rsidRDefault="00B33145" w:rsidP="00B33145">
                  <w:pPr>
                    <w:tabs>
                      <w:tab w:val="left" w:pos="850"/>
                      <w:tab w:val="left" w:pos="1191"/>
                      <w:tab w:val="left" w:pos="1531"/>
                    </w:tabs>
                    <w:rPr>
                      <w:del w:id="4421" w:author="Daniyar Sarbagishev" w:date="2025-05-05T12:28:00Z"/>
                      <w:rFonts w:eastAsia="Times New Roman"/>
                      <w:bCs/>
                      <w:sz w:val="20"/>
                      <w:szCs w:val="20"/>
                      <w:lang w:eastAsia="zh-CN"/>
                    </w:rPr>
                  </w:pPr>
                </w:p>
              </w:tc>
              <w:tc>
                <w:tcPr>
                  <w:tcW w:w="993" w:type="dxa"/>
                </w:tcPr>
                <w:p w14:paraId="774ED388" w14:textId="77777777" w:rsidR="00B33145" w:rsidRPr="00B33145" w:rsidDel="00DC5C93" w:rsidRDefault="00B33145" w:rsidP="00B33145">
                  <w:pPr>
                    <w:tabs>
                      <w:tab w:val="left" w:pos="850"/>
                      <w:tab w:val="left" w:pos="1191"/>
                      <w:tab w:val="left" w:pos="1531"/>
                    </w:tabs>
                    <w:rPr>
                      <w:del w:id="4422" w:author="Daniyar Sarbagishev" w:date="2025-05-05T12:28:00Z"/>
                      <w:rFonts w:eastAsia="Times New Roman"/>
                      <w:bCs/>
                      <w:sz w:val="20"/>
                      <w:szCs w:val="20"/>
                      <w:lang w:eastAsia="zh-CN"/>
                    </w:rPr>
                  </w:pPr>
                </w:p>
              </w:tc>
              <w:tc>
                <w:tcPr>
                  <w:tcW w:w="1417" w:type="dxa"/>
                </w:tcPr>
                <w:p w14:paraId="2616058A" w14:textId="77777777" w:rsidR="00B33145" w:rsidRPr="00B33145" w:rsidDel="00DC5C93" w:rsidRDefault="00B33145" w:rsidP="00B33145">
                  <w:pPr>
                    <w:tabs>
                      <w:tab w:val="left" w:pos="850"/>
                      <w:tab w:val="left" w:pos="1191"/>
                      <w:tab w:val="left" w:pos="1531"/>
                    </w:tabs>
                    <w:rPr>
                      <w:del w:id="4423" w:author="Daniyar Sarbagishev" w:date="2025-05-05T12:28:00Z"/>
                      <w:rFonts w:eastAsia="Times New Roman"/>
                      <w:bCs/>
                      <w:sz w:val="20"/>
                      <w:szCs w:val="20"/>
                      <w:lang w:eastAsia="zh-CN"/>
                    </w:rPr>
                  </w:pPr>
                </w:p>
              </w:tc>
            </w:tr>
            <w:tr w:rsidR="00B33145" w:rsidRPr="00B33145" w:rsidDel="00DC5C93" w14:paraId="5E3A14D2" w14:textId="77777777" w:rsidTr="00B33145">
              <w:trPr>
                <w:del w:id="4424" w:author="Daniyar Sarbagishev" w:date="2025-05-05T12:28:00Z"/>
              </w:trPr>
              <w:tc>
                <w:tcPr>
                  <w:tcW w:w="1017" w:type="dxa"/>
                  <w:vMerge/>
                  <w:vAlign w:val="center"/>
                </w:tcPr>
                <w:p w14:paraId="509F4595" w14:textId="77777777" w:rsidR="00B33145" w:rsidRPr="00B33145" w:rsidDel="00DC5C93" w:rsidRDefault="00B33145" w:rsidP="00B33145">
                  <w:pPr>
                    <w:tabs>
                      <w:tab w:val="left" w:pos="850"/>
                      <w:tab w:val="left" w:pos="1191"/>
                      <w:tab w:val="left" w:pos="1531"/>
                    </w:tabs>
                    <w:rPr>
                      <w:del w:id="4425" w:author="Daniyar Sarbagishev" w:date="2025-05-05T12:28:00Z"/>
                      <w:rFonts w:eastAsia="Times New Roman"/>
                      <w:bCs/>
                      <w:sz w:val="20"/>
                      <w:szCs w:val="20"/>
                      <w:lang w:eastAsia="zh-CN"/>
                    </w:rPr>
                  </w:pPr>
                </w:p>
              </w:tc>
              <w:tc>
                <w:tcPr>
                  <w:tcW w:w="1984" w:type="dxa"/>
                </w:tcPr>
                <w:p w14:paraId="093D421E" w14:textId="77777777" w:rsidR="00B33145" w:rsidRPr="00B33145" w:rsidDel="00DC5C93" w:rsidRDefault="00B33145" w:rsidP="00B33145">
                  <w:pPr>
                    <w:tabs>
                      <w:tab w:val="left" w:pos="850"/>
                      <w:tab w:val="left" w:pos="1191"/>
                      <w:tab w:val="left" w:pos="1531"/>
                    </w:tabs>
                    <w:rPr>
                      <w:del w:id="4426" w:author="Daniyar Sarbagishev" w:date="2025-05-05T12:28:00Z"/>
                      <w:rFonts w:eastAsia="Times New Roman"/>
                      <w:bCs/>
                      <w:sz w:val="20"/>
                      <w:szCs w:val="20"/>
                      <w:lang w:eastAsia="zh-CN"/>
                    </w:rPr>
                  </w:pPr>
                  <w:del w:id="4427" w:author="Daniyar Sarbagishev" w:date="2025-05-05T12:28:00Z">
                    <w:r w:rsidRPr="00B33145" w:rsidDel="00DC5C93">
                      <w:rPr>
                        <w:rFonts w:eastAsia="Times New Roman"/>
                        <w:bCs/>
                        <w:sz w:val="20"/>
                        <w:szCs w:val="20"/>
                        <w:lang w:eastAsia="zh-CN"/>
                      </w:rPr>
                      <w:delText>Ликвидировано</w:delText>
                    </w:r>
                  </w:del>
                </w:p>
              </w:tc>
              <w:tc>
                <w:tcPr>
                  <w:tcW w:w="1276" w:type="dxa"/>
                </w:tcPr>
                <w:p w14:paraId="0E1E3C56" w14:textId="77777777" w:rsidR="00B33145" w:rsidRPr="00B33145" w:rsidDel="00DC5C93" w:rsidRDefault="00B33145" w:rsidP="00B33145">
                  <w:pPr>
                    <w:tabs>
                      <w:tab w:val="left" w:pos="850"/>
                      <w:tab w:val="left" w:pos="1191"/>
                      <w:tab w:val="left" w:pos="1531"/>
                    </w:tabs>
                    <w:rPr>
                      <w:del w:id="4428" w:author="Daniyar Sarbagishev" w:date="2025-05-05T12:28:00Z"/>
                      <w:rFonts w:eastAsia="Times New Roman"/>
                      <w:bCs/>
                      <w:sz w:val="20"/>
                      <w:szCs w:val="20"/>
                      <w:lang w:eastAsia="zh-CN"/>
                    </w:rPr>
                  </w:pPr>
                </w:p>
              </w:tc>
              <w:tc>
                <w:tcPr>
                  <w:tcW w:w="850" w:type="dxa"/>
                </w:tcPr>
                <w:p w14:paraId="38FD7500" w14:textId="77777777" w:rsidR="00B33145" w:rsidRPr="00B33145" w:rsidDel="00DC5C93" w:rsidRDefault="00B33145" w:rsidP="00B33145">
                  <w:pPr>
                    <w:tabs>
                      <w:tab w:val="left" w:pos="850"/>
                      <w:tab w:val="left" w:pos="1191"/>
                      <w:tab w:val="left" w:pos="1531"/>
                    </w:tabs>
                    <w:rPr>
                      <w:del w:id="4429" w:author="Daniyar Sarbagishev" w:date="2025-05-05T12:28:00Z"/>
                      <w:rFonts w:eastAsia="Times New Roman"/>
                      <w:bCs/>
                      <w:sz w:val="20"/>
                      <w:szCs w:val="20"/>
                      <w:lang w:eastAsia="zh-CN"/>
                    </w:rPr>
                  </w:pPr>
                </w:p>
              </w:tc>
              <w:tc>
                <w:tcPr>
                  <w:tcW w:w="992" w:type="dxa"/>
                </w:tcPr>
                <w:p w14:paraId="6E7E5EF5" w14:textId="77777777" w:rsidR="00B33145" w:rsidRPr="00B33145" w:rsidDel="00DC5C93" w:rsidRDefault="00B33145" w:rsidP="00B33145">
                  <w:pPr>
                    <w:tabs>
                      <w:tab w:val="left" w:pos="850"/>
                      <w:tab w:val="left" w:pos="1191"/>
                      <w:tab w:val="left" w:pos="1531"/>
                    </w:tabs>
                    <w:rPr>
                      <w:del w:id="4430" w:author="Daniyar Sarbagishev" w:date="2025-05-05T12:28:00Z"/>
                      <w:rFonts w:eastAsia="Times New Roman"/>
                      <w:bCs/>
                      <w:sz w:val="20"/>
                      <w:szCs w:val="20"/>
                      <w:lang w:eastAsia="zh-CN"/>
                    </w:rPr>
                  </w:pPr>
                </w:p>
              </w:tc>
              <w:tc>
                <w:tcPr>
                  <w:tcW w:w="993" w:type="dxa"/>
                </w:tcPr>
                <w:p w14:paraId="010DD4AB" w14:textId="77777777" w:rsidR="00B33145" w:rsidRPr="00B33145" w:rsidDel="00DC5C93" w:rsidRDefault="00B33145" w:rsidP="00B33145">
                  <w:pPr>
                    <w:tabs>
                      <w:tab w:val="left" w:pos="850"/>
                      <w:tab w:val="left" w:pos="1191"/>
                      <w:tab w:val="left" w:pos="1531"/>
                    </w:tabs>
                    <w:rPr>
                      <w:del w:id="4431" w:author="Daniyar Sarbagishev" w:date="2025-05-05T12:28:00Z"/>
                      <w:rFonts w:eastAsia="Times New Roman"/>
                      <w:bCs/>
                      <w:sz w:val="20"/>
                      <w:szCs w:val="20"/>
                      <w:lang w:eastAsia="zh-CN"/>
                    </w:rPr>
                  </w:pPr>
                </w:p>
              </w:tc>
              <w:tc>
                <w:tcPr>
                  <w:tcW w:w="1417" w:type="dxa"/>
                </w:tcPr>
                <w:p w14:paraId="0AA45ABF" w14:textId="77777777" w:rsidR="00B33145" w:rsidRPr="00B33145" w:rsidDel="00DC5C93" w:rsidRDefault="00B33145" w:rsidP="00B33145">
                  <w:pPr>
                    <w:tabs>
                      <w:tab w:val="left" w:pos="850"/>
                      <w:tab w:val="left" w:pos="1191"/>
                      <w:tab w:val="left" w:pos="1531"/>
                    </w:tabs>
                    <w:rPr>
                      <w:del w:id="4432" w:author="Daniyar Sarbagishev" w:date="2025-05-05T12:28:00Z"/>
                      <w:rFonts w:eastAsia="Times New Roman"/>
                      <w:bCs/>
                      <w:sz w:val="20"/>
                      <w:szCs w:val="20"/>
                      <w:lang w:eastAsia="zh-CN"/>
                    </w:rPr>
                  </w:pPr>
                </w:p>
              </w:tc>
            </w:tr>
            <w:tr w:rsidR="00B33145" w:rsidRPr="00B33145" w:rsidDel="00DC5C93" w14:paraId="6DFF93F0" w14:textId="77777777" w:rsidTr="00B33145">
              <w:trPr>
                <w:del w:id="4433" w:author="Daniyar Sarbagishev" w:date="2025-05-05T12:28:00Z"/>
              </w:trPr>
              <w:tc>
                <w:tcPr>
                  <w:tcW w:w="1017" w:type="dxa"/>
                  <w:vMerge/>
                  <w:vAlign w:val="center"/>
                </w:tcPr>
                <w:p w14:paraId="753DB3E9" w14:textId="77777777" w:rsidR="00B33145" w:rsidRPr="00B33145" w:rsidDel="00DC5C93" w:rsidRDefault="00B33145" w:rsidP="00B33145">
                  <w:pPr>
                    <w:tabs>
                      <w:tab w:val="left" w:pos="850"/>
                      <w:tab w:val="left" w:pos="1191"/>
                      <w:tab w:val="left" w:pos="1531"/>
                    </w:tabs>
                    <w:rPr>
                      <w:del w:id="4434" w:author="Daniyar Sarbagishev" w:date="2025-05-05T12:28:00Z"/>
                      <w:rFonts w:eastAsia="Times New Roman"/>
                      <w:bCs/>
                      <w:sz w:val="20"/>
                      <w:szCs w:val="20"/>
                      <w:lang w:eastAsia="zh-CN"/>
                    </w:rPr>
                  </w:pPr>
                </w:p>
              </w:tc>
              <w:tc>
                <w:tcPr>
                  <w:tcW w:w="1984" w:type="dxa"/>
                </w:tcPr>
                <w:p w14:paraId="5B2BDE4A" w14:textId="77777777" w:rsidR="00B33145" w:rsidRPr="00B33145" w:rsidDel="00DC5C93" w:rsidRDefault="00B33145" w:rsidP="00B33145">
                  <w:pPr>
                    <w:tabs>
                      <w:tab w:val="left" w:pos="850"/>
                      <w:tab w:val="left" w:pos="1191"/>
                      <w:tab w:val="left" w:pos="1531"/>
                    </w:tabs>
                    <w:rPr>
                      <w:del w:id="4435" w:author="Daniyar Sarbagishev" w:date="2025-05-05T12:28:00Z"/>
                      <w:rFonts w:eastAsia="Times New Roman"/>
                      <w:bCs/>
                      <w:sz w:val="20"/>
                      <w:szCs w:val="20"/>
                      <w:lang w:eastAsia="zh-CN"/>
                    </w:rPr>
                  </w:pPr>
                  <w:del w:id="4436" w:author="Daniyar Sarbagishev" w:date="2025-05-05T12:28:00Z">
                    <w:r w:rsidRPr="00B33145" w:rsidDel="00DC5C93">
                      <w:rPr>
                        <w:rFonts w:eastAsia="Times New Roman"/>
                        <w:bCs/>
                        <w:sz w:val="20"/>
                        <w:szCs w:val="20"/>
                        <w:lang w:eastAsia="zh-CN"/>
                      </w:rPr>
                      <w:delText>Отказано в регистрации</w:delText>
                    </w:r>
                  </w:del>
                </w:p>
              </w:tc>
              <w:tc>
                <w:tcPr>
                  <w:tcW w:w="1276" w:type="dxa"/>
                </w:tcPr>
                <w:p w14:paraId="3CFBA569" w14:textId="77777777" w:rsidR="00B33145" w:rsidRPr="00B33145" w:rsidDel="00DC5C93" w:rsidRDefault="00B33145" w:rsidP="00B33145">
                  <w:pPr>
                    <w:tabs>
                      <w:tab w:val="left" w:pos="850"/>
                      <w:tab w:val="left" w:pos="1191"/>
                      <w:tab w:val="left" w:pos="1531"/>
                    </w:tabs>
                    <w:rPr>
                      <w:del w:id="4437" w:author="Daniyar Sarbagishev" w:date="2025-05-05T12:28:00Z"/>
                      <w:rFonts w:eastAsia="Times New Roman"/>
                      <w:bCs/>
                      <w:sz w:val="20"/>
                      <w:szCs w:val="20"/>
                      <w:lang w:eastAsia="zh-CN"/>
                    </w:rPr>
                  </w:pPr>
                </w:p>
              </w:tc>
              <w:tc>
                <w:tcPr>
                  <w:tcW w:w="850" w:type="dxa"/>
                </w:tcPr>
                <w:p w14:paraId="1D056F89" w14:textId="77777777" w:rsidR="00B33145" w:rsidRPr="00B33145" w:rsidDel="00DC5C93" w:rsidRDefault="00B33145" w:rsidP="00B33145">
                  <w:pPr>
                    <w:tabs>
                      <w:tab w:val="left" w:pos="850"/>
                      <w:tab w:val="left" w:pos="1191"/>
                      <w:tab w:val="left" w:pos="1531"/>
                    </w:tabs>
                    <w:rPr>
                      <w:del w:id="4438" w:author="Daniyar Sarbagishev" w:date="2025-05-05T12:28:00Z"/>
                      <w:rFonts w:eastAsia="Times New Roman"/>
                      <w:bCs/>
                      <w:sz w:val="20"/>
                      <w:szCs w:val="20"/>
                      <w:lang w:eastAsia="zh-CN"/>
                    </w:rPr>
                  </w:pPr>
                </w:p>
              </w:tc>
              <w:tc>
                <w:tcPr>
                  <w:tcW w:w="992" w:type="dxa"/>
                </w:tcPr>
                <w:p w14:paraId="74948BB2" w14:textId="77777777" w:rsidR="00B33145" w:rsidRPr="00B33145" w:rsidDel="00DC5C93" w:rsidRDefault="00B33145" w:rsidP="00B33145">
                  <w:pPr>
                    <w:tabs>
                      <w:tab w:val="left" w:pos="850"/>
                      <w:tab w:val="left" w:pos="1191"/>
                      <w:tab w:val="left" w:pos="1531"/>
                    </w:tabs>
                    <w:rPr>
                      <w:del w:id="4439" w:author="Daniyar Sarbagishev" w:date="2025-05-05T12:28:00Z"/>
                      <w:rFonts w:eastAsia="Times New Roman"/>
                      <w:bCs/>
                      <w:sz w:val="20"/>
                      <w:szCs w:val="20"/>
                      <w:lang w:eastAsia="zh-CN"/>
                    </w:rPr>
                  </w:pPr>
                </w:p>
              </w:tc>
              <w:tc>
                <w:tcPr>
                  <w:tcW w:w="993" w:type="dxa"/>
                </w:tcPr>
                <w:p w14:paraId="01C01CF6" w14:textId="77777777" w:rsidR="00B33145" w:rsidRPr="00B33145" w:rsidDel="00DC5C93" w:rsidRDefault="00B33145" w:rsidP="00B33145">
                  <w:pPr>
                    <w:tabs>
                      <w:tab w:val="left" w:pos="850"/>
                      <w:tab w:val="left" w:pos="1191"/>
                      <w:tab w:val="left" w:pos="1531"/>
                    </w:tabs>
                    <w:rPr>
                      <w:del w:id="4440" w:author="Daniyar Sarbagishev" w:date="2025-05-05T12:28:00Z"/>
                      <w:rFonts w:eastAsia="Times New Roman"/>
                      <w:bCs/>
                      <w:sz w:val="20"/>
                      <w:szCs w:val="20"/>
                      <w:lang w:eastAsia="zh-CN"/>
                    </w:rPr>
                  </w:pPr>
                </w:p>
              </w:tc>
              <w:tc>
                <w:tcPr>
                  <w:tcW w:w="1417" w:type="dxa"/>
                </w:tcPr>
                <w:p w14:paraId="4223AF0E" w14:textId="77777777" w:rsidR="00B33145" w:rsidRPr="00B33145" w:rsidDel="00DC5C93" w:rsidRDefault="00B33145" w:rsidP="00B33145">
                  <w:pPr>
                    <w:tabs>
                      <w:tab w:val="left" w:pos="850"/>
                      <w:tab w:val="left" w:pos="1191"/>
                      <w:tab w:val="left" w:pos="1531"/>
                    </w:tabs>
                    <w:rPr>
                      <w:del w:id="4441" w:author="Daniyar Sarbagishev" w:date="2025-05-05T12:28:00Z"/>
                      <w:rFonts w:eastAsia="Times New Roman"/>
                      <w:bCs/>
                      <w:sz w:val="20"/>
                      <w:szCs w:val="20"/>
                      <w:lang w:eastAsia="zh-CN"/>
                    </w:rPr>
                  </w:pPr>
                </w:p>
              </w:tc>
            </w:tr>
            <w:tr w:rsidR="00B33145" w:rsidRPr="00B33145" w:rsidDel="00DC5C93" w14:paraId="201994AC" w14:textId="77777777" w:rsidTr="00B33145">
              <w:trPr>
                <w:del w:id="4442" w:author="Daniyar Sarbagishev" w:date="2025-05-05T12:28:00Z"/>
              </w:trPr>
              <w:tc>
                <w:tcPr>
                  <w:tcW w:w="1017" w:type="dxa"/>
                  <w:vMerge w:val="restart"/>
                  <w:vAlign w:val="center"/>
                </w:tcPr>
                <w:p w14:paraId="00DB4598" w14:textId="77777777" w:rsidR="00B33145" w:rsidRPr="00B33145" w:rsidDel="00DC5C93" w:rsidRDefault="00B33145" w:rsidP="00B33145">
                  <w:pPr>
                    <w:tabs>
                      <w:tab w:val="left" w:pos="850"/>
                      <w:tab w:val="left" w:pos="1191"/>
                      <w:tab w:val="left" w:pos="1531"/>
                    </w:tabs>
                    <w:rPr>
                      <w:del w:id="4443" w:author="Daniyar Sarbagishev" w:date="2025-05-05T12:28:00Z"/>
                      <w:rFonts w:eastAsia="Times New Roman"/>
                      <w:bCs/>
                      <w:sz w:val="20"/>
                      <w:szCs w:val="20"/>
                      <w:lang w:eastAsia="zh-CN"/>
                    </w:rPr>
                  </w:pPr>
                  <w:del w:id="4444" w:author="Daniyar Sarbagishev" w:date="2025-05-05T12:28:00Z">
                    <w:r w:rsidRPr="00B33145" w:rsidDel="00DC5C93">
                      <w:rPr>
                        <w:rFonts w:eastAsia="Times New Roman"/>
                        <w:bCs/>
                        <w:sz w:val="20"/>
                        <w:szCs w:val="20"/>
                        <w:lang w:eastAsia="zh-CN"/>
                      </w:rPr>
                      <w:delText>Тип НКО</w:delText>
                    </w:r>
                  </w:del>
                </w:p>
              </w:tc>
              <w:tc>
                <w:tcPr>
                  <w:tcW w:w="1984" w:type="dxa"/>
                </w:tcPr>
                <w:p w14:paraId="77097ECE" w14:textId="77777777" w:rsidR="00B33145" w:rsidRPr="00B33145" w:rsidDel="00DC5C93" w:rsidRDefault="00B33145" w:rsidP="00B33145">
                  <w:pPr>
                    <w:tabs>
                      <w:tab w:val="left" w:pos="850"/>
                      <w:tab w:val="left" w:pos="1191"/>
                      <w:tab w:val="left" w:pos="1531"/>
                    </w:tabs>
                    <w:rPr>
                      <w:del w:id="4445" w:author="Daniyar Sarbagishev" w:date="2025-05-05T12:28:00Z"/>
                      <w:rFonts w:eastAsia="Times New Roman"/>
                      <w:bCs/>
                      <w:sz w:val="20"/>
                      <w:szCs w:val="20"/>
                      <w:lang w:eastAsia="zh-CN"/>
                    </w:rPr>
                  </w:pPr>
                  <w:del w:id="4446" w:author="Daniyar Sarbagishev" w:date="2025-05-05T12:28:00Z">
                    <w:r w:rsidRPr="00B33145" w:rsidDel="00DC5C93">
                      <w:rPr>
                        <w:rFonts w:eastAsia="Times New Roman"/>
                        <w:bCs/>
                        <w:sz w:val="20"/>
                        <w:szCs w:val="20"/>
                        <w:lang w:eastAsia="zh-CN"/>
                      </w:rPr>
                      <w:delText>Зарегистрировано</w:delText>
                    </w:r>
                  </w:del>
                </w:p>
              </w:tc>
              <w:tc>
                <w:tcPr>
                  <w:tcW w:w="1276" w:type="dxa"/>
                </w:tcPr>
                <w:p w14:paraId="42529395" w14:textId="77777777" w:rsidR="00B33145" w:rsidRPr="00B33145" w:rsidDel="00DC5C93" w:rsidRDefault="00B33145" w:rsidP="00B33145">
                  <w:pPr>
                    <w:tabs>
                      <w:tab w:val="left" w:pos="850"/>
                      <w:tab w:val="left" w:pos="1191"/>
                      <w:tab w:val="left" w:pos="1531"/>
                    </w:tabs>
                    <w:rPr>
                      <w:del w:id="4447" w:author="Daniyar Sarbagishev" w:date="2025-05-05T12:28:00Z"/>
                      <w:rFonts w:eastAsia="Times New Roman"/>
                      <w:bCs/>
                      <w:sz w:val="20"/>
                      <w:szCs w:val="20"/>
                      <w:lang w:eastAsia="zh-CN"/>
                    </w:rPr>
                  </w:pPr>
                </w:p>
              </w:tc>
              <w:tc>
                <w:tcPr>
                  <w:tcW w:w="850" w:type="dxa"/>
                </w:tcPr>
                <w:p w14:paraId="74F48BF9" w14:textId="77777777" w:rsidR="00B33145" w:rsidRPr="00B33145" w:rsidDel="00DC5C93" w:rsidRDefault="00B33145" w:rsidP="00B33145">
                  <w:pPr>
                    <w:tabs>
                      <w:tab w:val="left" w:pos="850"/>
                      <w:tab w:val="left" w:pos="1191"/>
                      <w:tab w:val="left" w:pos="1531"/>
                    </w:tabs>
                    <w:rPr>
                      <w:del w:id="4448" w:author="Daniyar Sarbagishev" w:date="2025-05-05T12:28:00Z"/>
                      <w:rFonts w:eastAsia="Times New Roman"/>
                      <w:bCs/>
                      <w:sz w:val="20"/>
                      <w:szCs w:val="20"/>
                      <w:lang w:eastAsia="zh-CN"/>
                    </w:rPr>
                  </w:pPr>
                </w:p>
              </w:tc>
              <w:tc>
                <w:tcPr>
                  <w:tcW w:w="992" w:type="dxa"/>
                </w:tcPr>
                <w:p w14:paraId="64AACF48" w14:textId="77777777" w:rsidR="00B33145" w:rsidRPr="00B33145" w:rsidDel="00DC5C93" w:rsidRDefault="00B33145" w:rsidP="00B33145">
                  <w:pPr>
                    <w:tabs>
                      <w:tab w:val="left" w:pos="850"/>
                      <w:tab w:val="left" w:pos="1191"/>
                      <w:tab w:val="left" w:pos="1531"/>
                    </w:tabs>
                    <w:rPr>
                      <w:del w:id="4449" w:author="Daniyar Sarbagishev" w:date="2025-05-05T12:28:00Z"/>
                      <w:rFonts w:eastAsia="Times New Roman"/>
                      <w:bCs/>
                      <w:sz w:val="20"/>
                      <w:szCs w:val="20"/>
                      <w:lang w:eastAsia="zh-CN"/>
                    </w:rPr>
                  </w:pPr>
                </w:p>
              </w:tc>
              <w:tc>
                <w:tcPr>
                  <w:tcW w:w="993" w:type="dxa"/>
                </w:tcPr>
                <w:p w14:paraId="07DEF8DE" w14:textId="77777777" w:rsidR="00B33145" w:rsidRPr="00B33145" w:rsidDel="00DC5C93" w:rsidRDefault="00B33145" w:rsidP="00B33145">
                  <w:pPr>
                    <w:tabs>
                      <w:tab w:val="left" w:pos="850"/>
                      <w:tab w:val="left" w:pos="1191"/>
                      <w:tab w:val="left" w:pos="1531"/>
                    </w:tabs>
                    <w:rPr>
                      <w:del w:id="4450" w:author="Daniyar Sarbagishev" w:date="2025-05-05T12:28:00Z"/>
                      <w:rFonts w:eastAsia="Times New Roman"/>
                      <w:bCs/>
                      <w:sz w:val="20"/>
                      <w:szCs w:val="20"/>
                      <w:lang w:eastAsia="zh-CN"/>
                    </w:rPr>
                  </w:pPr>
                </w:p>
              </w:tc>
              <w:tc>
                <w:tcPr>
                  <w:tcW w:w="1417" w:type="dxa"/>
                </w:tcPr>
                <w:p w14:paraId="0FFE0BDB" w14:textId="77777777" w:rsidR="00B33145" w:rsidRPr="00B33145" w:rsidDel="00DC5C93" w:rsidRDefault="00B33145" w:rsidP="00B33145">
                  <w:pPr>
                    <w:tabs>
                      <w:tab w:val="left" w:pos="850"/>
                      <w:tab w:val="left" w:pos="1191"/>
                      <w:tab w:val="left" w:pos="1531"/>
                    </w:tabs>
                    <w:rPr>
                      <w:del w:id="4451" w:author="Daniyar Sarbagishev" w:date="2025-05-05T12:28:00Z"/>
                      <w:rFonts w:eastAsia="Times New Roman"/>
                      <w:bCs/>
                      <w:sz w:val="20"/>
                      <w:szCs w:val="20"/>
                      <w:lang w:eastAsia="zh-CN"/>
                    </w:rPr>
                  </w:pPr>
                </w:p>
              </w:tc>
            </w:tr>
            <w:tr w:rsidR="00B33145" w:rsidRPr="00B33145" w:rsidDel="00DC5C93" w14:paraId="2C43F67A" w14:textId="77777777" w:rsidTr="00B33145">
              <w:trPr>
                <w:del w:id="4452" w:author="Daniyar Sarbagishev" w:date="2025-05-05T12:28:00Z"/>
              </w:trPr>
              <w:tc>
                <w:tcPr>
                  <w:tcW w:w="1017" w:type="dxa"/>
                  <w:vMerge/>
                  <w:vAlign w:val="center"/>
                </w:tcPr>
                <w:p w14:paraId="1069423C" w14:textId="77777777" w:rsidR="00B33145" w:rsidRPr="00B33145" w:rsidDel="00DC5C93" w:rsidRDefault="00B33145" w:rsidP="00B33145">
                  <w:pPr>
                    <w:tabs>
                      <w:tab w:val="left" w:pos="850"/>
                      <w:tab w:val="left" w:pos="1191"/>
                      <w:tab w:val="left" w:pos="1531"/>
                    </w:tabs>
                    <w:rPr>
                      <w:del w:id="4453" w:author="Daniyar Sarbagishev" w:date="2025-05-05T12:28:00Z"/>
                      <w:rFonts w:eastAsia="Times New Roman"/>
                      <w:bCs/>
                      <w:sz w:val="20"/>
                      <w:szCs w:val="20"/>
                      <w:lang w:eastAsia="zh-CN"/>
                    </w:rPr>
                  </w:pPr>
                </w:p>
              </w:tc>
              <w:tc>
                <w:tcPr>
                  <w:tcW w:w="1984" w:type="dxa"/>
                </w:tcPr>
                <w:p w14:paraId="311EB0AB" w14:textId="77777777" w:rsidR="00B33145" w:rsidRPr="00B33145" w:rsidDel="00DC5C93" w:rsidRDefault="00B33145" w:rsidP="00B33145">
                  <w:pPr>
                    <w:tabs>
                      <w:tab w:val="left" w:pos="850"/>
                      <w:tab w:val="left" w:pos="1191"/>
                      <w:tab w:val="left" w:pos="1531"/>
                    </w:tabs>
                    <w:rPr>
                      <w:del w:id="4454" w:author="Daniyar Sarbagishev" w:date="2025-05-05T12:28:00Z"/>
                      <w:rFonts w:eastAsia="Times New Roman"/>
                      <w:bCs/>
                      <w:sz w:val="20"/>
                      <w:szCs w:val="20"/>
                      <w:lang w:eastAsia="zh-CN"/>
                    </w:rPr>
                  </w:pPr>
                  <w:del w:id="4455" w:author="Daniyar Sarbagishev" w:date="2025-05-05T12:28:00Z">
                    <w:r w:rsidRPr="00B33145" w:rsidDel="00DC5C93">
                      <w:rPr>
                        <w:rFonts w:eastAsia="Times New Roman"/>
                        <w:bCs/>
                        <w:sz w:val="20"/>
                        <w:szCs w:val="20"/>
                        <w:lang w:eastAsia="zh-CN"/>
                      </w:rPr>
                      <w:delText>Ликвидировано</w:delText>
                    </w:r>
                  </w:del>
                </w:p>
              </w:tc>
              <w:tc>
                <w:tcPr>
                  <w:tcW w:w="1276" w:type="dxa"/>
                </w:tcPr>
                <w:p w14:paraId="016C64CB" w14:textId="77777777" w:rsidR="00B33145" w:rsidRPr="00B33145" w:rsidDel="00DC5C93" w:rsidRDefault="00B33145" w:rsidP="00B33145">
                  <w:pPr>
                    <w:tabs>
                      <w:tab w:val="left" w:pos="850"/>
                      <w:tab w:val="left" w:pos="1191"/>
                      <w:tab w:val="left" w:pos="1531"/>
                    </w:tabs>
                    <w:rPr>
                      <w:del w:id="4456" w:author="Daniyar Sarbagishev" w:date="2025-05-05T12:28:00Z"/>
                      <w:rFonts w:eastAsia="Times New Roman"/>
                      <w:bCs/>
                      <w:sz w:val="20"/>
                      <w:szCs w:val="20"/>
                      <w:lang w:eastAsia="zh-CN"/>
                    </w:rPr>
                  </w:pPr>
                </w:p>
              </w:tc>
              <w:tc>
                <w:tcPr>
                  <w:tcW w:w="850" w:type="dxa"/>
                </w:tcPr>
                <w:p w14:paraId="36637CF7" w14:textId="77777777" w:rsidR="00B33145" w:rsidRPr="00B33145" w:rsidDel="00DC5C93" w:rsidRDefault="00B33145" w:rsidP="00B33145">
                  <w:pPr>
                    <w:tabs>
                      <w:tab w:val="left" w:pos="850"/>
                      <w:tab w:val="left" w:pos="1191"/>
                      <w:tab w:val="left" w:pos="1531"/>
                    </w:tabs>
                    <w:rPr>
                      <w:del w:id="4457" w:author="Daniyar Sarbagishev" w:date="2025-05-05T12:28:00Z"/>
                      <w:rFonts w:eastAsia="Times New Roman"/>
                      <w:bCs/>
                      <w:sz w:val="20"/>
                      <w:szCs w:val="20"/>
                      <w:lang w:eastAsia="zh-CN"/>
                    </w:rPr>
                  </w:pPr>
                </w:p>
              </w:tc>
              <w:tc>
                <w:tcPr>
                  <w:tcW w:w="992" w:type="dxa"/>
                </w:tcPr>
                <w:p w14:paraId="21BDD292" w14:textId="77777777" w:rsidR="00B33145" w:rsidRPr="00B33145" w:rsidDel="00DC5C93" w:rsidRDefault="00B33145" w:rsidP="00B33145">
                  <w:pPr>
                    <w:tabs>
                      <w:tab w:val="left" w:pos="850"/>
                      <w:tab w:val="left" w:pos="1191"/>
                      <w:tab w:val="left" w:pos="1531"/>
                    </w:tabs>
                    <w:rPr>
                      <w:del w:id="4458" w:author="Daniyar Sarbagishev" w:date="2025-05-05T12:28:00Z"/>
                      <w:rFonts w:eastAsia="Times New Roman"/>
                      <w:bCs/>
                      <w:sz w:val="20"/>
                      <w:szCs w:val="20"/>
                      <w:lang w:eastAsia="zh-CN"/>
                    </w:rPr>
                  </w:pPr>
                </w:p>
              </w:tc>
              <w:tc>
                <w:tcPr>
                  <w:tcW w:w="993" w:type="dxa"/>
                </w:tcPr>
                <w:p w14:paraId="0A43EAE2" w14:textId="77777777" w:rsidR="00B33145" w:rsidRPr="00B33145" w:rsidDel="00DC5C93" w:rsidRDefault="00B33145" w:rsidP="00B33145">
                  <w:pPr>
                    <w:tabs>
                      <w:tab w:val="left" w:pos="850"/>
                      <w:tab w:val="left" w:pos="1191"/>
                      <w:tab w:val="left" w:pos="1531"/>
                    </w:tabs>
                    <w:rPr>
                      <w:del w:id="4459" w:author="Daniyar Sarbagishev" w:date="2025-05-05T12:28:00Z"/>
                      <w:rFonts w:eastAsia="Times New Roman"/>
                      <w:bCs/>
                      <w:sz w:val="20"/>
                      <w:szCs w:val="20"/>
                      <w:lang w:eastAsia="zh-CN"/>
                    </w:rPr>
                  </w:pPr>
                </w:p>
              </w:tc>
              <w:tc>
                <w:tcPr>
                  <w:tcW w:w="1417" w:type="dxa"/>
                </w:tcPr>
                <w:p w14:paraId="6A968A49" w14:textId="77777777" w:rsidR="00B33145" w:rsidRPr="00B33145" w:rsidDel="00DC5C93" w:rsidRDefault="00B33145" w:rsidP="00B33145">
                  <w:pPr>
                    <w:tabs>
                      <w:tab w:val="left" w:pos="850"/>
                      <w:tab w:val="left" w:pos="1191"/>
                      <w:tab w:val="left" w:pos="1531"/>
                    </w:tabs>
                    <w:rPr>
                      <w:del w:id="4460" w:author="Daniyar Sarbagishev" w:date="2025-05-05T12:28:00Z"/>
                      <w:rFonts w:eastAsia="Times New Roman"/>
                      <w:bCs/>
                      <w:sz w:val="20"/>
                      <w:szCs w:val="20"/>
                      <w:lang w:eastAsia="zh-CN"/>
                    </w:rPr>
                  </w:pPr>
                </w:p>
              </w:tc>
            </w:tr>
            <w:tr w:rsidR="00B33145" w:rsidRPr="00B33145" w:rsidDel="00DC5C93" w14:paraId="2B6FA2E2" w14:textId="77777777" w:rsidTr="00B33145">
              <w:trPr>
                <w:del w:id="4461" w:author="Daniyar Sarbagishev" w:date="2025-05-05T12:28:00Z"/>
              </w:trPr>
              <w:tc>
                <w:tcPr>
                  <w:tcW w:w="1017" w:type="dxa"/>
                  <w:vMerge/>
                  <w:vAlign w:val="center"/>
                </w:tcPr>
                <w:p w14:paraId="465365A2" w14:textId="77777777" w:rsidR="00B33145" w:rsidRPr="00B33145" w:rsidDel="00DC5C93" w:rsidRDefault="00B33145" w:rsidP="00B33145">
                  <w:pPr>
                    <w:tabs>
                      <w:tab w:val="left" w:pos="850"/>
                      <w:tab w:val="left" w:pos="1191"/>
                      <w:tab w:val="left" w:pos="1531"/>
                    </w:tabs>
                    <w:rPr>
                      <w:del w:id="4462" w:author="Daniyar Sarbagishev" w:date="2025-05-05T12:28:00Z"/>
                      <w:rFonts w:eastAsia="Times New Roman"/>
                      <w:bCs/>
                      <w:sz w:val="20"/>
                      <w:szCs w:val="20"/>
                      <w:lang w:eastAsia="zh-CN"/>
                    </w:rPr>
                  </w:pPr>
                </w:p>
              </w:tc>
              <w:tc>
                <w:tcPr>
                  <w:tcW w:w="1984" w:type="dxa"/>
                </w:tcPr>
                <w:p w14:paraId="086EE45A" w14:textId="77777777" w:rsidR="00B33145" w:rsidRPr="00B33145" w:rsidDel="00DC5C93" w:rsidRDefault="00B33145" w:rsidP="00B33145">
                  <w:pPr>
                    <w:tabs>
                      <w:tab w:val="left" w:pos="850"/>
                      <w:tab w:val="left" w:pos="1191"/>
                      <w:tab w:val="left" w:pos="1531"/>
                    </w:tabs>
                    <w:rPr>
                      <w:del w:id="4463" w:author="Daniyar Sarbagishev" w:date="2025-05-05T12:28:00Z"/>
                      <w:rFonts w:eastAsia="Times New Roman"/>
                      <w:bCs/>
                      <w:sz w:val="20"/>
                      <w:szCs w:val="20"/>
                      <w:lang w:eastAsia="zh-CN"/>
                    </w:rPr>
                  </w:pPr>
                  <w:del w:id="4464" w:author="Daniyar Sarbagishev" w:date="2025-05-05T12:28:00Z">
                    <w:r w:rsidRPr="00B33145" w:rsidDel="00DC5C93">
                      <w:rPr>
                        <w:rFonts w:eastAsia="Times New Roman"/>
                        <w:bCs/>
                        <w:sz w:val="20"/>
                        <w:szCs w:val="20"/>
                        <w:lang w:eastAsia="zh-CN"/>
                      </w:rPr>
                      <w:delText>Отказано в регистрации</w:delText>
                    </w:r>
                  </w:del>
                </w:p>
              </w:tc>
              <w:tc>
                <w:tcPr>
                  <w:tcW w:w="1276" w:type="dxa"/>
                </w:tcPr>
                <w:p w14:paraId="213B04C6" w14:textId="77777777" w:rsidR="00B33145" w:rsidRPr="00B33145" w:rsidDel="00DC5C93" w:rsidRDefault="00B33145" w:rsidP="00B33145">
                  <w:pPr>
                    <w:tabs>
                      <w:tab w:val="left" w:pos="850"/>
                      <w:tab w:val="left" w:pos="1191"/>
                      <w:tab w:val="left" w:pos="1531"/>
                    </w:tabs>
                    <w:rPr>
                      <w:del w:id="4465" w:author="Daniyar Sarbagishev" w:date="2025-05-05T12:28:00Z"/>
                      <w:rFonts w:eastAsia="Times New Roman"/>
                      <w:bCs/>
                      <w:sz w:val="20"/>
                      <w:szCs w:val="20"/>
                      <w:lang w:eastAsia="zh-CN"/>
                    </w:rPr>
                  </w:pPr>
                </w:p>
              </w:tc>
              <w:tc>
                <w:tcPr>
                  <w:tcW w:w="850" w:type="dxa"/>
                </w:tcPr>
                <w:p w14:paraId="7032DC9E" w14:textId="77777777" w:rsidR="00B33145" w:rsidRPr="00B33145" w:rsidDel="00DC5C93" w:rsidRDefault="00B33145" w:rsidP="00B33145">
                  <w:pPr>
                    <w:tabs>
                      <w:tab w:val="left" w:pos="850"/>
                      <w:tab w:val="left" w:pos="1191"/>
                      <w:tab w:val="left" w:pos="1531"/>
                    </w:tabs>
                    <w:rPr>
                      <w:del w:id="4466" w:author="Daniyar Sarbagishev" w:date="2025-05-05T12:28:00Z"/>
                      <w:rFonts w:eastAsia="Times New Roman"/>
                      <w:bCs/>
                      <w:sz w:val="20"/>
                      <w:szCs w:val="20"/>
                      <w:lang w:eastAsia="zh-CN"/>
                    </w:rPr>
                  </w:pPr>
                </w:p>
              </w:tc>
              <w:tc>
                <w:tcPr>
                  <w:tcW w:w="992" w:type="dxa"/>
                </w:tcPr>
                <w:p w14:paraId="6A469E8B" w14:textId="77777777" w:rsidR="00B33145" w:rsidRPr="00B33145" w:rsidDel="00DC5C93" w:rsidRDefault="00B33145" w:rsidP="00B33145">
                  <w:pPr>
                    <w:tabs>
                      <w:tab w:val="left" w:pos="850"/>
                      <w:tab w:val="left" w:pos="1191"/>
                      <w:tab w:val="left" w:pos="1531"/>
                    </w:tabs>
                    <w:rPr>
                      <w:del w:id="4467" w:author="Daniyar Sarbagishev" w:date="2025-05-05T12:28:00Z"/>
                      <w:rFonts w:eastAsia="Times New Roman"/>
                      <w:bCs/>
                      <w:sz w:val="20"/>
                      <w:szCs w:val="20"/>
                      <w:lang w:eastAsia="zh-CN"/>
                    </w:rPr>
                  </w:pPr>
                </w:p>
              </w:tc>
              <w:tc>
                <w:tcPr>
                  <w:tcW w:w="993" w:type="dxa"/>
                </w:tcPr>
                <w:p w14:paraId="323D3228" w14:textId="77777777" w:rsidR="00B33145" w:rsidRPr="00B33145" w:rsidDel="00DC5C93" w:rsidRDefault="00B33145" w:rsidP="00B33145">
                  <w:pPr>
                    <w:tabs>
                      <w:tab w:val="left" w:pos="850"/>
                      <w:tab w:val="left" w:pos="1191"/>
                      <w:tab w:val="left" w:pos="1531"/>
                    </w:tabs>
                    <w:rPr>
                      <w:del w:id="4468" w:author="Daniyar Sarbagishev" w:date="2025-05-05T12:28:00Z"/>
                      <w:rFonts w:eastAsia="Times New Roman"/>
                      <w:bCs/>
                      <w:sz w:val="20"/>
                      <w:szCs w:val="20"/>
                      <w:lang w:eastAsia="zh-CN"/>
                    </w:rPr>
                  </w:pPr>
                </w:p>
              </w:tc>
              <w:tc>
                <w:tcPr>
                  <w:tcW w:w="1417" w:type="dxa"/>
                </w:tcPr>
                <w:p w14:paraId="70BA0571" w14:textId="77777777" w:rsidR="00B33145" w:rsidRPr="00B33145" w:rsidDel="00DC5C93" w:rsidRDefault="00B33145" w:rsidP="00B33145">
                  <w:pPr>
                    <w:tabs>
                      <w:tab w:val="left" w:pos="850"/>
                      <w:tab w:val="left" w:pos="1191"/>
                      <w:tab w:val="left" w:pos="1531"/>
                    </w:tabs>
                    <w:rPr>
                      <w:del w:id="4469" w:author="Daniyar Sarbagishev" w:date="2025-05-05T12:28:00Z"/>
                      <w:rFonts w:eastAsia="Times New Roman"/>
                      <w:bCs/>
                      <w:sz w:val="20"/>
                      <w:szCs w:val="20"/>
                      <w:lang w:eastAsia="zh-CN"/>
                    </w:rPr>
                  </w:pPr>
                </w:p>
              </w:tc>
            </w:tr>
            <w:tr w:rsidR="00B33145" w:rsidRPr="00B33145" w:rsidDel="00DC5C93" w14:paraId="4CBED74A" w14:textId="77777777" w:rsidTr="00B33145">
              <w:trPr>
                <w:del w:id="4470" w:author="Daniyar Sarbagishev" w:date="2025-05-05T12:28:00Z"/>
              </w:trPr>
              <w:tc>
                <w:tcPr>
                  <w:tcW w:w="1017" w:type="dxa"/>
                  <w:vMerge w:val="restart"/>
                  <w:vAlign w:val="center"/>
                </w:tcPr>
                <w:p w14:paraId="74C8820E" w14:textId="77777777" w:rsidR="00B33145" w:rsidRPr="00B33145" w:rsidDel="00DC5C93" w:rsidRDefault="00B33145" w:rsidP="00B33145">
                  <w:pPr>
                    <w:tabs>
                      <w:tab w:val="left" w:pos="850"/>
                      <w:tab w:val="left" w:pos="1191"/>
                      <w:tab w:val="left" w:pos="1531"/>
                    </w:tabs>
                    <w:rPr>
                      <w:del w:id="4471" w:author="Daniyar Sarbagishev" w:date="2025-05-05T12:28:00Z"/>
                      <w:rFonts w:eastAsia="Times New Roman"/>
                      <w:bCs/>
                      <w:sz w:val="20"/>
                      <w:szCs w:val="20"/>
                      <w:lang w:eastAsia="zh-CN"/>
                    </w:rPr>
                  </w:pPr>
                  <w:del w:id="4472" w:author="Daniyar Sarbagishev" w:date="2025-05-05T12:28:00Z">
                    <w:r w:rsidRPr="00B33145" w:rsidDel="00DC5C93">
                      <w:rPr>
                        <w:rFonts w:eastAsia="Times New Roman"/>
                        <w:bCs/>
                        <w:sz w:val="20"/>
                        <w:szCs w:val="20"/>
                        <w:lang w:eastAsia="zh-CN"/>
                      </w:rPr>
                      <w:delText>Тип НКО</w:delText>
                    </w:r>
                  </w:del>
                </w:p>
              </w:tc>
              <w:tc>
                <w:tcPr>
                  <w:tcW w:w="1984" w:type="dxa"/>
                </w:tcPr>
                <w:p w14:paraId="4B3237A4" w14:textId="77777777" w:rsidR="00B33145" w:rsidRPr="00B33145" w:rsidDel="00DC5C93" w:rsidRDefault="00B33145" w:rsidP="00B33145">
                  <w:pPr>
                    <w:tabs>
                      <w:tab w:val="left" w:pos="850"/>
                      <w:tab w:val="left" w:pos="1191"/>
                      <w:tab w:val="left" w:pos="1531"/>
                    </w:tabs>
                    <w:rPr>
                      <w:del w:id="4473" w:author="Daniyar Sarbagishev" w:date="2025-05-05T12:28:00Z"/>
                      <w:rFonts w:eastAsia="Times New Roman"/>
                      <w:bCs/>
                      <w:sz w:val="20"/>
                      <w:szCs w:val="20"/>
                      <w:lang w:eastAsia="zh-CN"/>
                    </w:rPr>
                  </w:pPr>
                  <w:del w:id="4474" w:author="Daniyar Sarbagishev" w:date="2025-05-05T12:28:00Z">
                    <w:r w:rsidRPr="00B33145" w:rsidDel="00DC5C93">
                      <w:rPr>
                        <w:rFonts w:eastAsia="Times New Roman"/>
                        <w:bCs/>
                        <w:sz w:val="20"/>
                        <w:szCs w:val="20"/>
                        <w:lang w:eastAsia="zh-CN"/>
                      </w:rPr>
                      <w:delText>Зарегистрировано</w:delText>
                    </w:r>
                  </w:del>
                </w:p>
              </w:tc>
              <w:tc>
                <w:tcPr>
                  <w:tcW w:w="1276" w:type="dxa"/>
                </w:tcPr>
                <w:p w14:paraId="608D5F6D" w14:textId="77777777" w:rsidR="00B33145" w:rsidRPr="00B33145" w:rsidDel="00DC5C93" w:rsidRDefault="00B33145" w:rsidP="00B33145">
                  <w:pPr>
                    <w:tabs>
                      <w:tab w:val="left" w:pos="850"/>
                      <w:tab w:val="left" w:pos="1191"/>
                      <w:tab w:val="left" w:pos="1531"/>
                    </w:tabs>
                    <w:rPr>
                      <w:del w:id="4475" w:author="Daniyar Sarbagishev" w:date="2025-05-05T12:28:00Z"/>
                      <w:rFonts w:eastAsia="Times New Roman"/>
                      <w:bCs/>
                      <w:sz w:val="20"/>
                      <w:szCs w:val="20"/>
                      <w:lang w:eastAsia="zh-CN"/>
                    </w:rPr>
                  </w:pPr>
                </w:p>
              </w:tc>
              <w:tc>
                <w:tcPr>
                  <w:tcW w:w="850" w:type="dxa"/>
                </w:tcPr>
                <w:p w14:paraId="2A92B210" w14:textId="77777777" w:rsidR="00B33145" w:rsidRPr="00B33145" w:rsidDel="00DC5C93" w:rsidRDefault="00B33145" w:rsidP="00B33145">
                  <w:pPr>
                    <w:tabs>
                      <w:tab w:val="left" w:pos="850"/>
                      <w:tab w:val="left" w:pos="1191"/>
                      <w:tab w:val="left" w:pos="1531"/>
                    </w:tabs>
                    <w:rPr>
                      <w:del w:id="4476" w:author="Daniyar Sarbagishev" w:date="2025-05-05T12:28:00Z"/>
                      <w:rFonts w:eastAsia="Times New Roman"/>
                      <w:bCs/>
                      <w:sz w:val="20"/>
                      <w:szCs w:val="20"/>
                      <w:lang w:eastAsia="zh-CN"/>
                    </w:rPr>
                  </w:pPr>
                </w:p>
              </w:tc>
              <w:tc>
                <w:tcPr>
                  <w:tcW w:w="992" w:type="dxa"/>
                </w:tcPr>
                <w:p w14:paraId="58C5E501" w14:textId="77777777" w:rsidR="00B33145" w:rsidRPr="00B33145" w:rsidDel="00DC5C93" w:rsidRDefault="00B33145" w:rsidP="00B33145">
                  <w:pPr>
                    <w:tabs>
                      <w:tab w:val="left" w:pos="850"/>
                      <w:tab w:val="left" w:pos="1191"/>
                      <w:tab w:val="left" w:pos="1531"/>
                    </w:tabs>
                    <w:rPr>
                      <w:del w:id="4477" w:author="Daniyar Sarbagishev" w:date="2025-05-05T12:28:00Z"/>
                      <w:rFonts w:eastAsia="Times New Roman"/>
                      <w:bCs/>
                      <w:sz w:val="20"/>
                      <w:szCs w:val="20"/>
                      <w:lang w:eastAsia="zh-CN"/>
                    </w:rPr>
                  </w:pPr>
                </w:p>
              </w:tc>
              <w:tc>
                <w:tcPr>
                  <w:tcW w:w="993" w:type="dxa"/>
                </w:tcPr>
                <w:p w14:paraId="3AEF455C" w14:textId="77777777" w:rsidR="00B33145" w:rsidRPr="00B33145" w:rsidDel="00DC5C93" w:rsidRDefault="00B33145" w:rsidP="00B33145">
                  <w:pPr>
                    <w:tabs>
                      <w:tab w:val="left" w:pos="850"/>
                      <w:tab w:val="left" w:pos="1191"/>
                      <w:tab w:val="left" w:pos="1531"/>
                    </w:tabs>
                    <w:rPr>
                      <w:del w:id="4478" w:author="Daniyar Sarbagishev" w:date="2025-05-05T12:28:00Z"/>
                      <w:rFonts w:eastAsia="Times New Roman"/>
                      <w:bCs/>
                      <w:sz w:val="20"/>
                      <w:szCs w:val="20"/>
                      <w:lang w:eastAsia="zh-CN"/>
                    </w:rPr>
                  </w:pPr>
                </w:p>
              </w:tc>
              <w:tc>
                <w:tcPr>
                  <w:tcW w:w="1417" w:type="dxa"/>
                </w:tcPr>
                <w:p w14:paraId="0844A6C7" w14:textId="77777777" w:rsidR="00B33145" w:rsidRPr="00B33145" w:rsidDel="00DC5C93" w:rsidRDefault="00B33145" w:rsidP="00B33145">
                  <w:pPr>
                    <w:tabs>
                      <w:tab w:val="left" w:pos="850"/>
                      <w:tab w:val="left" w:pos="1191"/>
                      <w:tab w:val="left" w:pos="1531"/>
                    </w:tabs>
                    <w:rPr>
                      <w:del w:id="4479" w:author="Daniyar Sarbagishev" w:date="2025-05-05T12:28:00Z"/>
                      <w:rFonts w:eastAsia="Times New Roman"/>
                      <w:bCs/>
                      <w:sz w:val="20"/>
                      <w:szCs w:val="20"/>
                      <w:lang w:eastAsia="zh-CN"/>
                    </w:rPr>
                  </w:pPr>
                </w:p>
              </w:tc>
            </w:tr>
            <w:tr w:rsidR="00B33145" w:rsidRPr="00B33145" w:rsidDel="00DC5C93" w14:paraId="28475BD2" w14:textId="77777777" w:rsidTr="00B33145">
              <w:trPr>
                <w:del w:id="4480" w:author="Daniyar Sarbagishev" w:date="2025-05-05T12:28:00Z"/>
              </w:trPr>
              <w:tc>
                <w:tcPr>
                  <w:tcW w:w="1017" w:type="dxa"/>
                  <w:vMerge/>
                </w:tcPr>
                <w:p w14:paraId="50561829" w14:textId="77777777" w:rsidR="00B33145" w:rsidRPr="00B33145" w:rsidDel="00DC5C93" w:rsidRDefault="00B33145" w:rsidP="00B33145">
                  <w:pPr>
                    <w:tabs>
                      <w:tab w:val="left" w:pos="850"/>
                      <w:tab w:val="left" w:pos="1191"/>
                      <w:tab w:val="left" w:pos="1531"/>
                    </w:tabs>
                    <w:rPr>
                      <w:del w:id="4481" w:author="Daniyar Sarbagishev" w:date="2025-05-05T12:28:00Z"/>
                      <w:rFonts w:eastAsia="Times New Roman"/>
                      <w:bCs/>
                      <w:sz w:val="20"/>
                      <w:szCs w:val="20"/>
                      <w:lang w:eastAsia="zh-CN"/>
                    </w:rPr>
                  </w:pPr>
                </w:p>
              </w:tc>
              <w:tc>
                <w:tcPr>
                  <w:tcW w:w="1984" w:type="dxa"/>
                </w:tcPr>
                <w:p w14:paraId="11E9B46A" w14:textId="77777777" w:rsidR="00B33145" w:rsidRPr="00B33145" w:rsidDel="00DC5C93" w:rsidRDefault="00B33145" w:rsidP="00B33145">
                  <w:pPr>
                    <w:tabs>
                      <w:tab w:val="left" w:pos="850"/>
                      <w:tab w:val="left" w:pos="1191"/>
                      <w:tab w:val="left" w:pos="1531"/>
                    </w:tabs>
                    <w:rPr>
                      <w:del w:id="4482" w:author="Daniyar Sarbagishev" w:date="2025-05-05T12:28:00Z"/>
                      <w:rFonts w:eastAsia="Times New Roman"/>
                      <w:bCs/>
                      <w:sz w:val="20"/>
                      <w:szCs w:val="20"/>
                      <w:lang w:eastAsia="zh-CN"/>
                    </w:rPr>
                  </w:pPr>
                  <w:del w:id="4483" w:author="Daniyar Sarbagishev" w:date="2025-05-05T12:28:00Z">
                    <w:r w:rsidRPr="00B33145" w:rsidDel="00DC5C93">
                      <w:rPr>
                        <w:rFonts w:eastAsia="Times New Roman"/>
                        <w:bCs/>
                        <w:sz w:val="20"/>
                        <w:szCs w:val="20"/>
                        <w:lang w:eastAsia="zh-CN"/>
                      </w:rPr>
                      <w:delText>Ликвидировано</w:delText>
                    </w:r>
                  </w:del>
                </w:p>
              </w:tc>
              <w:tc>
                <w:tcPr>
                  <w:tcW w:w="1276" w:type="dxa"/>
                </w:tcPr>
                <w:p w14:paraId="4DBAFFFA" w14:textId="77777777" w:rsidR="00B33145" w:rsidRPr="00B33145" w:rsidDel="00DC5C93" w:rsidRDefault="00B33145" w:rsidP="00B33145">
                  <w:pPr>
                    <w:tabs>
                      <w:tab w:val="left" w:pos="850"/>
                      <w:tab w:val="left" w:pos="1191"/>
                      <w:tab w:val="left" w:pos="1531"/>
                    </w:tabs>
                    <w:rPr>
                      <w:del w:id="4484" w:author="Daniyar Sarbagishev" w:date="2025-05-05T12:28:00Z"/>
                      <w:rFonts w:eastAsia="Times New Roman"/>
                      <w:bCs/>
                      <w:sz w:val="20"/>
                      <w:szCs w:val="20"/>
                      <w:lang w:eastAsia="zh-CN"/>
                    </w:rPr>
                  </w:pPr>
                </w:p>
              </w:tc>
              <w:tc>
                <w:tcPr>
                  <w:tcW w:w="850" w:type="dxa"/>
                </w:tcPr>
                <w:p w14:paraId="19FAFFE0" w14:textId="77777777" w:rsidR="00B33145" w:rsidRPr="00B33145" w:rsidDel="00DC5C93" w:rsidRDefault="00B33145" w:rsidP="00B33145">
                  <w:pPr>
                    <w:tabs>
                      <w:tab w:val="left" w:pos="850"/>
                      <w:tab w:val="left" w:pos="1191"/>
                      <w:tab w:val="left" w:pos="1531"/>
                    </w:tabs>
                    <w:rPr>
                      <w:del w:id="4485" w:author="Daniyar Sarbagishev" w:date="2025-05-05T12:28:00Z"/>
                      <w:rFonts w:eastAsia="Times New Roman"/>
                      <w:bCs/>
                      <w:sz w:val="20"/>
                      <w:szCs w:val="20"/>
                      <w:lang w:eastAsia="zh-CN"/>
                    </w:rPr>
                  </w:pPr>
                </w:p>
              </w:tc>
              <w:tc>
                <w:tcPr>
                  <w:tcW w:w="992" w:type="dxa"/>
                </w:tcPr>
                <w:p w14:paraId="4D36F6FC" w14:textId="77777777" w:rsidR="00B33145" w:rsidRPr="00B33145" w:rsidDel="00DC5C93" w:rsidRDefault="00B33145" w:rsidP="00B33145">
                  <w:pPr>
                    <w:tabs>
                      <w:tab w:val="left" w:pos="850"/>
                      <w:tab w:val="left" w:pos="1191"/>
                      <w:tab w:val="left" w:pos="1531"/>
                    </w:tabs>
                    <w:rPr>
                      <w:del w:id="4486" w:author="Daniyar Sarbagishev" w:date="2025-05-05T12:28:00Z"/>
                      <w:rFonts w:eastAsia="Times New Roman"/>
                      <w:bCs/>
                      <w:sz w:val="20"/>
                      <w:szCs w:val="20"/>
                      <w:lang w:eastAsia="zh-CN"/>
                    </w:rPr>
                  </w:pPr>
                </w:p>
              </w:tc>
              <w:tc>
                <w:tcPr>
                  <w:tcW w:w="993" w:type="dxa"/>
                </w:tcPr>
                <w:p w14:paraId="50AE0DBE" w14:textId="77777777" w:rsidR="00B33145" w:rsidRPr="00B33145" w:rsidDel="00DC5C93" w:rsidRDefault="00B33145" w:rsidP="00B33145">
                  <w:pPr>
                    <w:tabs>
                      <w:tab w:val="left" w:pos="850"/>
                      <w:tab w:val="left" w:pos="1191"/>
                      <w:tab w:val="left" w:pos="1531"/>
                    </w:tabs>
                    <w:rPr>
                      <w:del w:id="4487" w:author="Daniyar Sarbagishev" w:date="2025-05-05T12:28:00Z"/>
                      <w:rFonts w:eastAsia="Times New Roman"/>
                      <w:bCs/>
                      <w:sz w:val="20"/>
                      <w:szCs w:val="20"/>
                      <w:lang w:eastAsia="zh-CN"/>
                    </w:rPr>
                  </w:pPr>
                </w:p>
              </w:tc>
              <w:tc>
                <w:tcPr>
                  <w:tcW w:w="1417" w:type="dxa"/>
                </w:tcPr>
                <w:p w14:paraId="405216F4" w14:textId="77777777" w:rsidR="00B33145" w:rsidRPr="00B33145" w:rsidDel="00DC5C93" w:rsidRDefault="00B33145" w:rsidP="00B33145">
                  <w:pPr>
                    <w:tabs>
                      <w:tab w:val="left" w:pos="850"/>
                      <w:tab w:val="left" w:pos="1191"/>
                      <w:tab w:val="left" w:pos="1531"/>
                    </w:tabs>
                    <w:rPr>
                      <w:del w:id="4488" w:author="Daniyar Sarbagishev" w:date="2025-05-05T12:28:00Z"/>
                      <w:rFonts w:eastAsia="Times New Roman"/>
                      <w:bCs/>
                      <w:sz w:val="20"/>
                      <w:szCs w:val="20"/>
                      <w:lang w:eastAsia="zh-CN"/>
                    </w:rPr>
                  </w:pPr>
                </w:p>
              </w:tc>
            </w:tr>
            <w:tr w:rsidR="00B33145" w:rsidRPr="00B33145" w:rsidDel="00DC5C93" w14:paraId="258A8DF3" w14:textId="77777777" w:rsidTr="00B33145">
              <w:trPr>
                <w:del w:id="4489" w:author="Daniyar Sarbagishev" w:date="2025-05-05T12:28:00Z"/>
              </w:trPr>
              <w:tc>
                <w:tcPr>
                  <w:tcW w:w="1017" w:type="dxa"/>
                  <w:vMerge/>
                </w:tcPr>
                <w:p w14:paraId="549A3E36" w14:textId="77777777" w:rsidR="00B33145" w:rsidRPr="00B33145" w:rsidDel="00DC5C93" w:rsidRDefault="00B33145" w:rsidP="00B33145">
                  <w:pPr>
                    <w:tabs>
                      <w:tab w:val="left" w:pos="850"/>
                      <w:tab w:val="left" w:pos="1191"/>
                      <w:tab w:val="left" w:pos="1531"/>
                    </w:tabs>
                    <w:rPr>
                      <w:del w:id="4490" w:author="Daniyar Sarbagishev" w:date="2025-05-05T12:28:00Z"/>
                      <w:rFonts w:eastAsia="Times New Roman"/>
                      <w:bCs/>
                      <w:sz w:val="20"/>
                      <w:szCs w:val="20"/>
                      <w:lang w:eastAsia="zh-CN"/>
                    </w:rPr>
                  </w:pPr>
                </w:p>
              </w:tc>
              <w:tc>
                <w:tcPr>
                  <w:tcW w:w="1984" w:type="dxa"/>
                </w:tcPr>
                <w:p w14:paraId="3C517CED" w14:textId="77777777" w:rsidR="00B33145" w:rsidRPr="00B33145" w:rsidDel="00DC5C93" w:rsidRDefault="00B33145" w:rsidP="00B33145">
                  <w:pPr>
                    <w:tabs>
                      <w:tab w:val="left" w:pos="850"/>
                      <w:tab w:val="left" w:pos="1191"/>
                      <w:tab w:val="left" w:pos="1531"/>
                    </w:tabs>
                    <w:rPr>
                      <w:del w:id="4491" w:author="Daniyar Sarbagishev" w:date="2025-05-05T12:28:00Z"/>
                      <w:rFonts w:eastAsia="Times New Roman"/>
                      <w:bCs/>
                      <w:sz w:val="20"/>
                      <w:szCs w:val="20"/>
                      <w:lang w:eastAsia="zh-CN"/>
                    </w:rPr>
                  </w:pPr>
                  <w:del w:id="4492" w:author="Daniyar Sarbagishev" w:date="2025-05-05T12:28:00Z">
                    <w:r w:rsidRPr="00B33145" w:rsidDel="00DC5C93">
                      <w:rPr>
                        <w:rFonts w:eastAsia="Times New Roman"/>
                        <w:bCs/>
                        <w:sz w:val="20"/>
                        <w:szCs w:val="20"/>
                        <w:lang w:eastAsia="zh-CN"/>
                      </w:rPr>
                      <w:delText>Отказано в регистрации</w:delText>
                    </w:r>
                  </w:del>
                </w:p>
              </w:tc>
              <w:tc>
                <w:tcPr>
                  <w:tcW w:w="1276" w:type="dxa"/>
                </w:tcPr>
                <w:p w14:paraId="1D326BBD" w14:textId="77777777" w:rsidR="00B33145" w:rsidRPr="00B33145" w:rsidDel="00DC5C93" w:rsidRDefault="00B33145" w:rsidP="00B33145">
                  <w:pPr>
                    <w:tabs>
                      <w:tab w:val="left" w:pos="850"/>
                      <w:tab w:val="left" w:pos="1191"/>
                      <w:tab w:val="left" w:pos="1531"/>
                    </w:tabs>
                    <w:rPr>
                      <w:del w:id="4493" w:author="Daniyar Sarbagishev" w:date="2025-05-05T12:28:00Z"/>
                      <w:rFonts w:eastAsia="Times New Roman"/>
                      <w:bCs/>
                      <w:sz w:val="20"/>
                      <w:szCs w:val="20"/>
                      <w:lang w:eastAsia="zh-CN"/>
                    </w:rPr>
                  </w:pPr>
                </w:p>
              </w:tc>
              <w:tc>
                <w:tcPr>
                  <w:tcW w:w="850" w:type="dxa"/>
                </w:tcPr>
                <w:p w14:paraId="325BEAC2" w14:textId="77777777" w:rsidR="00B33145" w:rsidRPr="00B33145" w:rsidDel="00DC5C93" w:rsidRDefault="00B33145" w:rsidP="00B33145">
                  <w:pPr>
                    <w:tabs>
                      <w:tab w:val="left" w:pos="850"/>
                      <w:tab w:val="left" w:pos="1191"/>
                      <w:tab w:val="left" w:pos="1531"/>
                    </w:tabs>
                    <w:rPr>
                      <w:del w:id="4494" w:author="Daniyar Sarbagishev" w:date="2025-05-05T12:28:00Z"/>
                      <w:rFonts w:eastAsia="Times New Roman"/>
                      <w:bCs/>
                      <w:sz w:val="20"/>
                      <w:szCs w:val="20"/>
                      <w:lang w:eastAsia="zh-CN"/>
                    </w:rPr>
                  </w:pPr>
                </w:p>
              </w:tc>
              <w:tc>
                <w:tcPr>
                  <w:tcW w:w="992" w:type="dxa"/>
                </w:tcPr>
                <w:p w14:paraId="0B49D7B1" w14:textId="77777777" w:rsidR="00B33145" w:rsidRPr="00B33145" w:rsidDel="00DC5C93" w:rsidRDefault="00B33145" w:rsidP="00B33145">
                  <w:pPr>
                    <w:tabs>
                      <w:tab w:val="left" w:pos="850"/>
                      <w:tab w:val="left" w:pos="1191"/>
                      <w:tab w:val="left" w:pos="1531"/>
                    </w:tabs>
                    <w:rPr>
                      <w:del w:id="4495" w:author="Daniyar Sarbagishev" w:date="2025-05-05T12:28:00Z"/>
                      <w:rFonts w:eastAsia="Times New Roman"/>
                      <w:bCs/>
                      <w:sz w:val="20"/>
                      <w:szCs w:val="20"/>
                      <w:lang w:eastAsia="zh-CN"/>
                    </w:rPr>
                  </w:pPr>
                </w:p>
              </w:tc>
              <w:tc>
                <w:tcPr>
                  <w:tcW w:w="993" w:type="dxa"/>
                </w:tcPr>
                <w:p w14:paraId="2AE45228" w14:textId="77777777" w:rsidR="00B33145" w:rsidRPr="00B33145" w:rsidDel="00DC5C93" w:rsidRDefault="00B33145" w:rsidP="00B33145">
                  <w:pPr>
                    <w:tabs>
                      <w:tab w:val="left" w:pos="850"/>
                      <w:tab w:val="left" w:pos="1191"/>
                      <w:tab w:val="left" w:pos="1531"/>
                    </w:tabs>
                    <w:rPr>
                      <w:del w:id="4496" w:author="Daniyar Sarbagishev" w:date="2025-05-05T12:28:00Z"/>
                      <w:rFonts w:eastAsia="Times New Roman"/>
                      <w:bCs/>
                      <w:sz w:val="20"/>
                      <w:szCs w:val="20"/>
                      <w:lang w:eastAsia="zh-CN"/>
                    </w:rPr>
                  </w:pPr>
                </w:p>
              </w:tc>
              <w:tc>
                <w:tcPr>
                  <w:tcW w:w="1417" w:type="dxa"/>
                </w:tcPr>
                <w:p w14:paraId="14308C7F" w14:textId="77777777" w:rsidR="00B33145" w:rsidRPr="00B33145" w:rsidDel="00DC5C93" w:rsidRDefault="00B33145" w:rsidP="00B33145">
                  <w:pPr>
                    <w:tabs>
                      <w:tab w:val="left" w:pos="850"/>
                      <w:tab w:val="left" w:pos="1191"/>
                      <w:tab w:val="left" w:pos="1531"/>
                    </w:tabs>
                    <w:rPr>
                      <w:del w:id="4497" w:author="Daniyar Sarbagishev" w:date="2025-05-05T12:28:00Z"/>
                      <w:rFonts w:eastAsia="Times New Roman"/>
                      <w:bCs/>
                      <w:sz w:val="20"/>
                      <w:szCs w:val="20"/>
                      <w:lang w:eastAsia="zh-CN"/>
                    </w:rPr>
                  </w:pPr>
                </w:p>
              </w:tc>
            </w:tr>
          </w:tbl>
          <w:p w14:paraId="4F746464" w14:textId="77777777" w:rsidR="00B33145" w:rsidRPr="000A091F" w:rsidRDefault="00B33145" w:rsidP="00964285">
            <w:pPr>
              <w:tabs>
                <w:tab w:val="left" w:pos="850"/>
                <w:tab w:val="left" w:pos="1191"/>
                <w:tab w:val="left" w:pos="1531"/>
              </w:tabs>
              <w:spacing w:after="120"/>
              <w:rPr>
                <w:rFonts w:eastAsia="Times New Roman"/>
                <w:bCs/>
                <w:sz w:val="22"/>
                <w:lang w:eastAsia="zh-CN"/>
              </w:rPr>
            </w:pPr>
          </w:p>
          <w:p w14:paraId="3F3C2440" w14:textId="77777777" w:rsidR="00B33145" w:rsidRPr="000A091F" w:rsidRDefault="001E4044" w:rsidP="00964285">
            <w:pPr>
              <w:tabs>
                <w:tab w:val="left" w:pos="850"/>
                <w:tab w:val="left" w:pos="1191"/>
                <w:tab w:val="left" w:pos="1531"/>
              </w:tabs>
              <w:spacing w:after="120"/>
              <w:rPr>
                <w:rFonts w:eastAsia="Times New Roman"/>
                <w:b/>
                <w:sz w:val="22"/>
                <w:lang w:eastAsia="zh-CN"/>
              </w:rPr>
            </w:pPr>
            <w:del w:id="4498" w:author="Daniyar Sarbagishev" w:date="2025-05-05T12:28:00Z">
              <w:r w:rsidDel="00DC5C93">
                <w:rPr>
                  <w:rFonts w:eastAsia="Times New Roman"/>
                  <w:b/>
                  <w:sz w:val="22"/>
                  <w:lang w:eastAsia="zh-CN"/>
                </w:rPr>
                <w:delText>Оценка</w:delText>
              </w:r>
              <w:r w:rsidR="00B33145" w:rsidRPr="000A091F" w:rsidDel="00DC5C93">
                <w:rPr>
                  <w:rFonts w:eastAsia="Times New Roman"/>
                  <w:b/>
                  <w:sz w:val="22"/>
                  <w:lang w:eastAsia="zh-CN"/>
                </w:rPr>
                <w:delText xml:space="preserve"> риска НКО </w:delText>
              </w:r>
              <w:r w:rsidR="00B33145" w:rsidRPr="001E4044" w:rsidDel="00DC5C93">
                <w:rPr>
                  <w:rFonts w:eastAsia="Times New Roman"/>
                  <w:sz w:val="22"/>
                  <w:lang w:eastAsia="zh-CN"/>
                </w:rPr>
                <w:delText>(</w:delText>
              </w:r>
              <w:r w:rsidR="00B33145" w:rsidRPr="000A091F" w:rsidDel="00DC5C93">
                <w:rPr>
                  <w:rFonts w:eastAsia="Times New Roman"/>
                  <w:bCs/>
                  <w:i/>
                  <w:iCs/>
                  <w:sz w:val="22"/>
                  <w:lang w:eastAsia="zh-CN"/>
                </w:rPr>
                <w:delText>в таблице следует указывать только те НКО, которые подпадают под определение ФАТФ</w:delText>
              </w:r>
              <w:r w:rsidDel="00DC5C93">
                <w:rPr>
                  <w:rFonts w:eastAsia="Times New Roman"/>
                  <w:bCs/>
                  <w:i/>
                  <w:iCs/>
                  <w:sz w:val="22"/>
                  <w:lang w:eastAsia="zh-CN"/>
                </w:rPr>
                <w:delText>)</w:delText>
              </w:r>
            </w:del>
          </w:p>
          <w:tbl>
            <w:tblPr>
              <w:tblStyle w:val="ac"/>
              <w:tblW w:w="0" w:type="auto"/>
              <w:tblLayout w:type="fixed"/>
              <w:tblLook w:val="04A0" w:firstRow="1" w:lastRow="0" w:firstColumn="1" w:lastColumn="0" w:noHBand="0" w:noVBand="1"/>
            </w:tblPr>
            <w:tblGrid>
              <w:gridCol w:w="875"/>
              <w:gridCol w:w="567"/>
              <w:gridCol w:w="567"/>
              <w:gridCol w:w="708"/>
              <w:gridCol w:w="567"/>
              <w:gridCol w:w="709"/>
              <w:gridCol w:w="851"/>
              <w:gridCol w:w="567"/>
              <w:gridCol w:w="708"/>
              <w:gridCol w:w="567"/>
              <w:gridCol w:w="709"/>
              <w:gridCol w:w="567"/>
              <w:gridCol w:w="567"/>
            </w:tblGrid>
            <w:tr w:rsidR="00B33145" w:rsidRPr="001E4044" w14:paraId="0B1CD887" w14:textId="77777777" w:rsidTr="001E4044">
              <w:tc>
                <w:tcPr>
                  <w:tcW w:w="875" w:type="dxa"/>
                  <w:vMerge w:val="restart"/>
                </w:tcPr>
                <w:p w14:paraId="01476F84" w14:textId="77777777" w:rsidR="00B33145" w:rsidRPr="001E4044" w:rsidRDefault="00B33145" w:rsidP="00964285">
                  <w:pPr>
                    <w:tabs>
                      <w:tab w:val="left" w:pos="850"/>
                      <w:tab w:val="left" w:pos="1191"/>
                      <w:tab w:val="left" w:pos="1531"/>
                    </w:tabs>
                    <w:rPr>
                      <w:rFonts w:eastAsia="Times New Roman"/>
                      <w:bCs/>
                      <w:sz w:val="20"/>
                      <w:szCs w:val="20"/>
                      <w:lang w:eastAsia="zh-CN"/>
                    </w:rPr>
                  </w:pPr>
                </w:p>
              </w:tc>
              <w:tc>
                <w:tcPr>
                  <w:tcW w:w="1842" w:type="dxa"/>
                  <w:gridSpan w:val="3"/>
                </w:tcPr>
                <w:p w14:paraId="2C8DBA46" w14:textId="77777777" w:rsidR="00B33145" w:rsidRPr="00A57E56" w:rsidRDefault="00B33145" w:rsidP="00964285">
                  <w:pPr>
                    <w:tabs>
                      <w:tab w:val="left" w:pos="850"/>
                      <w:tab w:val="left" w:pos="1191"/>
                      <w:tab w:val="left" w:pos="1531"/>
                    </w:tabs>
                    <w:jc w:val="center"/>
                    <w:rPr>
                      <w:rFonts w:eastAsia="Times New Roman"/>
                      <w:bCs/>
                      <w:sz w:val="20"/>
                      <w:szCs w:val="20"/>
                      <w:lang w:eastAsia="zh-CN"/>
                      <w:rPrChange w:id="4499" w:author="Daniyar Sarbagishev" w:date="2025-05-05T15:17:00Z">
                        <w:rPr>
                          <w:rFonts w:eastAsia="Times New Roman"/>
                          <w:bCs/>
                          <w:sz w:val="20"/>
                          <w:szCs w:val="20"/>
                          <w:lang w:val="en-US" w:eastAsia="zh-CN"/>
                        </w:rPr>
                      </w:rPrChange>
                    </w:rPr>
                  </w:pPr>
                  <w:del w:id="4500" w:author="Daniyar Sarbagishev" w:date="2025-05-05T12:29:00Z">
                    <w:r w:rsidRPr="001E4044" w:rsidDel="00DC5C93">
                      <w:rPr>
                        <w:rFonts w:eastAsia="Times New Roman"/>
                        <w:bCs/>
                        <w:sz w:val="20"/>
                        <w:szCs w:val="20"/>
                        <w:lang w:eastAsia="zh-CN"/>
                      </w:rPr>
                      <w:delText>20</w:delText>
                    </w:r>
                    <w:r w:rsidR="001E4044" w:rsidRPr="001E4044" w:rsidDel="00DC5C93">
                      <w:rPr>
                        <w:rFonts w:eastAsia="Times New Roman"/>
                        <w:bCs/>
                        <w:sz w:val="20"/>
                        <w:szCs w:val="20"/>
                        <w:lang w:val="en-US" w:eastAsia="zh-CN"/>
                      </w:rPr>
                      <w:delText>xx</w:delText>
                    </w:r>
                  </w:del>
                </w:p>
              </w:tc>
              <w:tc>
                <w:tcPr>
                  <w:tcW w:w="2127" w:type="dxa"/>
                  <w:gridSpan w:val="3"/>
                </w:tcPr>
                <w:p w14:paraId="542FE66C" w14:textId="77777777" w:rsidR="00B33145" w:rsidRPr="00A57E56" w:rsidRDefault="00B33145" w:rsidP="00964285">
                  <w:pPr>
                    <w:tabs>
                      <w:tab w:val="left" w:pos="850"/>
                      <w:tab w:val="left" w:pos="1191"/>
                      <w:tab w:val="left" w:pos="1531"/>
                    </w:tabs>
                    <w:jc w:val="center"/>
                    <w:rPr>
                      <w:rFonts w:eastAsia="Times New Roman"/>
                      <w:bCs/>
                      <w:sz w:val="20"/>
                      <w:szCs w:val="20"/>
                      <w:lang w:eastAsia="zh-CN"/>
                      <w:rPrChange w:id="4501" w:author="Daniyar Sarbagishev" w:date="2025-05-05T15:17:00Z">
                        <w:rPr>
                          <w:rFonts w:eastAsia="Times New Roman"/>
                          <w:bCs/>
                          <w:sz w:val="20"/>
                          <w:szCs w:val="20"/>
                          <w:lang w:val="en-US" w:eastAsia="zh-CN"/>
                        </w:rPr>
                      </w:rPrChange>
                    </w:rPr>
                  </w:pPr>
                  <w:del w:id="4502" w:author="Daniyar Sarbagishev" w:date="2025-05-05T12:29:00Z">
                    <w:r w:rsidRPr="001E4044" w:rsidDel="00DC5C93">
                      <w:rPr>
                        <w:rFonts w:eastAsia="Times New Roman"/>
                        <w:bCs/>
                        <w:sz w:val="20"/>
                        <w:szCs w:val="20"/>
                        <w:lang w:eastAsia="zh-CN"/>
                      </w:rPr>
                      <w:delText>20</w:delText>
                    </w:r>
                    <w:r w:rsidR="001E4044" w:rsidRPr="001E4044" w:rsidDel="00DC5C93">
                      <w:rPr>
                        <w:rFonts w:eastAsia="Times New Roman"/>
                        <w:bCs/>
                        <w:sz w:val="20"/>
                        <w:szCs w:val="20"/>
                        <w:lang w:val="en-US" w:eastAsia="zh-CN"/>
                      </w:rPr>
                      <w:delText>xx</w:delText>
                    </w:r>
                  </w:del>
                </w:p>
              </w:tc>
              <w:tc>
                <w:tcPr>
                  <w:tcW w:w="1842" w:type="dxa"/>
                  <w:gridSpan w:val="3"/>
                </w:tcPr>
                <w:p w14:paraId="4CA79E27" w14:textId="77777777" w:rsidR="00B33145" w:rsidRPr="00A57E56" w:rsidRDefault="00B33145" w:rsidP="00964285">
                  <w:pPr>
                    <w:tabs>
                      <w:tab w:val="left" w:pos="850"/>
                      <w:tab w:val="left" w:pos="1191"/>
                      <w:tab w:val="left" w:pos="1531"/>
                    </w:tabs>
                    <w:jc w:val="center"/>
                    <w:rPr>
                      <w:rFonts w:eastAsia="Times New Roman"/>
                      <w:bCs/>
                      <w:sz w:val="20"/>
                      <w:szCs w:val="20"/>
                      <w:lang w:eastAsia="zh-CN"/>
                      <w:rPrChange w:id="4503" w:author="Daniyar Sarbagishev" w:date="2025-05-05T15:17:00Z">
                        <w:rPr>
                          <w:rFonts w:eastAsia="Times New Roman"/>
                          <w:bCs/>
                          <w:sz w:val="20"/>
                          <w:szCs w:val="20"/>
                          <w:lang w:val="en-US" w:eastAsia="zh-CN"/>
                        </w:rPr>
                      </w:rPrChange>
                    </w:rPr>
                  </w:pPr>
                  <w:del w:id="4504" w:author="Daniyar Sarbagishev" w:date="2025-05-05T12:29:00Z">
                    <w:r w:rsidRPr="001E4044" w:rsidDel="00DC5C93">
                      <w:rPr>
                        <w:rFonts w:eastAsia="Times New Roman"/>
                        <w:bCs/>
                        <w:sz w:val="20"/>
                        <w:szCs w:val="20"/>
                        <w:lang w:eastAsia="zh-CN"/>
                      </w:rPr>
                      <w:delText>20</w:delText>
                    </w:r>
                    <w:r w:rsidR="001E4044" w:rsidRPr="001E4044" w:rsidDel="00DC5C93">
                      <w:rPr>
                        <w:rFonts w:eastAsia="Times New Roman"/>
                        <w:bCs/>
                        <w:sz w:val="20"/>
                        <w:szCs w:val="20"/>
                        <w:lang w:val="en-US" w:eastAsia="zh-CN"/>
                      </w:rPr>
                      <w:delText>xx</w:delText>
                    </w:r>
                  </w:del>
                </w:p>
              </w:tc>
              <w:tc>
                <w:tcPr>
                  <w:tcW w:w="1843" w:type="dxa"/>
                  <w:gridSpan w:val="3"/>
                </w:tcPr>
                <w:p w14:paraId="556B2950" w14:textId="77777777" w:rsidR="00B33145" w:rsidRPr="00A57E56" w:rsidRDefault="00B33145" w:rsidP="00964285">
                  <w:pPr>
                    <w:tabs>
                      <w:tab w:val="left" w:pos="850"/>
                      <w:tab w:val="left" w:pos="1191"/>
                      <w:tab w:val="left" w:pos="1531"/>
                    </w:tabs>
                    <w:jc w:val="center"/>
                    <w:rPr>
                      <w:rFonts w:eastAsia="Times New Roman"/>
                      <w:bCs/>
                      <w:sz w:val="20"/>
                      <w:szCs w:val="20"/>
                      <w:lang w:eastAsia="zh-CN"/>
                      <w:rPrChange w:id="4505" w:author="Daniyar Sarbagishev" w:date="2025-05-05T15:17:00Z">
                        <w:rPr>
                          <w:rFonts w:eastAsia="Times New Roman"/>
                          <w:bCs/>
                          <w:sz w:val="20"/>
                          <w:szCs w:val="20"/>
                          <w:lang w:val="en-US" w:eastAsia="zh-CN"/>
                        </w:rPr>
                      </w:rPrChange>
                    </w:rPr>
                  </w:pPr>
                  <w:del w:id="4506" w:author="Daniyar Sarbagishev" w:date="2025-05-05T12:29:00Z">
                    <w:r w:rsidRPr="001E4044" w:rsidDel="00DC5C93">
                      <w:rPr>
                        <w:rFonts w:eastAsia="Times New Roman"/>
                        <w:bCs/>
                        <w:sz w:val="20"/>
                        <w:szCs w:val="20"/>
                        <w:lang w:eastAsia="zh-CN"/>
                      </w:rPr>
                      <w:delText>20</w:delText>
                    </w:r>
                    <w:r w:rsidR="001E4044" w:rsidRPr="001E4044" w:rsidDel="00DC5C93">
                      <w:rPr>
                        <w:rFonts w:eastAsia="Times New Roman"/>
                        <w:bCs/>
                        <w:sz w:val="20"/>
                        <w:szCs w:val="20"/>
                        <w:lang w:val="en-US" w:eastAsia="zh-CN"/>
                      </w:rPr>
                      <w:delText>xx</w:delText>
                    </w:r>
                  </w:del>
                </w:p>
              </w:tc>
            </w:tr>
            <w:tr w:rsidR="00B33145" w:rsidRPr="001E4044" w14:paraId="79931D02" w14:textId="77777777" w:rsidTr="001E4044">
              <w:tc>
                <w:tcPr>
                  <w:tcW w:w="875" w:type="dxa"/>
                  <w:vMerge/>
                </w:tcPr>
                <w:p w14:paraId="6CAB6D2F" w14:textId="77777777" w:rsidR="00B33145" w:rsidRPr="001E4044" w:rsidRDefault="00B33145" w:rsidP="00964285">
                  <w:pPr>
                    <w:tabs>
                      <w:tab w:val="left" w:pos="850"/>
                      <w:tab w:val="left" w:pos="1191"/>
                      <w:tab w:val="left" w:pos="1531"/>
                    </w:tabs>
                    <w:rPr>
                      <w:rFonts w:eastAsia="Times New Roman"/>
                      <w:bCs/>
                      <w:sz w:val="20"/>
                      <w:szCs w:val="20"/>
                      <w:lang w:eastAsia="zh-CN"/>
                    </w:rPr>
                  </w:pPr>
                </w:p>
              </w:tc>
              <w:tc>
                <w:tcPr>
                  <w:tcW w:w="1842" w:type="dxa"/>
                  <w:gridSpan w:val="3"/>
                </w:tcPr>
                <w:p w14:paraId="0788A27B" w14:textId="77777777" w:rsidR="00B33145" w:rsidRPr="001E4044" w:rsidRDefault="00B33145" w:rsidP="00964285">
                  <w:pPr>
                    <w:tabs>
                      <w:tab w:val="left" w:pos="850"/>
                      <w:tab w:val="left" w:pos="1191"/>
                      <w:tab w:val="left" w:pos="1531"/>
                    </w:tabs>
                    <w:jc w:val="center"/>
                    <w:rPr>
                      <w:rFonts w:eastAsia="Times New Roman"/>
                      <w:bCs/>
                      <w:sz w:val="20"/>
                      <w:szCs w:val="20"/>
                      <w:lang w:eastAsia="zh-CN"/>
                    </w:rPr>
                  </w:pPr>
                  <w:del w:id="4507" w:author="Daniyar Sarbagishev" w:date="2025-05-05T12:29:00Z">
                    <w:r w:rsidRPr="001E4044" w:rsidDel="00DC5C93">
                      <w:rPr>
                        <w:rFonts w:eastAsia="Times New Roman"/>
                        <w:bCs/>
                        <w:sz w:val="20"/>
                        <w:szCs w:val="20"/>
                        <w:lang w:eastAsia="zh-CN"/>
                      </w:rPr>
                      <w:delText>Рейтинг риска</w:delText>
                    </w:r>
                  </w:del>
                </w:p>
              </w:tc>
              <w:tc>
                <w:tcPr>
                  <w:tcW w:w="2127" w:type="dxa"/>
                  <w:gridSpan w:val="3"/>
                </w:tcPr>
                <w:p w14:paraId="1FCE0CA5" w14:textId="77777777" w:rsidR="00B33145" w:rsidRPr="001E4044" w:rsidRDefault="00B33145" w:rsidP="00964285">
                  <w:pPr>
                    <w:tabs>
                      <w:tab w:val="left" w:pos="850"/>
                      <w:tab w:val="left" w:pos="1191"/>
                      <w:tab w:val="left" w:pos="1531"/>
                    </w:tabs>
                    <w:jc w:val="center"/>
                    <w:rPr>
                      <w:rFonts w:eastAsia="Times New Roman"/>
                      <w:bCs/>
                      <w:sz w:val="20"/>
                      <w:szCs w:val="20"/>
                      <w:lang w:eastAsia="zh-CN"/>
                    </w:rPr>
                  </w:pPr>
                  <w:del w:id="4508" w:author="Daniyar Sarbagishev" w:date="2025-05-05T12:29:00Z">
                    <w:r w:rsidRPr="001E4044" w:rsidDel="00DC5C93">
                      <w:rPr>
                        <w:rFonts w:eastAsia="Times New Roman"/>
                        <w:bCs/>
                        <w:sz w:val="20"/>
                        <w:szCs w:val="20"/>
                        <w:lang w:eastAsia="zh-CN"/>
                      </w:rPr>
                      <w:delText>Рейтинг риска</w:delText>
                    </w:r>
                  </w:del>
                </w:p>
              </w:tc>
              <w:tc>
                <w:tcPr>
                  <w:tcW w:w="1842" w:type="dxa"/>
                  <w:gridSpan w:val="3"/>
                </w:tcPr>
                <w:p w14:paraId="3EC7E61D" w14:textId="77777777" w:rsidR="00B33145" w:rsidRPr="001E4044" w:rsidRDefault="00B33145" w:rsidP="00964285">
                  <w:pPr>
                    <w:tabs>
                      <w:tab w:val="left" w:pos="850"/>
                      <w:tab w:val="left" w:pos="1191"/>
                      <w:tab w:val="left" w:pos="1531"/>
                    </w:tabs>
                    <w:jc w:val="center"/>
                    <w:rPr>
                      <w:rFonts w:eastAsia="Times New Roman"/>
                      <w:bCs/>
                      <w:sz w:val="20"/>
                      <w:szCs w:val="20"/>
                      <w:lang w:eastAsia="zh-CN"/>
                    </w:rPr>
                  </w:pPr>
                  <w:del w:id="4509" w:author="Daniyar Sarbagishev" w:date="2025-05-05T12:29:00Z">
                    <w:r w:rsidRPr="001E4044" w:rsidDel="00DC5C93">
                      <w:rPr>
                        <w:rFonts w:eastAsia="Times New Roman"/>
                        <w:bCs/>
                        <w:sz w:val="20"/>
                        <w:szCs w:val="20"/>
                        <w:lang w:eastAsia="zh-CN"/>
                      </w:rPr>
                      <w:delText>Рейтинг риска</w:delText>
                    </w:r>
                  </w:del>
                </w:p>
              </w:tc>
              <w:tc>
                <w:tcPr>
                  <w:tcW w:w="1843" w:type="dxa"/>
                  <w:gridSpan w:val="3"/>
                </w:tcPr>
                <w:p w14:paraId="15D3CE04" w14:textId="77777777" w:rsidR="00B33145" w:rsidRPr="001E4044" w:rsidRDefault="00B33145" w:rsidP="00964285">
                  <w:pPr>
                    <w:tabs>
                      <w:tab w:val="left" w:pos="850"/>
                      <w:tab w:val="left" w:pos="1191"/>
                      <w:tab w:val="left" w:pos="1531"/>
                    </w:tabs>
                    <w:jc w:val="center"/>
                    <w:rPr>
                      <w:rFonts w:eastAsia="Times New Roman"/>
                      <w:bCs/>
                      <w:sz w:val="20"/>
                      <w:szCs w:val="20"/>
                      <w:lang w:eastAsia="zh-CN"/>
                    </w:rPr>
                  </w:pPr>
                  <w:del w:id="4510" w:author="Daniyar Sarbagishev" w:date="2025-05-05T12:29:00Z">
                    <w:r w:rsidRPr="001E4044" w:rsidDel="00DC5C93">
                      <w:rPr>
                        <w:rFonts w:eastAsia="Times New Roman"/>
                        <w:bCs/>
                        <w:sz w:val="20"/>
                        <w:szCs w:val="20"/>
                        <w:lang w:eastAsia="zh-CN"/>
                      </w:rPr>
                      <w:delText>Рейтинг риска</w:delText>
                    </w:r>
                  </w:del>
                </w:p>
              </w:tc>
            </w:tr>
            <w:tr w:rsidR="001E4044" w:rsidRPr="001E4044" w14:paraId="795F24A9" w14:textId="77777777" w:rsidTr="001E4044">
              <w:tc>
                <w:tcPr>
                  <w:tcW w:w="875" w:type="dxa"/>
                  <w:vMerge/>
                </w:tcPr>
                <w:p w14:paraId="1BCCC05A" w14:textId="77777777" w:rsidR="001E4044" w:rsidRPr="001E4044" w:rsidRDefault="001E4044" w:rsidP="001E4044">
                  <w:pPr>
                    <w:tabs>
                      <w:tab w:val="left" w:pos="850"/>
                      <w:tab w:val="left" w:pos="1191"/>
                      <w:tab w:val="left" w:pos="1531"/>
                    </w:tabs>
                    <w:rPr>
                      <w:rFonts w:eastAsia="Times New Roman"/>
                      <w:bCs/>
                      <w:sz w:val="20"/>
                      <w:szCs w:val="20"/>
                      <w:lang w:eastAsia="zh-CN"/>
                    </w:rPr>
                  </w:pPr>
                </w:p>
              </w:tc>
              <w:tc>
                <w:tcPr>
                  <w:tcW w:w="567" w:type="dxa"/>
                </w:tcPr>
                <w:p w14:paraId="18FC0275" w14:textId="77777777" w:rsidR="001E4044" w:rsidRPr="001E4044" w:rsidRDefault="001E4044" w:rsidP="001E4044">
                  <w:pPr>
                    <w:tabs>
                      <w:tab w:val="left" w:pos="850"/>
                      <w:tab w:val="left" w:pos="1191"/>
                      <w:tab w:val="left" w:pos="1531"/>
                    </w:tabs>
                    <w:jc w:val="center"/>
                    <w:rPr>
                      <w:rFonts w:eastAsia="Times New Roman"/>
                      <w:bCs/>
                      <w:sz w:val="20"/>
                      <w:szCs w:val="20"/>
                      <w:lang w:eastAsia="zh-CN"/>
                    </w:rPr>
                  </w:pPr>
                  <w:del w:id="4511" w:author="Daniyar Sarbagishev" w:date="2025-05-05T12:29:00Z">
                    <w:r w:rsidRPr="001E4044" w:rsidDel="00DC5C93">
                      <w:rPr>
                        <w:rFonts w:eastAsia="Times New Roman"/>
                        <w:bCs/>
                        <w:sz w:val="20"/>
                        <w:szCs w:val="20"/>
                        <w:lang w:eastAsia="zh-CN"/>
                      </w:rPr>
                      <w:delText>Н</w:delText>
                    </w:r>
                  </w:del>
                </w:p>
              </w:tc>
              <w:tc>
                <w:tcPr>
                  <w:tcW w:w="567" w:type="dxa"/>
                </w:tcPr>
                <w:p w14:paraId="16F6FA1B" w14:textId="77777777" w:rsidR="001E4044" w:rsidRPr="001E4044" w:rsidRDefault="001E4044" w:rsidP="001E4044">
                  <w:pPr>
                    <w:tabs>
                      <w:tab w:val="left" w:pos="850"/>
                      <w:tab w:val="left" w:pos="1191"/>
                      <w:tab w:val="left" w:pos="1531"/>
                    </w:tabs>
                    <w:jc w:val="center"/>
                    <w:rPr>
                      <w:rFonts w:eastAsia="Times New Roman"/>
                      <w:bCs/>
                      <w:sz w:val="20"/>
                      <w:szCs w:val="20"/>
                      <w:lang w:eastAsia="zh-CN"/>
                    </w:rPr>
                  </w:pPr>
                  <w:del w:id="4512" w:author="Daniyar Sarbagishev" w:date="2025-05-05T12:29:00Z">
                    <w:r w:rsidRPr="001E4044" w:rsidDel="00DC5C93">
                      <w:rPr>
                        <w:rFonts w:eastAsia="Times New Roman"/>
                        <w:bCs/>
                        <w:sz w:val="20"/>
                        <w:szCs w:val="20"/>
                        <w:lang w:eastAsia="zh-CN"/>
                      </w:rPr>
                      <w:delText>С</w:delText>
                    </w:r>
                  </w:del>
                </w:p>
              </w:tc>
              <w:tc>
                <w:tcPr>
                  <w:tcW w:w="708" w:type="dxa"/>
                </w:tcPr>
                <w:p w14:paraId="1BE588BF" w14:textId="77777777" w:rsidR="001E4044" w:rsidRPr="001E4044" w:rsidRDefault="001E4044" w:rsidP="001E4044">
                  <w:pPr>
                    <w:tabs>
                      <w:tab w:val="left" w:pos="850"/>
                      <w:tab w:val="left" w:pos="1191"/>
                      <w:tab w:val="left" w:pos="1531"/>
                    </w:tabs>
                    <w:jc w:val="center"/>
                    <w:rPr>
                      <w:rFonts w:eastAsia="Times New Roman"/>
                      <w:bCs/>
                      <w:sz w:val="20"/>
                      <w:szCs w:val="20"/>
                      <w:lang w:eastAsia="zh-CN"/>
                    </w:rPr>
                  </w:pPr>
                  <w:del w:id="4513" w:author="Daniyar Sarbagishev" w:date="2025-05-05T12:29:00Z">
                    <w:r w:rsidRPr="001E4044" w:rsidDel="00DC5C93">
                      <w:rPr>
                        <w:rFonts w:eastAsia="Times New Roman"/>
                        <w:bCs/>
                        <w:sz w:val="20"/>
                        <w:szCs w:val="20"/>
                        <w:lang w:eastAsia="zh-CN"/>
                      </w:rPr>
                      <w:delText>В</w:delText>
                    </w:r>
                  </w:del>
                </w:p>
              </w:tc>
              <w:tc>
                <w:tcPr>
                  <w:tcW w:w="567" w:type="dxa"/>
                </w:tcPr>
                <w:p w14:paraId="4FBBBDEF" w14:textId="77777777" w:rsidR="001E4044" w:rsidRPr="001E4044" w:rsidRDefault="001E4044" w:rsidP="001E4044">
                  <w:pPr>
                    <w:tabs>
                      <w:tab w:val="left" w:pos="850"/>
                      <w:tab w:val="left" w:pos="1191"/>
                      <w:tab w:val="left" w:pos="1531"/>
                    </w:tabs>
                    <w:jc w:val="center"/>
                    <w:rPr>
                      <w:rFonts w:eastAsia="Times New Roman"/>
                      <w:bCs/>
                      <w:sz w:val="20"/>
                      <w:szCs w:val="20"/>
                      <w:lang w:eastAsia="zh-CN"/>
                    </w:rPr>
                  </w:pPr>
                  <w:del w:id="4514" w:author="Daniyar Sarbagishev" w:date="2025-05-05T12:29:00Z">
                    <w:r w:rsidRPr="001E4044" w:rsidDel="00DC5C93">
                      <w:rPr>
                        <w:rFonts w:eastAsia="Times New Roman"/>
                        <w:bCs/>
                        <w:sz w:val="20"/>
                        <w:szCs w:val="20"/>
                        <w:lang w:eastAsia="zh-CN"/>
                      </w:rPr>
                      <w:delText>Н</w:delText>
                    </w:r>
                  </w:del>
                </w:p>
              </w:tc>
              <w:tc>
                <w:tcPr>
                  <w:tcW w:w="709" w:type="dxa"/>
                </w:tcPr>
                <w:p w14:paraId="70725CA7" w14:textId="77777777" w:rsidR="001E4044" w:rsidRPr="001E4044" w:rsidRDefault="001E4044" w:rsidP="001E4044">
                  <w:pPr>
                    <w:tabs>
                      <w:tab w:val="left" w:pos="850"/>
                      <w:tab w:val="left" w:pos="1191"/>
                      <w:tab w:val="left" w:pos="1531"/>
                    </w:tabs>
                    <w:jc w:val="center"/>
                    <w:rPr>
                      <w:rFonts w:eastAsia="Times New Roman"/>
                      <w:bCs/>
                      <w:sz w:val="20"/>
                      <w:szCs w:val="20"/>
                      <w:lang w:eastAsia="zh-CN"/>
                    </w:rPr>
                  </w:pPr>
                  <w:del w:id="4515" w:author="Daniyar Sarbagishev" w:date="2025-05-05T12:29:00Z">
                    <w:r w:rsidRPr="001E4044" w:rsidDel="00DC5C93">
                      <w:rPr>
                        <w:rFonts w:eastAsia="Times New Roman"/>
                        <w:bCs/>
                        <w:sz w:val="20"/>
                        <w:szCs w:val="20"/>
                        <w:lang w:eastAsia="zh-CN"/>
                      </w:rPr>
                      <w:delText>С</w:delText>
                    </w:r>
                  </w:del>
                </w:p>
              </w:tc>
              <w:tc>
                <w:tcPr>
                  <w:tcW w:w="851" w:type="dxa"/>
                </w:tcPr>
                <w:p w14:paraId="6E5962E8" w14:textId="77777777" w:rsidR="001E4044" w:rsidRPr="001E4044" w:rsidRDefault="001E4044" w:rsidP="001E4044">
                  <w:pPr>
                    <w:tabs>
                      <w:tab w:val="left" w:pos="850"/>
                      <w:tab w:val="left" w:pos="1191"/>
                      <w:tab w:val="left" w:pos="1531"/>
                    </w:tabs>
                    <w:jc w:val="center"/>
                    <w:rPr>
                      <w:rFonts w:eastAsia="Times New Roman"/>
                      <w:bCs/>
                      <w:sz w:val="20"/>
                      <w:szCs w:val="20"/>
                      <w:lang w:eastAsia="zh-CN"/>
                    </w:rPr>
                  </w:pPr>
                  <w:del w:id="4516" w:author="Daniyar Sarbagishev" w:date="2025-05-05T12:29:00Z">
                    <w:r w:rsidRPr="001E4044" w:rsidDel="00DC5C93">
                      <w:rPr>
                        <w:rFonts w:eastAsia="Times New Roman"/>
                        <w:bCs/>
                        <w:sz w:val="20"/>
                        <w:szCs w:val="20"/>
                        <w:lang w:eastAsia="zh-CN"/>
                      </w:rPr>
                      <w:delText>В</w:delText>
                    </w:r>
                  </w:del>
                </w:p>
              </w:tc>
              <w:tc>
                <w:tcPr>
                  <w:tcW w:w="567" w:type="dxa"/>
                </w:tcPr>
                <w:p w14:paraId="76346260" w14:textId="77777777" w:rsidR="001E4044" w:rsidRPr="001E4044" w:rsidRDefault="001E4044" w:rsidP="001E4044">
                  <w:pPr>
                    <w:tabs>
                      <w:tab w:val="left" w:pos="850"/>
                      <w:tab w:val="left" w:pos="1191"/>
                      <w:tab w:val="left" w:pos="1531"/>
                    </w:tabs>
                    <w:jc w:val="center"/>
                    <w:rPr>
                      <w:rFonts w:eastAsia="Times New Roman"/>
                      <w:bCs/>
                      <w:sz w:val="20"/>
                      <w:szCs w:val="20"/>
                      <w:lang w:eastAsia="zh-CN"/>
                    </w:rPr>
                  </w:pPr>
                  <w:del w:id="4517" w:author="Daniyar Sarbagishev" w:date="2025-05-05T12:29:00Z">
                    <w:r w:rsidRPr="001E4044" w:rsidDel="00DC5C93">
                      <w:rPr>
                        <w:rFonts w:eastAsia="Times New Roman"/>
                        <w:bCs/>
                        <w:sz w:val="20"/>
                        <w:szCs w:val="20"/>
                        <w:lang w:eastAsia="zh-CN"/>
                      </w:rPr>
                      <w:delText>Н</w:delText>
                    </w:r>
                  </w:del>
                </w:p>
              </w:tc>
              <w:tc>
                <w:tcPr>
                  <w:tcW w:w="708" w:type="dxa"/>
                </w:tcPr>
                <w:p w14:paraId="52AF0611" w14:textId="77777777" w:rsidR="001E4044" w:rsidRPr="001E4044" w:rsidRDefault="001E4044" w:rsidP="001E4044">
                  <w:pPr>
                    <w:tabs>
                      <w:tab w:val="left" w:pos="850"/>
                      <w:tab w:val="left" w:pos="1191"/>
                      <w:tab w:val="left" w:pos="1531"/>
                    </w:tabs>
                    <w:jc w:val="center"/>
                    <w:rPr>
                      <w:rFonts w:eastAsia="Times New Roman"/>
                      <w:bCs/>
                      <w:sz w:val="20"/>
                      <w:szCs w:val="20"/>
                      <w:lang w:eastAsia="zh-CN"/>
                    </w:rPr>
                  </w:pPr>
                  <w:del w:id="4518" w:author="Daniyar Sarbagishev" w:date="2025-05-05T12:29:00Z">
                    <w:r w:rsidRPr="001E4044" w:rsidDel="00DC5C93">
                      <w:rPr>
                        <w:rFonts w:eastAsia="Times New Roman"/>
                        <w:bCs/>
                        <w:sz w:val="20"/>
                        <w:szCs w:val="20"/>
                        <w:lang w:eastAsia="zh-CN"/>
                      </w:rPr>
                      <w:delText>С</w:delText>
                    </w:r>
                  </w:del>
                </w:p>
              </w:tc>
              <w:tc>
                <w:tcPr>
                  <w:tcW w:w="567" w:type="dxa"/>
                </w:tcPr>
                <w:p w14:paraId="1F88AA7F" w14:textId="77777777" w:rsidR="001E4044" w:rsidRPr="001E4044" w:rsidRDefault="001E4044" w:rsidP="001E4044">
                  <w:pPr>
                    <w:tabs>
                      <w:tab w:val="left" w:pos="850"/>
                      <w:tab w:val="left" w:pos="1191"/>
                      <w:tab w:val="left" w:pos="1531"/>
                    </w:tabs>
                    <w:jc w:val="center"/>
                    <w:rPr>
                      <w:rFonts w:eastAsia="Times New Roman"/>
                      <w:bCs/>
                      <w:sz w:val="20"/>
                      <w:szCs w:val="20"/>
                      <w:lang w:eastAsia="zh-CN"/>
                    </w:rPr>
                  </w:pPr>
                  <w:del w:id="4519" w:author="Daniyar Sarbagishev" w:date="2025-05-05T12:29:00Z">
                    <w:r w:rsidRPr="001E4044" w:rsidDel="00DC5C93">
                      <w:rPr>
                        <w:rFonts w:eastAsia="Times New Roman"/>
                        <w:bCs/>
                        <w:sz w:val="20"/>
                        <w:szCs w:val="20"/>
                        <w:lang w:eastAsia="zh-CN"/>
                      </w:rPr>
                      <w:delText>В</w:delText>
                    </w:r>
                  </w:del>
                </w:p>
              </w:tc>
              <w:tc>
                <w:tcPr>
                  <w:tcW w:w="709" w:type="dxa"/>
                </w:tcPr>
                <w:p w14:paraId="59018853" w14:textId="77777777" w:rsidR="001E4044" w:rsidRPr="001E4044" w:rsidRDefault="001E4044" w:rsidP="001E4044">
                  <w:pPr>
                    <w:tabs>
                      <w:tab w:val="left" w:pos="850"/>
                      <w:tab w:val="left" w:pos="1191"/>
                      <w:tab w:val="left" w:pos="1531"/>
                    </w:tabs>
                    <w:jc w:val="center"/>
                    <w:rPr>
                      <w:rFonts w:eastAsia="Times New Roman"/>
                      <w:bCs/>
                      <w:sz w:val="20"/>
                      <w:szCs w:val="20"/>
                      <w:lang w:eastAsia="zh-CN"/>
                    </w:rPr>
                  </w:pPr>
                  <w:del w:id="4520" w:author="Daniyar Sarbagishev" w:date="2025-05-05T12:29:00Z">
                    <w:r w:rsidRPr="001E4044" w:rsidDel="00DC5C93">
                      <w:rPr>
                        <w:rFonts w:eastAsia="Times New Roman"/>
                        <w:bCs/>
                        <w:sz w:val="20"/>
                        <w:szCs w:val="20"/>
                        <w:lang w:eastAsia="zh-CN"/>
                      </w:rPr>
                      <w:delText>Н</w:delText>
                    </w:r>
                  </w:del>
                </w:p>
              </w:tc>
              <w:tc>
                <w:tcPr>
                  <w:tcW w:w="567" w:type="dxa"/>
                </w:tcPr>
                <w:p w14:paraId="2AD7CF37" w14:textId="77777777" w:rsidR="001E4044" w:rsidRPr="001E4044" w:rsidRDefault="001E4044" w:rsidP="001E4044">
                  <w:pPr>
                    <w:tabs>
                      <w:tab w:val="left" w:pos="850"/>
                      <w:tab w:val="left" w:pos="1191"/>
                      <w:tab w:val="left" w:pos="1531"/>
                    </w:tabs>
                    <w:jc w:val="center"/>
                    <w:rPr>
                      <w:rFonts w:eastAsia="Times New Roman"/>
                      <w:bCs/>
                      <w:sz w:val="20"/>
                      <w:szCs w:val="20"/>
                      <w:lang w:eastAsia="zh-CN"/>
                    </w:rPr>
                  </w:pPr>
                  <w:del w:id="4521" w:author="Daniyar Sarbagishev" w:date="2025-05-05T12:29:00Z">
                    <w:r w:rsidRPr="001E4044" w:rsidDel="00DC5C93">
                      <w:rPr>
                        <w:rFonts w:eastAsia="Times New Roman"/>
                        <w:bCs/>
                        <w:sz w:val="20"/>
                        <w:szCs w:val="20"/>
                        <w:lang w:eastAsia="zh-CN"/>
                      </w:rPr>
                      <w:delText>С</w:delText>
                    </w:r>
                  </w:del>
                </w:p>
              </w:tc>
              <w:tc>
                <w:tcPr>
                  <w:tcW w:w="567" w:type="dxa"/>
                </w:tcPr>
                <w:p w14:paraId="34353C82" w14:textId="77777777" w:rsidR="001E4044" w:rsidRPr="001E4044" w:rsidRDefault="001E4044" w:rsidP="001E4044">
                  <w:pPr>
                    <w:tabs>
                      <w:tab w:val="left" w:pos="850"/>
                      <w:tab w:val="left" w:pos="1191"/>
                      <w:tab w:val="left" w:pos="1531"/>
                    </w:tabs>
                    <w:jc w:val="center"/>
                    <w:rPr>
                      <w:rFonts w:eastAsia="Times New Roman"/>
                      <w:bCs/>
                      <w:sz w:val="20"/>
                      <w:szCs w:val="20"/>
                      <w:lang w:eastAsia="zh-CN"/>
                    </w:rPr>
                  </w:pPr>
                  <w:del w:id="4522" w:author="Daniyar Sarbagishev" w:date="2025-05-05T12:29:00Z">
                    <w:r w:rsidRPr="001E4044" w:rsidDel="00DC5C93">
                      <w:rPr>
                        <w:rFonts w:eastAsia="Times New Roman"/>
                        <w:bCs/>
                        <w:sz w:val="20"/>
                        <w:szCs w:val="20"/>
                        <w:lang w:eastAsia="zh-CN"/>
                      </w:rPr>
                      <w:delText>В</w:delText>
                    </w:r>
                  </w:del>
                </w:p>
              </w:tc>
            </w:tr>
            <w:tr w:rsidR="00B33145" w:rsidRPr="001E4044" w:rsidDel="00DC5C93" w14:paraId="468EBD03" w14:textId="77777777" w:rsidTr="001E4044">
              <w:trPr>
                <w:del w:id="4523" w:author="Daniyar Sarbagishev" w:date="2025-05-05T12:28:00Z"/>
              </w:trPr>
              <w:tc>
                <w:tcPr>
                  <w:tcW w:w="875" w:type="dxa"/>
                </w:tcPr>
                <w:p w14:paraId="520E54A4" w14:textId="77777777" w:rsidR="00B33145" w:rsidRPr="001E4044" w:rsidDel="00DC5C93" w:rsidRDefault="00B33145" w:rsidP="00964285">
                  <w:pPr>
                    <w:tabs>
                      <w:tab w:val="left" w:pos="850"/>
                      <w:tab w:val="left" w:pos="1191"/>
                      <w:tab w:val="left" w:pos="1531"/>
                    </w:tabs>
                    <w:rPr>
                      <w:del w:id="4524" w:author="Daniyar Sarbagishev" w:date="2025-05-05T12:28:00Z"/>
                      <w:rFonts w:eastAsia="Times New Roman"/>
                      <w:bCs/>
                      <w:sz w:val="20"/>
                      <w:szCs w:val="20"/>
                      <w:lang w:eastAsia="zh-CN"/>
                    </w:rPr>
                  </w:pPr>
                  <w:del w:id="4525" w:author="Daniyar Sarbagishev" w:date="2025-05-05T12:28:00Z">
                    <w:r w:rsidRPr="001E4044" w:rsidDel="00DC5C93">
                      <w:rPr>
                        <w:rFonts w:eastAsia="Times New Roman"/>
                        <w:bCs/>
                        <w:sz w:val="20"/>
                        <w:szCs w:val="20"/>
                        <w:lang w:eastAsia="zh-CN"/>
                      </w:rPr>
                      <w:delText>Тип НКО</w:delText>
                    </w:r>
                  </w:del>
                </w:p>
              </w:tc>
              <w:tc>
                <w:tcPr>
                  <w:tcW w:w="567" w:type="dxa"/>
                </w:tcPr>
                <w:p w14:paraId="0AD1EB20" w14:textId="77777777" w:rsidR="00B33145" w:rsidRPr="001E4044" w:rsidDel="00DC5C93" w:rsidRDefault="00B33145" w:rsidP="00964285">
                  <w:pPr>
                    <w:tabs>
                      <w:tab w:val="left" w:pos="850"/>
                      <w:tab w:val="left" w:pos="1191"/>
                      <w:tab w:val="left" w:pos="1531"/>
                    </w:tabs>
                    <w:rPr>
                      <w:del w:id="4526" w:author="Daniyar Sarbagishev" w:date="2025-05-05T12:28:00Z"/>
                      <w:rFonts w:eastAsia="Times New Roman"/>
                      <w:bCs/>
                      <w:sz w:val="20"/>
                      <w:szCs w:val="20"/>
                      <w:lang w:eastAsia="zh-CN"/>
                    </w:rPr>
                  </w:pPr>
                </w:p>
              </w:tc>
              <w:tc>
                <w:tcPr>
                  <w:tcW w:w="567" w:type="dxa"/>
                </w:tcPr>
                <w:p w14:paraId="3235F268" w14:textId="77777777" w:rsidR="00B33145" w:rsidRPr="001E4044" w:rsidDel="00DC5C93" w:rsidRDefault="00B33145" w:rsidP="00964285">
                  <w:pPr>
                    <w:tabs>
                      <w:tab w:val="left" w:pos="850"/>
                      <w:tab w:val="left" w:pos="1191"/>
                      <w:tab w:val="left" w:pos="1531"/>
                    </w:tabs>
                    <w:rPr>
                      <w:del w:id="4527" w:author="Daniyar Sarbagishev" w:date="2025-05-05T12:28:00Z"/>
                      <w:rFonts w:eastAsia="Times New Roman"/>
                      <w:bCs/>
                      <w:sz w:val="20"/>
                      <w:szCs w:val="20"/>
                      <w:lang w:eastAsia="zh-CN"/>
                    </w:rPr>
                  </w:pPr>
                </w:p>
              </w:tc>
              <w:tc>
                <w:tcPr>
                  <w:tcW w:w="708" w:type="dxa"/>
                </w:tcPr>
                <w:p w14:paraId="5AA15A12" w14:textId="77777777" w:rsidR="00B33145" w:rsidRPr="001E4044" w:rsidDel="00DC5C93" w:rsidRDefault="00B33145" w:rsidP="00964285">
                  <w:pPr>
                    <w:tabs>
                      <w:tab w:val="left" w:pos="850"/>
                      <w:tab w:val="left" w:pos="1191"/>
                      <w:tab w:val="left" w:pos="1531"/>
                    </w:tabs>
                    <w:rPr>
                      <w:del w:id="4528" w:author="Daniyar Sarbagishev" w:date="2025-05-05T12:28:00Z"/>
                      <w:rFonts w:eastAsia="Times New Roman"/>
                      <w:bCs/>
                      <w:sz w:val="20"/>
                      <w:szCs w:val="20"/>
                      <w:lang w:eastAsia="zh-CN"/>
                    </w:rPr>
                  </w:pPr>
                </w:p>
              </w:tc>
              <w:tc>
                <w:tcPr>
                  <w:tcW w:w="567" w:type="dxa"/>
                </w:tcPr>
                <w:p w14:paraId="7B0939A8" w14:textId="77777777" w:rsidR="00B33145" w:rsidRPr="001E4044" w:rsidDel="00DC5C93" w:rsidRDefault="00B33145" w:rsidP="00964285">
                  <w:pPr>
                    <w:tabs>
                      <w:tab w:val="left" w:pos="850"/>
                      <w:tab w:val="left" w:pos="1191"/>
                      <w:tab w:val="left" w:pos="1531"/>
                    </w:tabs>
                    <w:rPr>
                      <w:del w:id="4529" w:author="Daniyar Sarbagishev" w:date="2025-05-05T12:28:00Z"/>
                      <w:rFonts w:eastAsia="Times New Roman"/>
                      <w:bCs/>
                      <w:sz w:val="20"/>
                      <w:szCs w:val="20"/>
                      <w:lang w:eastAsia="zh-CN"/>
                    </w:rPr>
                  </w:pPr>
                </w:p>
              </w:tc>
              <w:tc>
                <w:tcPr>
                  <w:tcW w:w="709" w:type="dxa"/>
                </w:tcPr>
                <w:p w14:paraId="2BF5C90F" w14:textId="77777777" w:rsidR="00B33145" w:rsidRPr="001E4044" w:rsidDel="00DC5C93" w:rsidRDefault="00B33145" w:rsidP="00964285">
                  <w:pPr>
                    <w:tabs>
                      <w:tab w:val="left" w:pos="850"/>
                      <w:tab w:val="left" w:pos="1191"/>
                      <w:tab w:val="left" w:pos="1531"/>
                    </w:tabs>
                    <w:rPr>
                      <w:del w:id="4530" w:author="Daniyar Sarbagishev" w:date="2025-05-05T12:28:00Z"/>
                      <w:rFonts w:eastAsia="Times New Roman"/>
                      <w:bCs/>
                      <w:sz w:val="20"/>
                      <w:szCs w:val="20"/>
                      <w:lang w:eastAsia="zh-CN"/>
                    </w:rPr>
                  </w:pPr>
                </w:p>
              </w:tc>
              <w:tc>
                <w:tcPr>
                  <w:tcW w:w="851" w:type="dxa"/>
                </w:tcPr>
                <w:p w14:paraId="0F2F1500" w14:textId="77777777" w:rsidR="00B33145" w:rsidRPr="001E4044" w:rsidDel="00DC5C93" w:rsidRDefault="00B33145" w:rsidP="00964285">
                  <w:pPr>
                    <w:tabs>
                      <w:tab w:val="left" w:pos="850"/>
                      <w:tab w:val="left" w:pos="1191"/>
                      <w:tab w:val="left" w:pos="1531"/>
                    </w:tabs>
                    <w:rPr>
                      <w:del w:id="4531" w:author="Daniyar Sarbagishev" w:date="2025-05-05T12:28:00Z"/>
                      <w:rFonts w:eastAsia="Times New Roman"/>
                      <w:bCs/>
                      <w:sz w:val="20"/>
                      <w:szCs w:val="20"/>
                      <w:lang w:eastAsia="zh-CN"/>
                    </w:rPr>
                  </w:pPr>
                </w:p>
              </w:tc>
              <w:tc>
                <w:tcPr>
                  <w:tcW w:w="567" w:type="dxa"/>
                </w:tcPr>
                <w:p w14:paraId="1C455E98" w14:textId="77777777" w:rsidR="00B33145" w:rsidRPr="001E4044" w:rsidDel="00DC5C93" w:rsidRDefault="00B33145" w:rsidP="00964285">
                  <w:pPr>
                    <w:tabs>
                      <w:tab w:val="left" w:pos="850"/>
                      <w:tab w:val="left" w:pos="1191"/>
                      <w:tab w:val="left" w:pos="1531"/>
                    </w:tabs>
                    <w:rPr>
                      <w:del w:id="4532" w:author="Daniyar Sarbagishev" w:date="2025-05-05T12:28:00Z"/>
                      <w:rFonts w:eastAsia="Times New Roman"/>
                      <w:bCs/>
                      <w:sz w:val="20"/>
                      <w:szCs w:val="20"/>
                      <w:lang w:eastAsia="zh-CN"/>
                    </w:rPr>
                  </w:pPr>
                </w:p>
              </w:tc>
              <w:tc>
                <w:tcPr>
                  <w:tcW w:w="708" w:type="dxa"/>
                </w:tcPr>
                <w:p w14:paraId="2C4AAC89" w14:textId="77777777" w:rsidR="00B33145" w:rsidRPr="001E4044" w:rsidDel="00DC5C93" w:rsidRDefault="00B33145" w:rsidP="00964285">
                  <w:pPr>
                    <w:tabs>
                      <w:tab w:val="left" w:pos="850"/>
                      <w:tab w:val="left" w:pos="1191"/>
                      <w:tab w:val="left" w:pos="1531"/>
                    </w:tabs>
                    <w:rPr>
                      <w:del w:id="4533" w:author="Daniyar Sarbagishev" w:date="2025-05-05T12:28:00Z"/>
                      <w:rFonts w:eastAsia="Times New Roman"/>
                      <w:bCs/>
                      <w:sz w:val="20"/>
                      <w:szCs w:val="20"/>
                      <w:lang w:eastAsia="zh-CN"/>
                    </w:rPr>
                  </w:pPr>
                </w:p>
              </w:tc>
              <w:tc>
                <w:tcPr>
                  <w:tcW w:w="567" w:type="dxa"/>
                </w:tcPr>
                <w:p w14:paraId="47C9C9E7" w14:textId="77777777" w:rsidR="00B33145" w:rsidRPr="001E4044" w:rsidDel="00DC5C93" w:rsidRDefault="00B33145" w:rsidP="00964285">
                  <w:pPr>
                    <w:tabs>
                      <w:tab w:val="left" w:pos="850"/>
                      <w:tab w:val="left" w:pos="1191"/>
                      <w:tab w:val="left" w:pos="1531"/>
                    </w:tabs>
                    <w:rPr>
                      <w:del w:id="4534" w:author="Daniyar Sarbagishev" w:date="2025-05-05T12:28:00Z"/>
                      <w:rFonts w:eastAsia="Times New Roman"/>
                      <w:bCs/>
                      <w:sz w:val="20"/>
                      <w:szCs w:val="20"/>
                      <w:lang w:eastAsia="zh-CN"/>
                    </w:rPr>
                  </w:pPr>
                </w:p>
              </w:tc>
              <w:tc>
                <w:tcPr>
                  <w:tcW w:w="709" w:type="dxa"/>
                </w:tcPr>
                <w:p w14:paraId="23537D5C" w14:textId="77777777" w:rsidR="00B33145" w:rsidRPr="001E4044" w:rsidDel="00DC5C93" w:rsidRDefault="00B33145" w:rsidP="00964285">
                  <w:pPr>
                    <w:tabs>
                      <w:tab w:val="left" w:pos="850"/>
                      <w:tab w:val="left" w:pos="1191"/>
                      <w:tab w:val="left" w:pos="1531"/>
                    </w:tabs>
                    <w:rPr>
                      <w:del w:id="4535" w:author="Daniyar Sarbagishev" w:date="2025-05-05T12:28:00Z"/>
                      <w:rFonts w:eastAsia="Times New Roman"/>
                      <w:bCs/>
                      <w:sz w:val="20"/>
                      <w:szCs w:val="20"/>
                      <w:lang w:eastAsia="zh-CN"/>
                    </w:rPr>
                  </w:pPr>
                </w:p>
              </w:tc>
              <w:tc>
                <w:tcPr>
                  <w:tcW w:w="567" w:type="dxa"/>
                </w:tcPr>
                <w:p w14:paraId="54FCEF1D" w14:textId="77777777" w:rsidR="00B33145" w:rsidRPr="001E4044" w:rsidDel="00DC5C93" w:rsidRDefault="00B33145" w:rsidP="00964285">
                  <w:pPr>
                    <w:tabs>
                      <w:tab w:val="left" w:pos="850"/>
                      <w:tab w:val="left" w:pos="1191"/>
                      <w:tab w:val="left" w:pos="1531"/>
                    </w:tabs>
                    <w:rPr>
                      <w:del w:id="4536" w:author="Daniyar Sarbagishev" w:date="2025-05-05T12:28:00Z"/>
                      <w:rFonts w:eastAsia="Times New Roman"/>
                      <w:bCs/>
                      <w:sz w:val="20"/>
                      <w:szCs w:val="20"/>
                      <w:lang w:eastAsia="zh-CN"/>
                    </w:rPr>
                  </w:pPr>
                </w:p>
              </w:tc>
              <w:tc>
                <w:tcPr>
                  <w:tcW w:w="567" w:type="dxa"/>
                </w:tcPr>
                <w:p w14:paraId="066E0A53" w14:textId="77777777" w:rsidR="00B33145" w:rsidRPr="001E4044" w:rsidDel="00DC5C93" w:rsidRDefault="00B33145" w:rsidP="00964285">
                  <w:pPr>
                    <w:tabs>
                      <w:tab w:val="left" w:pos="850"/>
                      <w:tab w:val="left" w:pos="1191"/>
                      <w:tab w:val="left" w:pos="1531"/>
                    </w:tabs>
                    <w:rPr>
                      <w:del w:id="4537" w:author="Daniyar Sarbagishev" w:date="2025-05-05T12:28:00Z"/>
                      <w:rFonts w:eastAsia="Times New Roman"/>
                      <w:bCs/>
                      <w:sz w:val="20"/>
                      <w:szCs w:val="20"/>
                      <w:lang w:eastAsia="zh-CN"/>
                    </w:rPr>
                  </w:pPr>
                </w:p>
              </w:tc>
            </w:tr>
            <w:tr w:rsidR="00B33145" w:rsidRPr="001E4044" w:rsidDel="00DC5C93" w14:paraId="4BBD2401" w14:textId="77777777" w:rsidTr="001E4044">
              <w:trPr>
                <w:del w:id="4538" w:author="Daniyar Sarbagishev" w:date="2025-05-05T12:28:00Z"/>
              </w:trPr>
              <w:tc>
                <w:tcPr>
                  <w:tcW w:w="875" w:type="dxa"/>
                </w:tcPr>
                <w:p w14:paraId="6CF5F208" w14:textId="77777777" w:rsidR="00B33145" w:rsidRPr="001E4044" w:rsidDel="00DC5C93" w:rsidRDefault="00B33145" w:rsidP="00964285">
                  <w:pPr>
                    <w:tabs>
                      <w:tab w:val="left" w:pos="850"/>
                      <w:tab w:val="left" w:pos="1191"/>
                      <w:tab w:val="left" w:pos="1531"/>
                    </w:tabs>
                    <w:rPr>
                      <w:del w:id="4539" w:author="Daniyar Sarbagishev" w:date="2025-05-05T12:28:00Z"/>
                      <w:rFonts w:eastAsia="Times New Roman"/>
                      <w:bCs/>
                      <w:sz w:val="20"/>
                      <w:szCs w:val="20"/>
                      <w:lang w:eastAsia="zh-CN"/>
                    </w:rPr>
                  </w:pPr>
                  <w:del w:id="4540" w:author="Daniyar Sarbagishev" w:date="2025-05-05T12:28:00Z">
                    <w:r w:rsidRPr="001E4044" w:rsidDel="00DC5C93">
                      <w:rPr>
                        <w:rFonts w:eastAsia="Times New Roman"/>
                        <w:bCs/>
                        <w:sz w:val="20"/>
                        <w:szCs w:val="20"/>
                        <w:lang w:eastAsia="zh-CN"/>
                      </w:rPr>
                      <w:delText>Тип НКО</w:delText>
                    </w:r>
                  </w:del>
                </w:p>
              </w:tc>
              <w:tc>
                <w:tcPr>
                  <w:tcW w:w="567" w:type="dxa"/>
                </w:tcPr>
                <w:p w14:paraId="325303DC" w14:textId="77777777" w:rsidR="00B33145" w:rsidRPr="001E4044" w:rsidDel="00DC5C93" w:rsidRDefault="00B33145" w:rsidP="00964285">
                  <w:pPr>
                    <w:tabs>
                      <w:tab w:val="left" w:pos="850"/>
                      <w:tab w:val="left" w:pos="1191"/>
                      <w:tab w:val="left" w:pos="1531"/>
                    </w:tabs>
                    <w:rPr>
                      <w:del w:id="4541" w:author="Daniyar Sarbagishev" w:date="2025-05-05T12:28:00Z"/>
                      <w:rFonts w:eastAsia="Times New Roman"/>
                      <w:bCs/>
                      <w:sz w:val="20"/>
                      <w:szCs w:val="20"/>
                      <w:lang w:eastAsia="zh-CN"/>
                    </w:rPr>
                  </w:pPr>
                </w:p>
              </w:tc>
              <w:tc>
                <w:tcPr>
                  <w:tcW w:w="567" w:type="dxa"/>
                </w:tcPr>
                <w:p w14:paraId="35C7D894" w14:textId="77777777" w:rsidR="00B33145" w:rsidRPr="001E4044" w:rsidDel="00DC5C93" w:rsidRDefault="00B33145" w:rsidP="00964285">
                  <w:pPr>
                    <w:tabs>
                      <w:tab w:val="left" w:pos="850"/>
                      <w:tab w:val="left" w:pos="1191"/>
                      <w:tab w:val="left" w:pos="1531"/>
                    </w:tabs>
                    <w:rPr>
                      <w:del w:id="4542" w:author="Daniyar Sarbagishev" w:date="2025-05-05T12:28:00Z"/>
                      <w:rFonts w:eastAsia="Times New Roman"/>
                      <w:bCs/>
                      <w:sz w:val="20"/>
                      <w:szCs w:val="20"/>
                      <w:lang w:eastAsia="zh-CN"/>
                    </w:rPr>
                  </w:pPr>
                </w:p>
              </w:tc>
              <w:tc>
                <w:tcPr>
                  <w:tcW w:w="708" w:type="dxa"/>
                </w:tcPr>
                <w:p w14:paraId="4ECC6E72" w14:textId="77777777" w:rsidR="00B33145" w:rsidRPr="001E4044" w:rsidDel="00DC5C93" w:rsidRDefault="00B33145" w:rsidP="00964285">
                  <w:pPr>
                    <w:tabs>
                      <w:tab w:val="left" w:pos="850"/>
                      <w:tab w:val="left" w:pos="1191"/>
                      <w:tab w:val="left" w:pos="1531"/>
                    </w:tabs>
                    <w:rPr>
                      <w:del w:id="4543" w:author="Daniyar Sarbagishev" w:date="2025-05-05T12:28:00Z"/>
                      <w:rFonts w:eastAsia="Times New Roman"/>
                      <w:bCs/>
                      <w:sz w:val="20"/>
                      <w:szCs w:val="20"/>
                      <w:lang w:eastAsia="zh-CN"/>
                    </w:rPr>
                  </w:pPr>
                </w:p>
              </w:tc>
              <w:tc>
                <w:tcPr>
                  <w:tcW w:w="567" w:type="dxa"/>
                </w:tcPr>
                <w:p w14:paraId="13B5EC99" w14:textId="77777777" w:rsidR="00B33145" w:rsidRPr="001E4044" w:rsidDel="00DC5C93" w:rsidRDefault="00B33145" w:rsidP="00964285">
                  <w:pPr>
                    <w:tabs>
                      <w:tab w:val="left" w:pos="850"/>
                      <w:tab w:val="left" w:pos="1191"/>
                      <w:tab w:val="left" w:pos="1531"/>
                    </w:tabs>
                    <w:rPr>
                      <w:del w:id="4544" w:author="Daniyar Sarbagishev" w:date="2025-05-05T12:28:00Z"/>
                      <w:rFonts w:eastAsia="Times New Roman"/>
                      <w:bCs/>
                      <w:sz w:val="20"/>
                      <w:szCs w:val="20"/>
                      <w:lang w:eastAsia="zh-CN"/>
                    </w:rPr>
                  </w:pPr>
                </w:p>
              </w:tc>
              <w:tc>
                <w:tcPr>
                  <w:tcW w:w="709" w:type="dxa"/>
                </w:tcPr>
                <w:p w14:paraId="4542739C" w14:textId="77777777" w:rsidR="00B33145" w:rsidRPr="001E4044" w:rsidDel="00DC5C93" w:rsidRDefault="00B33145" w:rsidP="00964285">
                  <w:pPr>
                    <w:tabs>
                      <w:tab w:val="left" w:pos="850"/>
                      <w:tab w:val="left" w:pos="1191"/>
                      <w:tab w:val="left" w:pos="1531"/>
                    </w:tabs>
                    <w:rPr>
                      <w:del w:id="4545" w:author="Daniyar Sarbagishev" w:date="2025-05-05T12:28:00Z"/>
                      <w:rFonts w:eastAsia="Times New Roman"/>
                      <w:bCs/>
                      <w:sz w:val="20"/>
                      <w:szCs w:val="20"/>
                      <w:lang w:eastAsia="zh-CN"/>
                    </w:rPr>
                  </w:pPr>
                </w:p>
              </w:tc>
              <w:tc>
                <w:tcPr>
                  <w:tcW w:w="851" w:type="dxa"/>
                </w:tcPr>
                <w:p w14:paraId="215A1332" w14:textId="77777777" w:rsidR="00B33145" w:rsidRPr="001E4044" w:rsidDel="00DC5C93" w:rsidRDefault="00B33145" w:rsidP="00964285">
                  <w:pPr>
                    <w:tabs>
                      <w:tab w:val="left" w:pos="850"/>
                      <w:tab w:val="left" w:pos="1191"/>
                      <w:tab w:val="left" w:pos="1531"/>
                    </w:tabs>
                    <w:rPr>
                      <w:del w:id="4546" w:author="Daniyar Sarbagishev" w:date="2025-05-05T12:28:00Z"/>
                      <w:rFonts w:eastAsia="Times New Roman"/>
                      <w:bCs/>
                      <w:sz w:val="20"/>
                      <w:szCs w:val="20"/>
                      <w:lang w:eastAsia="zh-CN"/>
                    </w:rPr>
                  </w:pPr>
                </w:p>
              </w:tc>
              <w:tc>
                <w:tcPr>
                  <w:tcW w:w="567" w:type="dxa"/>
                </w:tcPr>
                <w:p w14:paraId="179F31BE" w14:textId="77777777" w:rsidR="00B33145" w:rsidRPr="001E4044" w:rsidDel="00DC5C93" w:rsidRDefault="00B33145" w:rsidP="00964285">
                  <w:pPr>
                    <w:tabs>
                      <w:tab w:val="left" w:pos="850"/>
                      <w:tab w:val="left" w:pos="1191"/>
                      <w:tab w:val="left" w:pos="1531"/>
                    </w:tabs>
                    <w:rPr>
                      <w:del w:id="4547" w:author="Daniyar Sarbagishev" w:date="2025-05-05T12:28:00Z"/>
                      <w:rFonts w:eastAsia="Times New Roman"/>
                      <w:bCs/>
                      <w:sz w:val="20"/>
                      <w:szCs w:val="20"/>
                      <w:lang w:eastAsia="zh-CN"/>
                    </w:rPr>
                  </w:pPr>
                </w:p>
              </w:tc>
              <w:tc>
                <w:tcPr>
                  <w:tcW w:w="708" w:type="dxa"/>
                </w:tcPr>
                <w:p w14:paraId="514411ED" w14:textId="77777777" w:rsidR="00B33145" w:rsidRPr="001E4044" w:rsidDel="00DC5C93" w:rsidRDefault="00B33145" w:rsidP="00964285">
                  <w:pPr>
                    <w:tabs>
                      <w:tab w:val="left" w:pos="850"/>
                      <w:tab w:val="left" w:pos="1191"/>
                      <w:tab w:val="left" w:pos="1531"/>
                    </w:tabs>
                    <w:rPr>
                      <w:del w:id="4548" w:author="Daniyar Sarbagishev" w:date="2025-05-05T12:28:00Z"/>
                      <w:rFonts w:eastAsia="Times New Roman"/>
                      <w:bCs/>
                      <w:sz w:val="20"/>
                      <w:szCs w:val="20"/>
                      <w:lang w:eastAsia="zh-CN"/>
                    </w:rPr>
                  </w:pPr>
                </w:p>
              </w:tc>
              <w:tc>
                <w:tcPr>
                  <w:tcW w:w="567" w:type="dxa"/>
                </w:tcPr>
                <w:p w14:paraId="3B708B03" w14:textId="77777777" w:rsidR="00B33145" w:rsidRPr="001E4044" w:rsidDel="00DC5C93" w:rsidRDefault="00B33145" w:rsidP="00964285">
                  <w:pPr>
                    <w:tabs>
                      <w:tab w:val="left" w:pos="850"/>
                      <w:tab w:val="left" w:pos="1191"/>
                      <w:tab w:val="left" w:pos="1531"/>
                    </w:tabs>
                    <w:rPr>
                      <w:del w:id="4549" w:author="Daniyar Sarbagishev" w:date="2025-05-05T12:28:00Z"/>
                      <w:rFonts w:eastAsia="Times New Roman"/>
                      <w:bCs/>
                      <w:sz w:val="20"/>
                      <w:szCs w:val="20"/>
                      <w:lang w:eastAsia="zh-CN"/>
                    </w:rPr>
                  </w:pPr>
                </w:p>
              </w:tc>
              <w:tc>
                <w:tcPr>
                  <w:tcW w:w="709" w:type="dxa"/>
                </w:tcPr>
                <w:p w14:paraId="6791CABA" w14:textId="77777777" w:rsidR="00B33145" w:rsidRPr="001E4044" w:rsidDel="00DC5C93" w:rsidRDefault="00B33145" w:rsidP="00964285">
                  <w:pPr>
                    <w:tabs>
                      <w:tab w:val="left" w:pos="850"/>
                      <w:tab w:val="left" w:pos="1191"/>
                      <w:tab w:val="left" w:pos="1531"/>
                    </w:tabs>
                    <w:rPr>
                      <w:del w:id="4550" w:author="Daniyar Sarbagishev" w:date="2025-05-05T12:28:00Z"/>
                      <w:rFonts w:eastAsia="Times New Roman"/>
                      <w:bCs/>
                      <w:sz w:val="20"/>
                      <w:szCs w:val="20"/>
                      <w:lang w:eastAsia="zh-CN"/>
                    </w:rPr>
                  </w:pPr>
                </w:p>
              </w:tc>
              <w:tc>
                <w:tcPr>
                  <w:tcW w:w="567" w:type="dxa"/>
                </w:tcPr>
                <w:p w14:paraId="5F1B3D33" w14:textId="77777777" w:rsidR="00B33145" w:rsidRPr="001E4044" w:rsidDel="00DC5C93" w:rsidRDefault="00B33145" w:rsidP="00964285">
                  <w:pPr>
                    <w:tabs>
                      <w:tab w:val="left" w:pos="850"/>
                      <w:tab w:val="left" w:pos="1191"/>
                      <w:tab w:val="left" w:pos="1531"/>
                    </w:tabs>
                    <w:rPr>
                      <w:del w:id="4551" w:author="Daniyar Sarbagishev" w:date="2025-05-05T12:28:00Z"/>
                      <w:rFonts w:eastAsia="Times New Roman"/>
                      <w:bCs/>
                      <w:sz w:val="20"/>
                      <w:szCs w:val="20"/>
                      <w:lang w:eastAsia="zh-CN"/>
                    </w:rPr>
                  </w:pPr>
                </w:p>
              </w:tc>
              <w:tc>
                <w:tcPr>
                  <w:tcW w:w="567" w:type="dxa"/>
                </w:tcPr>
                <w:p w14:paraId="3307C27E" w14:textId="77777777" w:rsidR="00B33145" w:rsidRPr="001E4044" w:rsidDel="00DC5C93" w:rsidRDefault="00B33145" w:rsidP="00964285">
                  <w:pPr>
                    <w:tabs>
                      <w:tab w:val="left" w:pos="850"/>
                      <w:tab w:val="left" w:pos="1191"/>
                      <w:tab w:val="left" w:pos="1531"/>
                    </w:tabs>
                    <w:rPr>
                      <w:del w:id="4552" w:author="Daniyar Sarbagishev" w:date="2025-05-05T12:28:00Z"/>
                      <w:rFonts w:eastAsia="Times New Roman"/>
                      <w:bCs/>
                      <w:sz w:val="20"/>
                      <w:szCs w:val="20"/>
                      <w:lang w:eastAsia="zh-CN"/>
                    </w:rPr>
                  </w:pPr>
                </w:p>
              </w:tc>
            </w:tr>
            <w:tr w:rsidR="00B33145" w:rsidRPr="001E4044" w:rsidDel="00DC5C93" w14:paraId="1C543576" w14:textId="77777777" w:rsidTr="001E4044">
              <w:trPr>
                <w:del w:id="4553" w:author="Daniyar Sarbagishev" w:date="2025-05-05T12:28:00Z"/>
              </w:trPr>
              <w:tc>
                <w:tcPr>
                  <w:tcW w:w="875" w:type="dxa"/>
                </w:tcPr>
                <w:p w14:paraId="321B181A" w14:textId="77777777" w:rsidR="00B33145" w:rsidRPr="001E4044" w:rsidDel="00DC5C93" w:rsidRDefault="00B33145" w:rsidP="00964285">
                  <w:pPr>
                    <w:tabs>
                      <w:tab w:val="left" w:pos="850"/>
                      <w:tab w:val="left" w:pos="1191"/>
                      <w:tab w:val="left" w:pos="1531"/>
                    </w:tabs>
                    <w:rPr>
                      <w:del w:id="4554" w:author="Daniyar Sarbagishev" w:date="2025-05-05T12:28:00Z"/>
                      <w:rFonts w:eastAsia="Times New Roman"/>
                      <w:bCs/>
                      <w:sz w:val="20"/>
                      <w:szCs w:val="20"/>
                      <w:lang w:eastAsia="zh-CN"/>
                    </w:rPr>
                  </w:pPr>
                  <w:del w:id="4555" w:author="Daniyar Sarbagishev" w:date="2025-05-05T12:28:00Z">
                    <w:r w:rsidRPr="001E4044" w:rsidDel="00DC5C93">
                      <w:rPr>
                        <w:rFonts w:eastAsia="Times New Roman"/>
                        <w:bCs/>
                        <w:sz w:val="20"/>
                        <w:szCs w:val="20"/>
                        <w:lang w:eastAsia="zh-CN"/>
                      </w:rPr>
                      <w:delText>Тип НКО</w:delText>
                    </w:r>
                  </w:del>
                </w:p>
              </w:tc>
              <w:tc>
                <w:tcPr>
                  <w:tcW w:w="567" w:type="dxa"/>
                </w:tcPr>
                <w:p w14:paraId="547859D6" w14:textId="77777777" w:rsidR="00B33145" w:rsidRPr="001E4044" w:rsidDel="00DC5C93" w:rsidRDefault="00B33145" w:rsidP="00964285">
                  <w:pPr>
                    <w:tabs>
                      <w:tab w:val="left" w:pos="850"/>
                      <w:tab w:val="left" w:pos="1191"/>
                      <w:tab w:val="left" w:pos="1531"/>
                    </w:tabs>
                    <w:rPr>
                      <w:del w:id="4556" w:author="Daniyar Sarbagishev" w:date="2025-05-05T12:28:00Z"/>
                      <w:rFonts w:eastAsia="Times New Roman"/>
                      <w:bCs/>
                      <w:sz w:val="20"/>
                      <w:szCs w:val="20"/>
                      <w:lang w:eastAsia="zh-CN"/>
                    </w:rPr>
                  </w:pPr>
                </w:p>
              </w:tc>
              <w:tc>
                <w:tcPr>
                  <w:tcW w:w="567" w:type="dxa"/>
                </w:tcPr>
                <w:p w14:paraId="281B5005" w14:textId="77777777" w:rsidR="00B33145" w:rsidRPr="001E4044" w:rsidDel="00DC5C93" w:rsidRDefault="00B33145" w:rsidP="00964285">
                  <w:pPr>
                    <w:tabs>
                      <w:tab w:val="left" w:pos="850"/>
                      <w:tab w:val="left" w:pos="1191"/>
                      <w:tab w:val="left" w:pos="1531"/>
                    </w:tabs>
                    <w:rPr>
                      <w:del w:id="4557" w:author="Daniyar Sarbagishev" w:date="2025-05-05T12:28:00Z"/>
                      <w:rFonts w:eastAsia="Times New Roman"/>
                      <w:bCs/>
                      <w:sz w:val="20"/>
                      <w:szCs w:val="20"/>
                      <w:lang w:eastAsia="zh-CN"/>
                    </w:rPr>
                  </w:pPr>
                </w:p>
              </w:tc>
              <w:tc>
                <w:tcPr>
                  <w:tcW w:w="708" w:type="dxa"/>
                </w:tcPr>
                <w:p w14:paraId="3AD98B29" w14:textId="77777777" w:rsidR="00B33145" w:rsidRPr="001E4044" w:rsidDel="00DC5C93" w:rsidRDefault="00B33145" w:rsidP="00964285">
                  <w:pPr>
                    <w:tabs>
                      <w:tab w:val="left" w:pos="850"/>
                      <w:tab w:val="left" w:pos="1191"/>
                      <w:tab w:val="left" w:pos="1531"/>
                    </w:tabs>
                    <w:rPr>
                      <w:del w:id="4558" w:author="Daniyar Sarbagishev" w:date="2025-05-05T12:28:00Z"/>
                      <w:rFonts w:eastAsia="Times New Roman"/>
                      <w:bCs/>
                      <w:sz w:val="20"/>
                      <w:szCs w:val="20"/>
                      <w:lang w:eastAsia="zh-CN"/>
                    </w:rPr>
                  </w:pPr>
                </w:p>
              </w:tc>
              <w:tc>
                <w:tcPr>
                  <w:tcW w:w="567" w:type="dxa"/>
                </w:tcPr>
                <w:p w14:paraId="46BC7857" w14:textId="77777777" w:rsidR="00B33145" w:rsidRPr="001E4044" w:rsidDel="00DC5C93" w:rsidRDefault="00B33145" w:rsidP="00964285">
                  <w:pPr>
                    <w:tabs>
                      <w:tab w:val="left" w:pos="850"/>
                      <w:tab w:val="left" w:pos="1191"/>
                      <w:tab w:val="left" w:pos="1531"/>
                    </w:tabs>
                    <w:rPr>
                      <w:del w:id="4559" w:author="Daniyar Sarbagishev" w:date="2025-05-05T12:28:00Z"/>
                      <w:rFonts w:eastAsia="Times New Roman"/>
                      <w:bCs/>
                      <w:sz w:val="20"/>
                      <w:szCs w:val="20"/>
                      <w:lang w:eastAsia="zh-CN"/>
                    </w:rPr>
                  </w:pPr>
                </w:p>
              </w:tc>
              <w:tc>
                <w:tcPr>
                  <w:tcW w:w="709" w:type="dxa"/>
                </w:tcPr>
                <w:p w14:paraId="47617048" w14:textId="77777777" w:rsidR="00B33145" w:rsidRPr="001E4044" w:rsidDel="00DC5C93" w:rsidRDefault="00B33145" w:rsidP="00964285">
                  <w:pPr>
                    <w:tabs>
                      <w:tab w:val="left" w:pos="850"/>
                      <w:tab w:val="left" w:pos="1191"/>
                      <w:tab w:val="left" w:pos="1531"/>
                    </w:tabs>
                    <w:rPr>
                      <w:del w:id="4560" w:author="Daniyar Sarbagishev" w:date="2025-05-05T12:28:00Z"/>
                      <w:rFonts w:eastAsia="Times New Roman"/>
                      <w:bCs/>
                      <w:sz w:val="20"/>
                      <w:szCs w:val="20"/>
                      <w:lang w:eastAsia="zh-CN"/>
                    </w:rPr>
                  </w:pPr>
                </w:p>
              </w:tc>
              <w:tc>
                <w:tcPr>
                  <w:tcW w:w="851" w:type="dxa"/>
                </w:tcPr>
                <w:p w14:paraId="001D495C" w14:textId="77777777" w:rsidR="00B33145" w:rsidRPr="001E4044" w:rsidDel="00DC5C93" w:rsidRDefault="00B33145" w:rsidP="00964285">
                  <w:pPr>
                    <w:tabs>
                      <w:tab w:val="left" w:pos="850"/>
                      <w:tab w:val="left" w:pos="1191"/>
                      <w:tab w:val="left" w:pos="1531"/>
                    </w:tabs>
                    <w:rPr>
                      <w:del w:id="4561" w:author="Daniyar Sarbagishev" w:date="2025-05-05T12:28:00Z"/>
                      <w:rFonts w:eastAsia="Times New Roman"/>
                      <w:bCs/>
                      <w:sz w:val="20"/>
                      <w:szCs w:val="20"/>
                      <w:lang w:eastAsia="zh-CN"/>
                    </w:rPr>
                  </w:pPr>
                </w:p>
              </w:tc>
              <w:tc>
                <w:tcPr>
                  <w:tcW w:w="567" w:type="dxa"/>
                </w:tcPr>
                <w:p w14:paraId="7E9401AB" w14:textId="77777777" w:rsidR="00B33145" w:rsidRPr="001E4044" w:rsidDel="00DC5C93" w:rsidRDefault="00B33145" w:rsidP="00964285">
                  <w:pPr>
                    <w:tabs>
                      <w:tab w:val="left" w:pos="850"/>
                      <w:tab w:val="left" w:pos="1191"/>
                      <w:tab w:val="left" w:pos="1531"/>
                    </w:tabs>
                    <w:rPr>
                      <w:del w:id="4562" w:author="Daniyar Sarbagishev" w:date="2025-05-05T12:28:00Z"/>
                      <w:rFonts w:eastAsia="Times New Roman"/>
                      <w:bCs/>
                      <w:sz w:val="20"/>
                      <w:szCs w:val="20"/>
                      <w:lang w:eastAsia="zh-CN"/>
                    </w:rPr>
                  </w:pPr>
                </w:p>
              </w:tc>
              <w:tc>
                <w:tcPr>
                  <w:tcW w:w="708" w:type="dxa"/>
                </w:tcPr>
                <w:p w14:paraId="0F11069F" w14:textId="77777777" w:rsidR="00B33145" w:rsidRPr="001E4044" w:rsidDel="00DC5C93" w:rsidRDefault="00B33145" w:rsidP="00964285">
                  <w:pPr>
                    <w:tabs>
                      <w:tab w:val="left" w:pos="850"/>
                      <w:tab w:val="left" w:pos="1191"/>
                      <w:tab w:val="left" w:pos="1531"/>
                    </w:tabs>
                    <w:rPr>
                      <w:del w:id="4563" w:author="Daniyar Sarbagishev" w:date="2025-05-05T12:28:00Z"/>
                      <w:rFonts w:eastAsia="Times New Roman"/>
                      <w:bCs/>
                      <w:sz w:val="20"/>
                      <w:szCs w:val="20"/>
                      <w:lang w:eastAsia="zh-CN"/>
                    </w:rPr>
                  </w:pPr>
                </w:p>
              </w:tc>
              <w:tc>
                <w:tcPr>
                  <w:tcW w:w="567" w:type="dxa"/>
                </w:tcPr>
                <w:p w14:paraId="1B37A940" w14:textId="77777777" w:rsidR="00B33145" w:rsidRPr="001E4044" w:rsidDel="00DC5C93" w:rsidRDefault="00B33145" w:rsidP="00964285">
                  <w:pPr>
                    <w:tabs>
                      <w:tab w:val="left" w:pos="850"/>
                      <w:tab w:val="left" w:pos="1191"/>
                      <w:tab w:val="left" w:pos="1531"/>
                    </w:tabs>
                    <w:rPr>
                      <w:del w:id="4564" w:author="Daniyar Sarbagishev" w:date="2025-05-05T12:28:00Z"/>
                      <w:rFonts w:eastAsia="Times New Roman"/>
                      <w:bCs/>
                      <w:sz w:val="20"/>
                      <w:szCs w:val="20"/>
                      <w:lang w:eastAsia="zh-CN"/>
                    </w:rPr>
                  </w:pPr>
                </w:p>
              </w:tc>
              <w:tc>
                <w:tcPr>
                  <w:tcW w:w="709" w:type="dxa"/>
                </w:tcPr>
                <w:p w14:paraId="4164CB86" w14:textId="77777777" w:rsidR="00B33145" w:rsidRPr="001E4044" w:rsidDel="00DC5C93" w:rsidRDefault="00B33145" w:rsidP="00964285">
                  <w:pPr>
                    <w:tabs>
                      <w:tab w:val="left" w:pos="850"/>
                      <w:tab w:val="left" w:pos="1191"/>
                      <w:tab w:val="left" w:pos="1531"/>
                    </w:tabs>
                    <w:rPr>
                      <w:del w:id="4565" w:author="Daniyar Sarbagishev" w:date="2025-05-05T12:28:00Z"/>
                      <w:rFonts w:eastAsia="Times New Roman"/>
                      <w:bCs/>
                      <w:sz w:val="20"/>
                      <w:szCs w:val="20"/>
                      <w:lang w:eastAsia="zh-CN"/>
                    </w:rPr>
                  </w:pPr>
                </w:p>
              </w:tc>
              <w:tc>
                <w:tcPr>
                  <w:tcW w:w="567" w:type="dxa"/>
                </w:tcPr>
                <w:p w14:paraId="52E0B443" w14:textId="77777777" w:rsidR="00B33145" w:rsidRPr="001E4044" w:rsidDel="00DC5C93" w:rsidRDefault="00B33145" w:rsidP="00964285">
                  <w:pPr>
                    <w:tabs>
                      <w:tab w:val="left" w:pos="850"/>
                      <w:tab w:val="left" w:pos="1191"/>
                      <w:tab w:val="left" w:pos="1531"/>
                    </w:tabs>
                    <w:rPr>
                      <w:del w:id="4566" w:author="Daniyar Sarbagishev" w:date="2025-05-05T12:28:00Z"/>
                      <w:rFonts w:eastAsia="Times New Roman"/>
                      <w:bCs/>
                      <w:sz w:val="20"/>
                      <w:szCs w:val="20"/>
                      <w:lang w:eastAsia="zh-CN"/>
                    </w:rPr>
                  </w:pPr>
                </w:p>
              </w:tc>
              <w:tc>
                <w:tcPr>
                  <w:tcW w:w="567" w:type="dxa"/>
                </w:tcPr>
                <w:p w14:paraId="11704D5A" w14:textId="77777777" w:rsidR="00B33145" w:rsidRPr="001E4044" w:rsidDel="00DC5C93" w:rsidRDefault="00B33145" w:rsidP="00964285">
                  <w:pPr>
                    <w:tabs>
                      <w:tab w:val="left" w:pos="850"/>
                      <w:tab w:val="left" w:pos="1191"/>
                      <w:tab w:val="left" w:pos="1531"/>
                    </w:tabs>
                    <w:rPr>
                      <w:del w:id="4567" w:author="Daniyar Sarbagishev" w:date="2025-05-05T12:28:00Z"/>
                      <w:rFonts w:eastAsia="Times New Roman"/>
                      <w:bCs/>
                      <w:sz w:val="20"/>
                      <w:szCs w:val="20"/>
                      <w:lang w:eastAsia="zh-CN"/>
                    </w:rPr>
                  </w:pPr>
                </w:p>
              </w:tc>
            </w:tr>
            <w:tr w:rsidR="00B33145" w:rsidRPr="001E4044" w:rsidDel="00DC5C93" w14:paraId="6E7AAD16" w14:textId="77777777" w:rsidTr="001E4044">
              <w:trPr>
                <w:del w:id="4568" w:author="Daniyar Sarbagishev" w:date="2025-05-05T12:28:00Z"/>
              </w:trPr>
              <w:tc>
                <w:tcPr>
                  <w:tcW w:w="875" w:type="dxa"/>
                </w:tcPr>
                <w:p w14:paraId="6593B972" w14:textId="77777777" w:rsidR="00B33145" w:rsidRPr="001E4044" w:rsidDel="00DC5C93" w:rsidRDefault="00B33145" w:rsidP="00964285">
                  <w:pPr>
                    <w:tabs>
                      <w:tab w:val="left" w:pos="850"/>
                      <w:tab w:val="left" w:pos="1191"/>
                      <w:tab w:val="left" w:pos="1531"/>
                    </w:tabs>
                    <w:rPr>
                      <w:del w:id="4569" w:author="Daniyar Sarbagishev" w:date="2025-05-05T12:28:00Z"/>
                      <w:rFonts w:eastAsia="Times New Roman"/>
                      <w:bCs/>
                      <w:sz w:val="20"/>
                      <w:szCs w:val="20"/>
                      <w:lang w:eastAsia="zh-CN"/>
                    </w:rPr>
                  </w:pPr>
                  <w:del w:id="4570" w:author="Daniyar Sarbagishev" w:date="2025-05-05T12:28:00Z">
                    <w:r w:rsidRPr="001E4044" w:rsidDel="00DC5C93">
                      <w:rPr>
                        <w:rFonts w:eastAsia="Times New Roman"/>
                        <w:bCs/>
                        <w:sz w:val="20"/>
                        <w:szCs w:val="20"/>
                        <w:lang w:eastAsia="zh-CN"/>
                      </w:rPr>
                      <w:delText>Тип НКО</w:delText>
                    </w:r>
                  </w:del>
                </w:p>
              </w:tc>
              <w:tc>
                <w:tcPr>
                  <w:tcW w:w="567" w:type="dxa"/>
                </w:tcPr>
                <w:p w14:paraId="6F3E327D" w14:textId="77777777" w:rsidR="00B33145" w:rsidRPr="001E4044" w:rsidDel="00DC5C93" w:rsidRDefault="00B33145" w:rsidP="00964285">
                  <w:pPr>
                    <w:tabs>
                      <w:tab w:val="left" w:pos="850"/>
                      <w:tab w:val="left" w:pos="1191"/>
                      <w:tab w:val="left" w:pos="1531"/>
                    </w:tabs>
                    <w:rPr>
                      <w:del w:id="4571" w:author="Daniyar Sarbagishev" w:date="2025-05-05T12:28:00Z"/>
                      <w:rFonts w:eastAsia="Times New Roman"/>
                      <w:bCs/>
                      <w:sz w:val="20"/>
                      <w:szCs w:val="20"/>
                      <w:lang w:eastAsia="zh-CN"/>
                    </w:rPr>
                  </w:pPr>
                </w:p>
              </w:tc>
              <w:tc>
                <w:tcPr>
                  <w:tcW w:w="567" w:type="dxa"/>
                </w:tcPr>
                <w:p w14:paraId="4023CAB7" w14:textId="77777777" w:rsidR="00B33145" w:rsidRPr="001E4044" w:rsidDel="00DC5C93" w:rsidRDefault="00B33145" w:rsidP="00964285">
                  <w:pPr>
                    <w:tabs>
                      <w:tab w:val="left" w:pos="850"/>
                      <w:tab w:val="left" w:pos="1191"/>
                      <w:tab w:val="left" w:pos="1531"/>
                    </w:tabs>
                    <w:rPr>
                      <w:del w:id="4572" w:author="Daniyar Sarbagishev" w:date="2025-05-05T12:28:00Z"/>
                      <w:rFonts w:eastAsia="Times New Roman"/>
                      <w:bCs/>
                      <w:sz w:val="20"/>
                      <w:szCs w:val="20"/>
                      <w:lang w:eastAsia="zh-CN"/>
                    </w:rPr>
                  </w:pPr>
                </w:p>
              </w:tc>
              <w:tc>
                <w:tcPr>
                  <w:tcW w:w="708" w:type="dxa"/>
                </w:tcPr>
                <w:p w14:paraId="38249823" w14:textId="77777777" w:rsidR="00B33145" w:rsidRPr="001E4044" w:rsidDel="00DC5C93" w:rsidRDefault="00B33145" w:rsidP="00964285">
                  <w:pPr>
                    <w:tabs>
                      <w:tab w:val="left" w:pos="850"/>
                      <w:tab w:val="left" w:pos="1191"/>
                      <w:tab w:val="left" w:pos="1531"/>
                    </w:tabs>
                    <w:rPr>
                      <w:del w:id="4573" w:author="Daniyar Sarbagishev" w:date="2025-05-05T12:28:00Z"/>
                      <w:rFonts w:eastAsia="Times New Roman"/>
                      <w:bCs/>
                      <w:sz w:val="20"/>
                      <w:szCs w:val="20"/>
                      <w:lang w:eastAsia="zh-CN"/>
                    </w:rPr>
                  </w:pPr>
                </w:p>
              </w:tc>
              <w:tc>
                <w:tcPr>
                  <w:tcW w:w="567" w:type="dxa"/>
                </w:tcPr>
                <w:p w14:paraId="6EED3F65" w14:textId="77777777" w:rsidR="00B33145" w:rsidRPr="001E4044" w:rsidDel="00DC5C93" w:rsidRDefault="00B33145" w:rsidP="00964285">
                  <w:pPr>
                    <w:tabs>
                      <w:tab w:val="left" w:pos="850"/>
                      <w:tab w:val="left" w:pos="1191"/>
                      <w:tab w:val="left" w:pos="1531"/>
                    </w:tabs>
                    <w:rPr>
                      <w:del w:id="4574" w:author="Daniyar Sarbagishev" w:date="2025-05-05T12:28:00Z"/>
                      <w:rFonts w:eastAsia="Times New Roman"/>
                      <w:bCs/>
                      <w:sz w:val="20"/>
                      <w:szCs w:val="20"/>
                      <w:lang w:eastAsia="zh-CN"/>
                    </w:rPr>
                  </w:pPr>
                </w:p>
              </w:tc>
              <w:tc>
                <w:tcPr>
                  <w:tcW w:w="709" w:type="dxa"/>
                </w:tcPr>
                <w:p w14:paraId="1EA5E6E0" w14:textId="77777777" w:rsidR="00B33145" w:rsidRPr="001E4044" w:rsidDel="00DC5C93" w:rsidRDefault="00B33145" w:rsidP="00964285">
                  <w:pPr>
                    <w:tabs>
                      <w:tab w:val="left" w:pos="850"/>
                      <w:tab w:val="left" w:pos="1191"/>
                      <w:tab w:val="left" w:pos="1531"/>
                    </w:tabs>
                    <w:rPr>
                      <w:del w:id="4575" w:author="Daniyar Sarbagishev" w:date="2025-05-05T12:28:00Z"/>
                      <w:rFonts w:eastAsia="Times New Roman"/>
                      <w:bCs/>
                      <w:sz w:val="20"/>
                      <w:szCs w:val="20"/>
                      <w:lang w:eastAsia="zh-CN"/>
                    </w:rPr>
                  </w:pPr>
                </w:p>
              </w:tc>
              <w:tc>
                <w:tcPr>
                  <w:tcW w:w="851" w:type="dxa"/>
                </w:tcPr>
                <w:p w14:paraId="5D96E97A" w14:textId="77777777" w:rsidR="00B33145" w:rsidRPr="001E4044" w:rsidDel="00DC5C93" w:rsidRDefault="00B33145" w:rsidP="00964285">
                  <w:pPr>
                    <w:tabs>
                      <w:tab w:val="left" w:pos="850"/>
                      <w:tab w:val="left" w:pos="1191"/>
                      <w:tab w:val="left" w:pos="1531"/>
                    </w:tabs>
                    <w:rPr>
                      <w:del w:id="4576" w:author="Daniyar Sarbagishev" w:date="2025-05-05T12:28:00Z"/>
                      <w:rFonts w:eastAsia="Times New Roman"/>
                      <w:bCs/>
                      <w:sz w:val="20"/>
                      <w:szCs w:val="20"/>
                      <w:lang w:eastAsia="zh-CN"/>
                    </w:rPr>
                  </w:pPr>
                </w:p>
              </w:tc>
              <w:tc>
                <w:tcPr>
                  <w:tcW w:w="567" w:type="dxa"/>
                </w:tcPr>
                <w:p w14:paraId="0187DFD1" w14:textId="77777777" w:rsidR="00B33145" w:rsidRPr="001E4044" w:rsidDel="00DC5C93" w:rsidRDefault="00B33145" w:rsidP="00964285">
                  <w:pPr>
                    <w:tabs>
                      <w:tab w:val="left" w:pos="850"/>
                      <w:tab w:val="left" w:pos="1191"/>
                      <w:tab w:val="left" w:pos="1531"/>
                    </w:tabs>
                    <w:rPr>
                      <w:del w:id="4577" w:author="Daniyar Sarbagishev" w:date="2025-05-05T12:28:00Z"/>
                      <w:rFonts w:eastAsia="Times New Roman"/>
                      <w:bCs/>
                      <w:sz w:val="20"/>
                      <w:szCs w:val="20"/>
                      <w:lang w:eastAsia="zh-CN"/>
                    </w:rPr>
                  </w:pPr>
                </w:p>
              </w:tc>
              <w:tc>
                <w:tcPr>
                  <w:tcW w:w="708" w:type="dxa"/>
                </w:tcPr>
                <w:p w14:paraId="54A1F704" w14:textId="77777777" w:rsidR="00B33145" w:rsidRPr="001E4044" w:rsidDel="00DC5C93" w:rsidRDefault="00B33145" w:rsidP="00964285">
                  <w:pPr>
                    <w:tabs>
                      <w:tab w:val="left" w:pos="850"/>
                      <w:tab w:val="left" w:pos="1191"/>
                      <w:tab w:val="left" w:pos="1531"/>
                    </w:tabs>
                    <w:rPr>
                      <w:del w:id="4578" w:author="Daniyar Sarbagishev" w:date="2025-05-05T12:28:00Z"/>
                      <w:rFonts w:eastAsia="Times New Roman"/>
                      <w:bCs/>
                      <w:sz w:val="20"/>
                      <w:szCs w:val="20"/>
                      <w:lang w:eastAsia="zh-CN"/>
                    </w:rPr>
                  </w:pPr>
                </w:p>
              </w:tc>
              <w:tc>
                <w:tcPr>
                  <w:tcW w:w="567" w:type="dxa"/>
                </w:tcPr>
                <w:p w14:paraId="648E4718" w14:textId="77777777" w:rsidR="00B33145" w:rsidRPr="001E4044" w:rsidDel="00DC5C93" w:rsidRDefault="00B33145" w:rsidP="00964285">
                  <w:pPr>
                    <w:tabs>
                      <w:tab w:val="left" w:pos="850"/>
                      <w:tab w:val="left" w:pos="1191"/>
                      <w:tab w:val="left" w:pos="1531"/>
                    </w:tabs>
                    <w:rPr>
                      <w:del w:id="4579" w:author="Daniyar Sarbagishev" w:date="2025-05-05T12:28:00Z"/>
                      <w:rFonts w:eastAsia="Times New Roman"/>
                      <w:bCs/>
                      <w:sz w:val="20"/>
                      <w:szCs w:val="20"/>
                      <w:lang w:eastAsia="zh-CN"/>
                    </w:rPr>
                  </w:pPr>
                </w:p>
              </w:tc>
              <w:tc>
                <w:tcPr>
                  <w:tcW w:w="709" w:type="dxa"/>
                </w:tcPr>
                <w:p w14:paraId="414A4593" w14:textId="77777777" w:rsidR="00B33145" w:rsidRPr="001E4044" w:rsidDel="00DC5C93" w:rsidRDefault="00B33145" w:rsidP="00964285">
                  <w:pPr>
                    <w:tabs>
                      <w:tab w:val="left" w:pos="850"/>
                      <w:tab w:val="left" w:pos="1191"/>
                      <w:tab w:val="left" w:pos="1531"/>
                    </w:tabs>
                    <w:rPr>
                      <w:del w:id="4580" w:author="Daniyar Sarbagishev" w:date="2025-05-05T12:28:00Z"/>
                      <w:rFonts w:eastAsia="Times New Roman"/>
                      <w:bCs/>
                      <w:sz w:val="20"/>
                      <w:szCs w:val="20"/>
                      <w:lang w:eastAsia="zh-CN"/>
                    </w:rPr>
                  </w:pPr>
                </w:p>
              </w:tc>
              <w:tc>
                <w:tcPr>
                  <w:tcW w:w="567" w:type="dxa"/>
                </w:tcPr>
                <w:p w14:paraId="595BFAC8" w14:textId="77777777" w:rsidR="00B33145" w:rsidRPr="001E4044" w:rsidDel="00DC5C93" w:rsidRDefault="00B33145" w:rsidP="00964285">
                  <w:pPr>
                    <w:tabs>
                      <w:tab w:val="left" w:pos="850"/>
                      <w:tab w:val="left" w:pos="1191"/>
                      <w:tab w:val="left" w:pos="1531"/>
                    </w:tabs>
                    <w:rPr>
                      <w:del w:id="4581" w:author="Daniyar Sarbagishev" w:date="2025-05-05T12:28:00Z"/>
                      <w:rFonts w:eastAsia="Times New Roman"/>
                      <w:bCs/>
                      <w:sz w:val="20"/>
                      <w:szCs w:val="20"/>
                      <w:lang w:eastAsia="zh-CN"/>
                    </w:rPr>
                  </w:pPr>
                </w:p>
              </w:tc>
              <w:tc>
                <w:tcPr>
                  <w:tcW w:w="567" w:type="dxa"/>
                </w:tcPr>
                <w:p w14:paraId="38B0B774" w14:textId="77777777" w:rsidR="00B33145" w:rsidRPr="001E4044" w:rsidDel="00DC5C93" w:rsidRDefault="00B33145" w:rsidP="00964285">
                  <w:pPr>
                    <w:tabs>
                      <w:tab w:val="left" w:pos="850"/>
                      <w:tab w:val="left" w:pos="1191"/>
                      <w:tab w:val="left" w:pos="1531"/>
                    </w:tabs>
                    <w:rPr>
                      <w:del w:id="4582" w:author="Daniyar Sarbagishev" w:date="2025-05-05T12:28:00Z"/>
                      <w:rFonts w:eastAsia="Times New Roman"/>
                      <w:bCs/>
                      <w:sz w:val="20"/>
                      <w:szCs w:val="20"/>
                      <w:lang w:eastAsia="zh-CN"/>
                    </w:rPr>
                  </w:pPr>
                </w:p>
              </w:tc>
            </w:tr>
            <w:tr w:rsidR="00B33145" w:rsidRPr="001E4044" w:rsidDel="00DC5C93" w14:paraId="75E0CCDB" w14:textId="77777777" w:rsidTr="001E4044">
              <w:trPr>
                <w:del w:id="4583" w:author="Daniyar Sarbagishev" w:date="2025-05-05T12:28:00Z"/>
              </w:trPr>
              <w:tc>
                <w:tcPr>
                  <w:tcW w:w="875" w:type="dxa"/>
                </w:tcPr>
                <w:p w14:paraId="734F1DEC" w14:textId="77777777" w:rsidR="00B33145" w:rsidRPr="001E4044" w:rsidDel="00DC5C93" w:rsidRDefault="00B33145" w:rsidP="00964285">
                  <w:pPr>
                    <w:tabs>
                      <w:tab w:val="left" w:pos="850"/>
                      <w:tab w:val="left" w:pos="1191"/>
                      <w:tab w:val="left" w:pos="1531"/>
                    </w:tabs>
                    <w:rPr>
                      <w:del w:id="4584" w:author="Daniyar Sarbagishev" w:date="2025-05-05T12:28:00Z"/>
                      <w:rFonts w:eastAsia="Times New Roman"/>
                      <w:bCs/>
                      <w:sz w:val="20"/>
                      <w:szCs w:val="20"/>
                      <w:lang w:eastAsia="zh-CN"/>
                    </w:rPr>
                  </w:pPr>
                  <w:del w:id="4585" w:author="Daniyar Sarbagishev" w:date="2025-05-05T12:28:00Z">
                    <w:r w:rsidRPr="001E4044" w:rsidDel="00DC5C93">
                      <w:rPr>
                        <w:rFonts w:eastAsia="Times New Roman"/>
                        <w:bCs/>
                        <w:sz w:val="20"/>
                        <w:szCs w:val="20"/>
                        <w:lang w:eastAsia="zh-CN"/>
                      </w:rPr>
                      <w:delText>Тип НКО</w:delText>
                    </w:r>
                  </w:del>
                </w:p>
              </w:tc>
              <w:tc>
                <w:tcPr>
                  <w:tcW w:w="567" w:type="dxa"/>
                </w:tcPr>
                <w:p w14:paraId="3D3BED88" w14:textId="77777777" w:rsidR="00B33145" w:rsidRPr="001E4044" w:rsidDel="00DC5C93" w:rsidRDefault="00B33145" w:rsidP="00964285">
                  <w:pPr>
                    <w:tabs>
                      <w:tab w:val="left" w:pos="850"/>
                      <w:tab w:val="left" w:pos="1191"/>
                      <w:tab w:val="left" w:pos="1531"/>
                    </w:tabs>
                    <w:rPr>
                      <w:del w:id="4586" w:author="Daniyar Sarbagishev" w:date="2025-05-05T12:28:00Z"/>
                      <w:rFonts w:eastAsia="Times New Roman"/>
                      <w:bCs/>
                      <w:sz w:val="20"/>
                      <w:szCs w:val="20"/>
                      <w:lang w:eastAsia="zh-CN"/>
                    </w:rPr>
                  </w:pPr>
                </w:p>
              </w:tc>
              <w:tc>
                <w:tcPr>
                  <w:tcW w:w="567" w:type="dxa"/>
                </w:tcPr>
                <w:p w14:paraId="3F144B8E" w14:textId="77777777" w:rsidR="00B33145" w:rsidRPr="001E4044" w:rsidDel="00DC5C93" w:rsidRDefault="00B33145" w:rsidP="00964285">
                  <w:pPr>
                    <w:tabs>
                      <w:tab w:val="left" w:pos="850"/>
                      <w:tab w:val="left" w:pos="1191"/>
                      <w:tab w:val="left" w:pos="1531"/>
                    </w:tabs>
                    <w:rPr>
                      <w:del w:id="4587" w:author="Daniyar Sarbagishev" w:date="2025-05-05T12:28:00Z"/>
                      <w:rFonts w:eastAsia="Times New Roman"/>
                      <w:bCs/>
                      <w:sz w:val="20"/>
                      <w:szCs w:val="20"/>
                      <w:lang w:eastAsia="zh-CN"/>
                    </w:rPr>
                  </w:pPr>
                </w:p>
              </w:tc>
              <w:tc>
                <w:tcPr>
                  <w:tcW w:w="708" w:type="dxa"/>
                </w:tcPr>
                <w:p w14:paraId="08A35590" w14:textId="77777777" w:rsidR="00B33145" w:rsidRPr="001E4044" w:rsidDel="00DC5C93" w:rsidRDefault="00B33145" w:rsidP="00964285">
                  <w:pPr>
                    <w:tabs>
                      <w:tab w:val="left" w:pos="850"/>
                      <w:tab w:val="left" w:pos="1191"/>
                      <w:tab w:val="left" w:pos="1531"/>
                    </w:tabs>
                    <w:rPr>
                      <w:del w:id="4588" w:author="Daniyar Sarbagishev" w:date="2025-05-05T12:28:00Z"/>
                      <w:rFonts w:eastAsia="Times New Roman"/>
                      <w:bCs/>
                      <w:sz w:val="20"/>
                      <w:szCs w:val="20"/>
                      <w:lang w:eastAsia="zh-CN"/>
                    </w:rPr>
                  </w:pPr>
                </w:p>
              </w:tc>
              <w:tc>
                <w:tcPr>
                  <w:tcW w:w="567" w:type="dxa"/>
                </w:tcPr>
                <w:p w14:paraId="7D163A05" w14:textId="77777777" w:rsidR="00B33145" w:rsidRPr="001E4044" w:rsidDel="00DC5C93" w:rsidRDefault="00B33145" w:rsidP="00964285">
                  <w:pPr>
                    <w:tabs>
                      <w:tab w:val="left" w:pos="850"/>
                      <w:tab w:val="left" w:pos="1191"/>
                      <w:tab w:val="left" w:pos="1531"/>
                    </w:tabs>
                    <w:rPr>
                      <w:del w:id="4589" w:author="Daniyar Sarbagishev" w:date="2025-05-05T12:28:00Z"/>
                      <w:rFonts w:eastAsia="Times New Roman"/>
                      <w:bCs/>
                      <w:sz w:val="20"/>
                      <w:szCs w:val="20"/>
                      <w:lang w:eastAsia="zh-CN"/>
                    </w:rPr>
                  </w:pPr>
                </w:p>
              </w:tc>
              <w:tc>
                <w:tcPr>
                  <w:tcW w:w="709" w:type="dxa"/>
                </w:tcPr>
                <w:p w14:paraId="58BCC14F" w14:textId="77777777" w:rsidR="00B33145" w:rsidRPr="001E4044" w:rsidDel="00DC5C93" w:rsidRDefault="00B33145" w:rsidP="00964285">
                  <w:pPr>
                    <w:tabs>
                      <w:tab w:val="left" w:pos="850"/>
                      <w:tab w:val="left" w:pos="1191"/>
                      <w:tab w:val="left" w:pos="1531"/>
                    </w:tabs>
                    <w:rPr>
                      <w:del w:id="4590" w:author="Daniyar Sarbagishev" w:date="2025-05-05T12:28:00Z"/>
                      <w:rFonts w:eastAsia="Times New Roman"/>
                      <w:bCs/>
                      <w:sz w:val="20"/>
                      <w:szCs w:val="20"/>
                      <w:lang w:eastAsia="zh-CN"/>
                    </w:rPr>
                  </w:pPr>
                </w:p>
              </w:tc>
              <w:tc>
                <w:tcPr>
                  <w:tcW w:w="851" w:type="dxa"/>
                </w:tcPr>
                <w:p w14:paraId="5C50D854" w14:textId="77777777" w:rsidR="00B33145" w:rsidRPr="001E4044" w:rsidDel="00DC5C93" w:rsidRDefault="00B33145" w:rsidP="00964285">
                  <w:pPr>
                    <w:tabs>
                      <w:tab w:val="left" w:pos="850"/>
                      <w:tab w:val="left" w:pos="1191"/>
                      <w:tab w:val="left" w:pos="1531"/>
                    </w:tabs>
                    <w:rPr>
                      <w:del w:id="4591" w:author="Daniyar Sarbagishev" w:date="2025-05-05T12:28:00Z"/>
                      <w:rFonts w:eastAsia="Times New Roman"/>
                      <w:bCs/>
                      <w:sz w:val="20"/>
                      <w:szCs w:val="20"/>
                      <w:lang w:eastAsia="zh-CN"/>
                    </w:rPr>
                  </w:pPr>
                </w:p>
              </w:tc>
              <w:tc>
                <w:tcPr>
                  <w:tcW w:w="567" w:type="dxa"/>
                </w:tcPr>
                <w:p w14:paraId="2487E62F" w14:textId="77777777" w:rsidR="00B33145" w:rsidRPr="001E4044" w:rsidDel="00DC5C93" w:rsidRDefault="00B33145" w:rsidP="00964285">
                  <w:pPr>
                    <w:tabs>
                      <w:tab w:val="left" w:pos="850"/>
                      <w:tab w:val="left" w:pos="1191"/>
                      <w:tab w:val="left" w:pos="1531"/>
                    </w:tabs>
                    <w:rPr>
                      <w:del w:id="4592" w:author="Daniyar Sarbagishev" w:date="2025-05-05T12:28:00Z"/>
                      <w:rFonts w:eastAsia="Times New Roman"/>
                      <w:bCs/>
                      <w:sz w:val="20"/>
                      <w:szCs w:val="20"/>
                      <w:lang w:eastAsia="zh-CN"/>
                    </w:rPr>
                  </w:pPr>
                </w:p>
              </w:tc>
              <w:tc>
                <w:tcPr>
                  <w:tcW w:w="708" w:type="dxa"/>
                </w:tcPr>
                <w:p w14:paraId="0C96607C" w14:textId="77777777" w:rsidR="00B33145" w:rsidRPr="001E4044" w:rsidDel="00DC5C93" w:rsidRDefault="00B33145" w:rsidP="00964285">
                  <w:pPr>
                    <w:tabs>
                      <w:tab w:val="left" w:pos="850"/>
                      <w:tab w:val="left" w:pos="1191"/>
                      <w:tab w:val="left" w:pos="1531"/>
                    </w:tabs>
                    <w:rPr>
                      <w:del w:id="4593" w:author="Daniyar Sarbagishev" w:date="2025-05-05T12:28:00Z"/>
                      <w:rFonts w:eastAsia="Times New Roman"/>
                      <w:bCs/>
                      <w:sz w:val="20"/>
                      <w:szCs w:val="20"/>
                      <w:lang w:eastAsia="zh-CN"/>
                    </w:rPr>
                  </w:pPr>
                </w:p>
              </w:tc>
              <w:tc>
                <w:tcPr>
                  <w:tcW w:w="567" w:type="dxa"/>
                </w:tcPr>
                <w:p w14:paraId="00002C7F" w14:textId="77777777" w:rsidR="00B33145" w:rsidRPr="001E4044" w:rsidDel="00DC5C93" w:rsidRDefault="00B33145" w:rsidP="00964285">
                  <w:pPr>
                    <w:tabs>
                      <w:tab w:val="left" w:pos="850"/>
                      <w:tab w:val="left" w:pos="1191"/>
                      <w:tab w:val="left" w:pos="1531"/>
                    </w:tabs>
                    <w:rPr>
                      <w:del w:id="4594" w:author="Daniyar Sarbagishev" w:date="2025-05-05T12:28:00Z"/>
                      <w:rFonts w:eastAsia="Times New Roman"/>
                      <w:bCs/>
                      <w:sz w:val="20"/>
                      <w:szCs w:val="20"/>
                      <w:lang w:eastAsia="zh-CN"/>
                    </w:rPr>
                  </w:pPr>
                </w:p>
              </w:tc>
              <w:tc>
                <w:tcPr>
                  <w:tcW w:w="709" w:type="dxa"/>
                </w:tcPr>
                <w:p w14:paraId="21B7C780" w14:textId="77777777" w:rsidR="00B33145" w:rsidRPr="001E4044" w:rsidDel="00DC5C93" w:rsidRDefault="00B33145" w:rsidP="00964285">
                  <w:pPr>
                    <w:tabs>
                      <w:tab w:val="left" w:pos="850"/>
                      <w:tab w:val="left" w:pos="1191"/>
                      <w:tab w:val="left" w:pos="1531"/>
                    </w:tabs>
                    <w:rPr>
                      <w:del w:id="4595" w:author="Daniyar Sarbagishev" w:date="2025-05-05T12:28:00Z"/>
                      <w:rFonts w:eastAsia="Times New Roman"/>
                      <w:bCs/>
                      <w:sz w:val="20"/>
                      <w:szCs w:val="20"/>
                      <w:lang w:eastAsia="zh-CN"/>
                    </w:rPr>
                  </w:pPr>
                </w:p>
              </w:tc>
              <w:tc>
                <w:tcPr>
                  <w:tcW w:w="567" w:type="dxa"/>
                </w:tcPr>
                <w:p w14:paraId="226D384B" w14:textId="77777777" w:rsidR="00B33145" w:rsidRPr="001E4044" w:rsidDel="00DC5C93" w:rsidRDefault="00B33145" w:rsidP="00964285">
                  <w:pPr>
                    <w:tabs>
                      <w:tab w:val="left" w:pos="850"/>
                      <w:tab w:val="left" w:pos="1191"/>
                      <w:tab w:val="left" w:pos="1531"/>
                    </w:tabs>
                    <w:rPr>
                      <w:del w:id="4596" w:author="Daniyar Sarbagishev" w:date="2025-05-05T12:28:00Z"/>
                      <w:rFonts w:eastAsia="Times New Roman"/>
                      <w:bCs/>
                      <w:sz w:val="20"/>
                      <w:szCs w:val="20"/>
                      <w:lang w:eastAsia="zh-CN"/>
                    </w:rPr>
                  </w:pPr>
                </w:p>
              </w:tc>
              <w:tc>
                <w:tcPr>
                  <w:tcW w:w="567" w:type="dxa"/>
                </w:tcPr>
                <w:p w14:paraId="53155EC0" w14:textId="77777777" w:rsidR="00B33145" w:rsidRPr="001E4044" w:rsidDel="00DC5C93" w:rsidRDefault="00B33145" w:rsidP="00964285">
                  <w:pPr>
                    <w:tabs>
                      <w:tab w:val="left" w:pos="850"/>
                      <w:tab w:val="left" w:pos="1191"/>
                      <w:tab w:val="left" w:pos="1531"/>
                    </w:tabs>
                    <w:rPr>
                      <w:del w:id="4597" w:author="Daniyar Sarbagishev" w:date="2025-05-05T12:28:00Z"/>
                      <w:rFonts w:eastAsia="Times New Roman"/>
                      <w:bCs/>
                      <w:sz w:val="20"/>
                      <w:szCs w:val="20"/>
                      <w:lang w:eastAsia="zh-CN"/>
                    </w:rPr>
                  </w:pPr>
                </w:p>
              </w:tc>
            </w:tr>
          </w:tbl>
          <w:p w14:paraId="4C1FD6FB" w14:textId="77777777" w:rsidR="00B33145" w:rsidRPr="000A091F" w:rsidRDefault="00B33145" w:rsidP="00964285">
            <w:pPr>
              <w:tabs>
                <w:tab w:val="left" w:pos="850"/>
                <w:tab w:val="left" w:pos="1191"/>
                <w:tab w:val="left" w:pos="1531"/>
              </w:tabs>
              <w:spacing w:after="120"/>
              <w:rPr>
                <w:rFonts w:eastAsia="Times New Roman"/>
                <w:bCs/>
                <w:sz w:val="22"/>
                <w:lang w:eastAsia="zh-CN"/>
              </w:rPr>
            </w:pPr>
          </w:p>
        </w:tc>
      </w:tr>
      <w:tr w:rsidR="001E4044" w:rsidRPr="000A091F" w14:paraId="25412FBE" w14:textId="77777777" w:rsidTr="0042565F">
        <w:trPr>
          <w:trHeight w:val="673"/>
        </w:trPr>
        <w:tc>
          <w:tcPr>
            <w:tcW w:w="567" w:type="dxa"/>
            <w:vMerge w:val="restart"/>
          </w:tcPr>
          <w:p w14:paraId="6D515316" w14:textId="77777777" w:rsidR="001E4044" w:rsidRPr="000A091F" w:rsidRDefault="001E4044" w:rsidP="000C18C9">
            <w:pPr>
              <w:spacing w:after="120"/>
              <w:rPr>
                <w:rFonts w:eastAsia="Times New Roman"/>
                <w:sz w:val="22"/>
              </w:rPr>
            </w:pPr>
            <w:r w:rsidRPr="000A091F">
              <w:rPr>
                <w:rFonts w:eastAsia="Times New Roman"/>
                <w:sz w:val="22"/>
              </w:rPr>
              <w:lastRenderedPageBreak/>
              <w:t>2.</w:t>
            </w:r>
          </w:p>
        </w:tc>
        <w:tc>
          <w:tcPr>
            <w:tcW w:w="9072" w:type="dxa"/>
          </w:tcPr>
          <w:p w14:paraId="63ED64CE" w14:textId="77777777" w:rsidR="001E4044" w:rsidRPr="001E4044" w:rsidRDefault="00EF0A96" w:rsidP="000C18C9">
            <w:pPr>
              <w:tabs>
                <w:tab w:val="left" w:pos="850"/>
                <w:tab w:val="left" w:pos="1191"/>
                <w:tab w:val="left" w:pos="1531"/>
              </w:tabs>
              <w:spacing w:after="120"/>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1E4044" w:rsidRPr="001E4044">
              <w:rPr>
                <w:rFonts w:eastAsia="Times New Roman"/>
                <w:bCs/>
                <w:sz w:val="22"/>
                <w:lang w:eastAsia="zh-CN"/>
              </w:rPr>
              <w:t>Опишите, насколько хорошо сами НКО осведомлены о своих уязвимостях и соблюдают меры по защите от угроз со стороны ФТ?</w:t>
            </w:r>
          </w:p>
        </w:tc>
      </w:tr>
      <w:tr w:rsidR="001E4044" w:rsidRPr="000A091F" w14:paraId="787341DF" w14:textId="77777777" w:rsidTr="00424E59">
        <w:trPr>
          <w:trHeight w:val="607"/>
        </w:trPr>
        <w:tc>
          <w:tcPr>
            <w:tcW w:w="567" w:type="dxa"/>
            <w:vMerge/>
          </w:tcPr>
          <w:p w14:paraId="50D15DFF" w14:textId="77777777" w:rsidR="001E4044" w:rsidRPr="000A091F" w:rsidRDefault="001E4044" w:rsidP="000C18C9">
            <w:pPr>
              <w:spacing w:after="120"/>
              <w:rPr>
                <w:rFonts w:eastAsia="Times New Roman"/>
              </w:rPr>
            </w:pPr>
          </w:p>
        </w:tc>
        <w:tc>
          <w:tcPr>
            <w:tcW w:w="9072" w:type="dxa"/>
          </w:tcPr>
          <w:p w14:paraId="0B0FCE8A" w14:textId="77777777" w:rsidR="001E4044" w:rsidRPr="001E4044" w:rsidRDefault="001E4044" w:rsidP="000C18C9">
            <w:pPr>
              <w:tabs>
                <w:tab w:val="left" w:pos="850"/>
                <w:tab w:val="left" w:pos="1191"/>
                <w:tab w:val="left" w:pos="1531"/>
              </w:tabs>
              <w:spacing w:after="120"/>
              <w:rPr>
                <w:rFonts w:eastAsia="Times New Roman"/>
                <w:bCs/>
                <w:lang w:eastAsia="zh-CN"/>
              </w:rPr>
            </w:pPr>
          </w:p>
        </w:tc>
      </w:tr>
      <w:tr w:rsidR="001E4044" w:rsidRPr="000A091F" w14:paraId="030F0783" w14:textId="77777777" w:rsidTr="00B33145">
        <w:trPr>
          <w:trHeight w:val="948"/>
        </w:trPr>
        <w:tc>
          <w:tcPr>
            <w:tcW w:w="567" w:type="dxa"/>
            <w:vMerge w:val="restart"/>
          </w:tcPr>
          <w:p w14:paraId="78B2FB9F" w14:textId="77777777" w:rsidR="001E4044" w:rsidRPr="000A091F" w:rsidRDefault="001E4044" w:rsidP="000C18C9">
            <w:pPr>
              <w:spacing w:after="120"/>
              <w:rPr>
                <w:rFonts w:eastAsia="Times New Roman"/>
                <w:sz w:val="22"/>
              </w:rPr>
            </w:pPr>
            <w:r w:rsidRPr="000A091F">
              <w:rPr>
                <w:rFonts w:eastAsia="Times New Roman"/>
                <w:sz w:val="22"/>
              </w:rPr>
              <w:t>3.</w:t>
            </w:r>
          </w:p>
        </w:tc>
        <w:tc>
          <w:tcPr>
            <w:tcW w:w="9072" w:type="dxa"/>
          </w:tcPr>
          <w:p w14:paraId="056C0D75" w14:textId="77777777" w:rsidR="001E4044" w:rsidRPr="001E4044" w:rsidRDefault="00EF0A96" w:rsidP="000C18C9">
            <w:pPr>
              <w:spacing w:after="120" w:line="240" w:lineRule="auto"/>
              <w:jc w:val="left"/>
              <w:rPr>
                <w:rFonts w:eastAsia="Times New Roman" w:cs="Times New Roman"/>
                <w:sz w:val="22"/>
                <w:lang w:eastAsia="ru-RU"/>
              </w:rPr>
            </w:pPr>
            <w:r w:rsidRPr="00EF0A96">
              <w:rPr>
                <w:rFonts w:eastAsia="Times New Roman"/>
                <w:b/>
                <w:bCs/>
                <w:sz w:val="22"/>
                <w:lang w:eastAsia="zh-CN"/>
              </w:rPr>
              <w:t>Вопрос:</w:t>
            </w:r>
            <w:r>
              <w:rPr>
                <w:rFonts w:eastAsia="Times New Roman"/>
                <w:bCs/>
                <w:sz w:val="22"/>
                <w:lang w:eastAsia="zh-CN"/>
              </w:rPr>
              <w:t xml:space="preserve"> </w:t>
            </w:r>
            <w:r w:rsidR="001E4044" w:rsidRPr="001E4044">
              <w:rPr>
                <w:rFonts w:eastAsia="Times New Roman" w:cs="Times New Roman"/>
                <w:sz w:val="22"/>
                <w:lang w:eastAsia="ru-RU"/>
              </w:rPr>
              <w:t>Опишите уязвимости, характерные для сектора НКО, и риски, возникающие из этих уязвимостей. Например:</w:t>
            </w:r>
          </w:p>
          <w:p w14:paraId="1D4CFD60" w14:textId="77777777" w:rsidR="001E4044" w:rsidRPr="001E4044" w:rsidRDefault="001E4044" w:rsidP="009326B2">
            <w:pPr>
              <w:numPr>
                <w:ilvl w:val="0"/>
                <w:numId w:val="168"/>
              </w:numPr>
              <w:spacing w:after="120" w:line="240" w:lineRule="auto"/>
              <w:jc w:val="left"/>
              <w:rPr>
                <w:rFonts w:eastAsia="Times New Roman" w:cs="Times New Roman"/>
                <w:sz w:val="22"/>
                <w:lang w:eastAsia="ru-RU"/>
              </w:rPr>
            </w:pPr>
            <w:r w:rsidRPr="001E4044">
              <w:rPr>
                <w:rFonts w:eastAsia="Times New Roman" w:cs="Times New Roman"/>
                <w:sz w:val="22"/>
                <w:lang w:eastAsia="ru-RU"/>
              </w:rPr>
              <w:t>высокая степень анонимности,</w:t>
            </w:r>
          </w:p>
          <w:p w14:paraId="2DA1045F" w14:textId="77777777" w:rsidR="001E4044" w:rsidRPr="001E4044" w:rsidRDefault="001E4044" w:rsidP="009326B2">
            <w:pPr>
              <w:numPr>
                <w:ilvl w:val="0"/>
                <w:numId w:val="168"/>
              </w:numPr>
              <w:spacing w:after="120" w:line="240" w:lineRule="auto"/>
              <w:jc w:val="left"/>
              <w:rPr>
                <w:rFonts w:eastAsia="Times New Roman" w:cs="Times New Roman"/>
                <w:sz w:val="22"/>
                <w:lang w:eastAsia="ru-RU"/>
              </w:rPr>
            </w:pPr>
            <w:r w:rsidRPr="001E4044">
              <w:rPr>
                <w:rFonts w:eastAsia="Times New Roman" w:cs="Times New Roman"/>
                <w:sz w:val="22"/>
                <w:lang w:eastAsia="ru-RU"/>
              </w:rPr>
              <w:t>сложные организационные структуры,</w:t>
            </w:r>
          </w:p>
          <w:p w14:paraId="153188B5" w14:textId="77777777" w:rsidR="001E4044" w:rsidRPr="001E4044" w:rsidRDefault="001E4044" w:rsidP="009326B2">
            <w:pPr>
              <w:numPr>
                <w:ilvl w:val="0"/>
                <w:numId w:val="168"/>
              </w:numPr>
              <w:spacing w:after="120" w:line="240" w:lineRule="auto"/>
              <w:jc w:val="left"/>
              <w:rPr>
                <w:rFonts w:eastAsia="Times New Roman" w:cs="Times New Roman"/>
                <w:sz w:val="22"/>
                <w:lang w:eastAsia="ru-RU"/>
              </w:rPr>
            </w:pPr>
            <w:r w:rsidRPr="001E4044">
              <w:rPr>
                <w:rFonts w:eastAsia="Times New Roman" w:cs="Times New Roman"/>
                <w:sz w:val="22"/>
                <w:lang w:eastAsia="ru-RU"/>
              </w:rPr>
              <w:t>значительное использование наличных средств,</w:t>
            </w:r>
          </w:p>
          <w:p w14:paraId="28563337" w14:textId="77777777" w:rsidR="001E4044" w:rsidRPr="001E4044" w:rsidRDefault="001E4044" w:rsidP="009326B2">
            <w:pPr>
              <w:numPr>
                <w:ilvl w:val="0"/>
                <w:numId w:val="168"/>
              </w:numPr>
              <w:spacing w:after="120" w:line="240" w:lineRule="auto"/>
              <w:jc w:val="left"/>
              <w:rPr>
                <w:rFonts w:eastAsia="Times New Roman" w:cs="Times New Roman"/>
                <w:sz w:val="22"/>
                <w:lang w:eastAsia="ru-RU"/>
              </w:rPr>
            </w:pPr>
            <w:r w:rsidRPr="001E4044">
              <w:rPr>
                <w:rFonts w:eastAsia="Times New Roman" w:cs="Times New Roman"/>
                <w:sz w:val="22"/>
                <w:lang w:eastAsia="ru-RU"/>
              </w:rPr>
              <w:t>большая численность или глобальный охват,</w:t>
            </w:r>
          </w:p>
          <w:p w14:paraId="0DF785F2" w14:textId="77777777" w:rsidR="001E4044" w:rsidRPr="001E4044" w:rsidRDefault="001E4044" w:rsidP="009326B2">
            <w:pPr>
              <w:numPr>
                <w:ilvl w:val="0"/>
                <w:numId w:val="168"/>
              </w:numPr>
              <w:spacing w:after="120" w:line="240" w:lineRule="auto"/>
              <w:jc w:val="left"/>
              <w:rPr>
                <w:rFonts w:eastAsia="Times New Roman" w:cs="Times New Roman"/>
                <w:sz w:val="22"/>
                <w:lang w:eastAsia="ru-RU"/>
              </w:rPr>
            </w:pPr>
            <w:r w:rsidRPr="001E4044">
              <w:rPr>
                <w:rFonts w:eastAsia="Times New Roman" w:cs="Times New Roman"/>
                <w:sz w:val="22"/>
                <w:lang w:eastAsia="ru-RU"/>
              </w:rPr>
              <w:t>отсутствие комплексного понимания рисков злоупотребления НКО в целях ФТ,</w:t>
            </w:r>
          </w:p>
          <w:p w14:paraId="6BDA5AE5" w14:textId="77777777" w:rsidR="001E4044" w:rsidRPr="001E4044" w:rsidRDefault="001E4044" w:rsidP="009326B2">
            <w:pPr>
              <w:numPr>
                <w:ilvl w:val="0"/>
                <w:numId w:val="168"/>
              </w:numPr>
              <w:spacing w:after="120" w:line="240" w:lineRule="auto"/>
              <w:jc w:val="left"/>
              <w:rPr>
                <w:rFonts w:eastAsia="Times New Roman" w:cs="Times New Roman"/>
                <w:sz w:val="22"/>
                <w:lang w:eastAsia="ru-RU"/>
              </w:rPr>
            </w:pPr>
            <w:r w:rsidRPr="001E4044">
              <w:rPr>
                <w:rFonts w:eastAsia="Times New Roman" w:cs="Times New Roman"/>
                <w:sz w:val="22"/>
                <w:lang w:eastAsia="ru-RU"/>
              </w:rPr>
              <w:t>недостаток у компетентных органов экспертизы для выявления и предотвращения таких случаев,</w:t>
            </w:r>
          </w:p>
          <w:p w14:paraId="32DDF60F" w14:textId="77777777" w:rsidR="001E4044" w:rsidRPr="001E4044" w:rsidRDefault="001E4044" w:rsidP="009326B2">
            <w:pPr>
              <w:numPr>
                <w:ilvl w:val="0"/>
                <w:numId w:val="168"/>
              </w:numPr>
              <w:spacing w:after="120" w:line="240" w:lineRule="auto"/>
              <w:jc w:val="left"/>
              <w:rPr>
                <w:rFonts w:eastAsia="Times New Roman" w:cs="Times New Roman"/>
                <w:sz w:val="22"/>
                <w:lang w:eastAsia="ru-RU"/>
              </w:rPr>
            </w:pPr>
            <w:r w:rsidRPr="001E4044">
              <w:rPr>
                <w:rFonts w:eastAsia="Times New Roman" w:cs="Times New Roman"/>
                <w:sz w:val="22"/>
                <w:lang w:eastAsia="ru-RU"/>
              </w:rPr>
              <w:t>пробелы в регулировании деятельности НКО,</w:t>
            </w:r>
          </w:p>
          <w:p w14:paraId="08356276" w14:textId="77777777" w:rsidR="001E4044" w:rsidRPr="001E4044" w:rsidRDefault="001E4044" w:rsidP="009326B2">
            <w:pPr>
              <w:numPr>
                <w:ilvl w:val="0"/>
                <w:numId w:val="168"/>
              </w:numPr>
              <w:spacing w:after="120" w:line="240" w:lineRule="auto"/>
              <w:jc w:val="left"/>
              <w:rPr>
                <w:rFonts w:eastAsia="Times New Roman" w:cs="Times New Roman"/>
                <w:sz w:val="22"/>
                <w:lang w:eastAsia="ru-RU"/>
              </w:rPr>
            </w:pPr>
            <w:r w:rsidRPr="001E4044">
              <w:rPr>
                <w:rFonts w:eastAsia="Times New Roman" w:cs="Times New Roman"/>
                <w:sz w:val="22"/>
                <w:lang w:eastAsia="ru-RU"/>
              </w:rPr>
              <w:t xml:space="preserve">недостатки в системах подотчётности и надзора и </w:t>
            </w:r>
            <w:proofErr w:type="spellStart"/>
            <w:proofErr w:type="gramStart"/>
            <w:r w:rsidRPr="001E4044">
              <w:rPr>
                <w:rFonts w:eastAsia="Times New Roman" w:cs="Times New Roman"/>
                <w:sz w:val="22"/>
                <w:lang w:eastAsia="ru-RU"/>
              </w:rPr>
              <w:t>т.п</w:t>
            </w:r>
            <w:proofErr w:type="spellEnd"/>
            <w:proofErr w:type="gramEnd"/>
          </w:p>
        </w:tc>
      </w:tr>
      <w:tr w:rsidR="001E4044" w:rsidRPr="000A091F" w14:paraId="228FAE9C" w14:textId="77777777" w:rsidTr="00424E59">
        <w:trPr>
          <w:trHeight w:val="687"/>
        </w:trPr>
        <w:tc>
          <w:tcPr>
            <w:tcW w:w="567" w:type="dxa"/>
            <w:vMerge/>
          </w:tcPr>
          <w:p w14:paraId="729FDA5E" w14:textId="77777777" w:rsidR="001E4044" w:rsidRPr="000A091F" w:rsidRDefault="001E4044" w:rsidP="000C18C9">
            <w:pPr>
              <w:spacing w:after="120"/>
              <w:rPr>
                <w:rFonts w:eastAsia="Times New Roman"/>
              </w:rPr>
            </w:pPr>
          </w:p>
        </w:tc>
        <w:tc>
          <w:tcPr>
            <w:tcW w:w="9072" w:type="dxa"/>
          </w:tcPr>
          <w:p w14:paraId="798947AD" w14:textId="77777777" w:rsidR="001E4044" w:rsidRPr="001E4044" w:rsidRDefault="001E4044" w:rsidP="000C18C9">
            <w:pPr>
              <w:spacing w:after="120" w:line="240" w:lineRule="auto"/>
              <w:jc w:val="left"/>
              <w:rPr>
                <w:rFonts w:eastAsia="Times New Roman" w:cs="Times New Roman"/>
                <w:lang w:eastAsia="ru-RU"/>
              </w:rPr>
            </w:pPr>
          </w:p>
        </w:tc>
      </w:tr>
      <w:tr w:rsidR="001E4044" w:rsidRPr="000A091F" w14:paraId="005740F7" w14:textId="77777777" w:rsidTr="00B33145">
        <w:trPr>
          <w:trHeight w:val="948"/>
        </w:trPr>
        <w:tc>
          <w:tcPr>
            <w:tcW w:w="567" w:type="dxa"/>
            <w:vMerge w:val="restart"/>
          </w:tcPr>
          <w:p w14:paraId="7D2A6CC3" w14:textId="77777777" w:rsidR="001E4044" w:rsidRPr="000A091F" w:rsidRDefault="001E4044" w:rsidP="000C18C9">
            <w:pPr>
              <w:spacing w:after="120"/>
              <w:rPr>
                <w:rFonts w:eastAsia="Times New Roman"/>
                <w:sz w:val="22"/>
              </w:rPr>
            </w:pPr>
            <w:r w:rsidRPr="000A091F">
              <w:rPr>
                <w:rFonts w:eastAsia="Times New Roman"/>
                <w:sz w:val="22"/>
              </w:rPr>
              <w:t>4.</w:t>
            </w:r>
          </w:p>
        </w:tc>
        <w:tc>
          <w:tcPr>
            <w:tcW w:w="9072" w:type="dxa"/>
          </w:tcPr>
          <w:p w14:paraId="5F9B69BA" w14:textId="77777777" w:rsidR="001E4044" w:rsidRPr="001E4044" w:rsidRDefault="00EF0A96" w:rsidP="000C18C9">
            <w:pPr>
              <w:spacing w:after="120" w:line="240" w:lineRule="auto"/>
              <w:jc w:val="left"/>
              <w:rPr>
                <w:rFonts w:eastAsia="Times New Roman" w:cs="Times New Roman"/>
                <w:sz w:val="22"/>
                <w:lang w:eastAsia="ru-RU"/>
              </w:rPr>
            </w:pPr>
            <w:r w:rsidRPr="00EF0A96">
              <w:rPr>
                <w:rFonts w:eastAsia="Times New Roman"/>
                <w:b/>
                <w:bCs/>
                <w:sz w:val="22"/>
                <w:lang w:eastAsia="zh-CN"/>
              </w:rPr>
              <w:t>Вопрос:</w:t>
            </w:r>
            <w:r>
              <w:rPr>
                <w:rFonts w:eastAsia="Times New Roman"/>
                <w:bCs/>
                <w:sz w:val="22"/>
                <w:lang w:eastAsia="zh-CN"/>
              </w:rPr>
              <w:t xml:space="preserve"> </w:t>
            </w:r>
            <w:r w:rsidR="001E4044" w:rsidRPr="001E4044">
              <w:rPr>
                <w:rFonts w:eastAsia="Times New Roman" w:cs="Times New Roman"/>
                <w:sz w:val="22"/>
                <w:lang w:eastAsia="ru-RU"/>
              </w:rPr>
              <w:t>Опишите результаты оценки рисков сектора НКО. Были ли в стране идентифицированы НКО, подпадающие под определение ФАТФ и подверженные риску быть использованными для ФТ? Если да:</w:t>
            </w:r>
          </w:p>
          <w:p w14:paraId="6833EC32" w14:textId="77777777" w:rsidR="001E4044" w:rsidRPr="001E4044" w:rsidRDefault="001E4044" w:rsidP="009326B2">
            <w:pPr>
              <w:numPr>
                <w:ilvl w:val="0"/>
                <w:numId w:val="169"/>
              </w:numPr>
              <w:spacing w:after="120" w:line="240" w:lineRule="auto"/>
              <w:jc w:val="left"/>
              <w:rPr>
                <w:rFonts w:eastAsia="Times New Roman" w:cs="Times New Roman"/>
                <w:sz w:val="22"/>
                <w:lang w:eastAsia="ru-RU"/>
              </w:rPr>
            </w:pPr>
            <w:r w:rsidRPr="001E4044">
              <w:rPr>
                <w:rFonts w:eastAsia="Times New Roman" w:cs="Times New Roman"/>
                <w:sz w:val="22"/>
                <w:lang w:eastAsia="ru-RU"/>
              </w:rPr>
              <w:t>Сколько таких организаций?</w:t>
            </w:r>
          </w:p>
          <w:p w14:paraId="2AF91C06" w14:textId="77777777" w:rsidR="001E4044" w:rsidRPr="001E4044" w:rsidRDefault="001E4044" w:rsidP="009326B2">
            <w:pPr>
              <w:numPr>
                <w:ilvl w:val="0"/>
                <w:numId w:val="169"/>
              </w:numPr>
              <w:spacing w:after="120" w:line="240" w:lineRule="auto"/>
              <w:jc w:val="left"/>
              <w:rPr>
                <w:rFonts w:eastAsia="Times New Roman" w:cs="Times New Roman"/>
                <w:sz w:val="22"/>
                <w:lang w:eastAsia="ru-RU"/>
              </w:rPr>
            </w:pPr>
            <w:r w:rsidRPr="001E4044">
              <w:rPr>
                <w:rFonts w:eastAsia="Times New Roman" w:cs="Times New Roman"/>
                <w:sz w:val="22"/>
                <w:lang w:eastAsia="ru-RU"/>
              </w:rPr>
              <w:t>Каковы их типы?</w:t>
            </w:r>
          </w:p>
          <w:p w14:paraId="31B4CE33" w14:textId="77777777" w:rsidR="001E4044" w:rsidRPr="001E4044" w:rsidRDefault="001E4044" w:rsidP="009326B2">
            <w:pPr>
              <w:numPr>
                <w:ilvl w:val="0"/>
                <w:numId w:val="169"/>
              </w:numPr>
              <w:spacing w:after="120" w:line="240" w:lineRule="auto"/>
              <w:jc w:val="left"/>
              <w:rPr>
                <w:rFonts w:eastAsia="Times New Roman" w:cs="Times New Roman"/>
                <w:sz w:val="22"/>
                <w:lang w:eastAsia="ru-RU"/>
              </w:rPr>
            </w:pPr>
            <w:r w:rsidRPr="001E4044">
              <w:rPr>
                <w:rFonts w:eastAsia="Times New Roman" w:cs="Times New Roman"/>
                <w:sz w:val="22"/>
                <w:lang w:eastAsia="ru-RU"/>
              </w:rPr>
              <w:t>По каким критериям они были определены?</w:t>
            </w:r>
          </w:p>
        </w:tc>
      </w:tr>
      <w:tr w:rsidR="001E4044" w:rsidRPr="000A091F" w14:paraId="2D103B4F" w14:textId="77777777" w:rsidTr="00424E59">
        <w:trPr>
          <w:trHeight w:val="497"/>
        </w:trPr>
        <w:tc>
          <w:tcPr>
            <w:tcW w:w="567" w:type="dxa"/>
            <w:vMerge/>
          </w:tcPr>
          <w:p w14:paraId="2E63ED51" w14:textId="77777777" w:rsidR="001E4044" w:rsidRPr="000A091F" w:rsidRDefault="001E4044" w:rsidP="000C18C9">
            <w:pPr>
              <w:spacing w:after="120"/>
              <w:rPr>
                <w:rFonts w:eastAsia="Times New Roman"/>
              </w:rPr>
            </w:pPr>
          </w:p>
        </w:tc>
        <w:tc>
          <w:tcPr>
            <w:tcW w:w="9072" w:type="dxa"/>
          </w:tcPr>
          <w:p w14:paraId="4A940EFF" w14:textId="77777777" w:rsidR="001E4044" w:rsidRPr="001E4044" w:rsidRDefault="001E4044" w:rsidP="000C18C9">
            <w:pPr>
              <w:spacing w:after="120" w:line="240" w:lineRule="auto"/>
              <w:jc w:val="left"/>
              <w:rPr>
                <w:rFonts w:eastAsia="Times New Roman" w:cs="Times New Roman"/>
                <w:lang w:eastAsia="ru-RU"/>
              </w:rPr>
            </w:pPr>
          </w:p>
        </w:tc>
      </w:tr>
      <w:tr w:rsidR="001E4044" w:rsidRPr="000A091F" w14:paraId="58FA645A" w14:textId="77777777" w:rsidTr="00B33145">
        <w:trPr>
          <w:trHeight w:val="541"/>
        </w:trPr>
        <w:tc>
          <w:tcPr>
            <w:tcW w:w="567" w:type="dxa"/>
            <w:vMerge w:val="restart"/>
          </w:tcPr>
          <w:p w14:paraId="62C0040A" w14:textId="77777777" w:rsidR="001E4044" w:rsidRPr="000A091F" w:rsidRDefault="001E4044" w:rsidP="000C18C9">
            <w:pPr>
              <w:spacing w:after="120"/>
              <w:rPr>
                <w:rFonts w:eastAsia="Times New Roman"/>
                <w:sz w:val="22"/>
              </w:rPr>
            </w:pPr>
            <w:r w:rsidRPr="000A091F">
              <w:rPr>
                <w:rFonts w:eastAsia="Times New Roman"/>
                <w:sz w:val="22"/>
              </w:rPr>
              <w:t>5.</w:t>
            </w:r>
          </w:p>
        </w:tc>
        <w:tc>
          <w:tcPr>
            <w:tcW w:w="9072" w:type="dxa"/>
          </w:tcPr>
          <w:p w14:paraId="7B67D244" w14:textId="77777777" w:rsidR="001E4044" w:rsidRPr="001E4044" w:rsidRDefault="00EF0A96" w:rsidP="000C18C9">
            <w:pPr>
              <w:tabs>
                <w:tab w:val="left" w:pos="850"/>
                <w:tab w:val="left" w:pos="1191"/>
                <w:tab w:val="left" w:pos="1531"/>
              </w:tabs>
              <w:spacing w:after="120"/>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1E4044" w:rsidRPr="001E4044">
              <w:rPr>
                <w:sz w:val="22"/>
              </w:rPr>
              <w:t>Укажите, внедрены ли меры или политики по снижению рисков ФТ в секторе НКО</w:t>
            </w:r>
          </w:p>
        </w:tc>
      </w:tr>
      <w:tr w:rsidR="001E4044" w:rsidRPr="000A091F" w14:paraId="6C2168E1" w14:textId="77777777" w:rsidTr="00B33145">
        <w:trPr>
          <w:trHeight w:val="541"/>
        </w:trPr>
        <w:tc>
          <w:tcPr>
            <w:tcW w:w="567" w:type="dxa"/>
            <w:vMerge/>
          </w:tcPr>
          <w:p w14:paraId="18E8AF08" w14:textId="77777777" w:rsidR="001E4044" w:rsidRPr="000A091F" w:rsidRDefault="001E4044" w:rsidP="000C18C9">
            <w:pPr>
              <w:spacing w:after="120"/>
              <w:rPr>
                <w:rFonts w:eastAsia="Times New Roman"/>
              </w:rPr>
            </w:pPr>
          </w:p>
        </w:tc>
        <w:tc>
          <w:tcPr>
            <w:tcW w:w="9072" w:type="dxa"/>
          </w:tcPr>
          <w:p w14:paraId="318F93AF" w14:textId="77777777" w:rsidR="001E4044" w:rsidRPr="001E4044" w:rsidRDefault="001E4044" w:rsidP="000C18C9">
            <w:pPr>
              <w:tabs>
                <w:tab w:val="left" w:pos="850"/>
                <w:tab w:val="left" w:pos="1191"/>
                <w:tab w:val="left" w:pos="1531"/>
              </w:tabs>
              <w:spacing w:after="120"/>
            </w:pPr>
          </w:p>
        </w:tc>
      </w:tr>
      <w:tr w:rsidR="001E4044" w:rsidRPr="000A091F" w14:paraId="7EAB5852" w14:textId="77777777" w:rsidTr="00B33145">
        <w:trPr>
          <w:trHeight w:val="948"/>
        </w:trPr>
        <w:tc>
          <w:tcPr>
            <w:tcW w:w="567" w:type="dxa"/>
            <w:vMerge w:val="restart"/>
          </w:tcPr>
          <w:p w14:paraId="58C16471" w14:textId="77777777" w:rsidR="001E4044" w:rsidRPr="000A091F" w:rsidRDefault="001E4044" w:rsidP="000C18C9">
            <w:pPr>
              <w:spacing w:after="120"/>
              <w:rPr>
                <w:rFonts w:eastAsia="Times New Roman"/>
                <w:sz w:val="22"/>
              </w:rPr>
            </w:pPr>
            <w:r w:rsidRPr="000A091F">
              <w:rPr>
                <w:rFonts w:eastAsia="Times New Roman"/>
                <w:sz w:val="22"/>
              </w:rPr>
              <w:t>6.</w:t>
            </w:r>
          </w:p>
        </w:tc>
        <w:tc>
          <w:tcPr>
            <w:tcW w:w="9072" w:type="dxa"/>
          </w:tcPr>
          <w:p w14:paraId="0E3721B0" w14:textId="77777777" w:rsidR="001E4044" w:rsidRPr="001E4044" w:rsidRDefault="00EF0A96" w:rsidP="000C18C9">
            <w:pPr>
              <w:spacing w:after="120" w:line="240" w:lineRule="auto"/>
              <w:jc w:val="left"/>
              <w:rPr>
                <w:rFonts w:eastAsia="Times New Roman" w:cs="Times New Roman"/>
                <w:sz w:val="22"/>
                <w:lang w:eastAsia="ru-RU"/>
              </w:rPr>
            </w:pPr>
            <w:r w:rsidRPr="00EF0A96">
              <w:rPr>
                <w:rFonts w:eastAsia="Times New Roman"/>
                <w:b/>
                <w:bCs/>
                <w:sz w:val="22"/>
                <w:lang w:eastAsia="zh-CN"/>
              </w:rPr>
              <w:t>Вопрос:</w:t>
            </w:r>
            <w:r>
              <w:rPr>
                <w:rFonts w:eastAsia="Times New Roman"/>
                <w:bCs/>
                <w:sz w:val="22"/>
                <w:lang w:eastAsia="zh-CN"/>
              </w:rPr>
              <w:t xml:space="preserve"> </w:t>
            </w:r>
            <w:r w:rsidR="001E4044" w:rsidRPr="001E4044">
              <w:rPr>
                <w:rFonts w:eastAsia="Times New Roman" w:cs="Times New Roman"/>
                <w:sz w:val="22"/>
                <w:lang w:eastAsia="ru-RU"/>
              </w:rPr>
              <w:t>Укажите:</w:t>
            </w:r>
          </w:p>
          <w:p w14:paraId="74142038" w14:textId="77777777" w:rsidR="001E4044" w:rsidRPr="001E4044" w:rsidRDefault="001E4044" w:rsidP="009326B2">
            <w:pPr>
              <w:numPr>
                <w:ilvl w:val="0"/>
                <w:numId w:val="170"/>
              </w:numPr>
              <w:spacing w:after="120" w:line="240" w:lineRule="auto"/>
              <w:jc w:val="left"/>
              <w:rPr>
                <w:rFonts w:eastAsia="Times New Roman" w:cs="Times New Roman"/>
                <w:sz w:val="22"/>
                <w:lang w:eastAsia="ru-RU"/>
              </w:rPr>
            </w:pPr>
            <w:r w:rsidRPr="001E4044">
              <w:rPr>
                <w:rFonts w:eastAsia="Times New Roman" w:cs="Times New Roman"/>
                <w:sz w:val="22"/>
                <w:lang w:eastAsia="ru-RU"/>
              </w:rPr>
              <w:t>(i) поступали ли сообщения о подозрительных операциях (СПО), связанных с деятельностью НКО;</w:t>
            </w:r>
          </w:p>
          <w:p w14:paraId="432508E4" w14:textId="77777777" w:rsidR="001E4044" w:rsidRPr="001E4044" w:rsidRDefault="001E4044" w:rsidP="009326B2">
            <w:pPr>
              <w:numPr>
                <w:ilvl w:val="0"/>
                <w:numId w:val="170"/>
              </w:numPr>
              <w:spacing w:after="120" w:line="240" w:lineRule="auto"/>
              <w:jc w:val="left"/>
              <w:rPr>
                <w:rFonts w:eastAsia="Times New Roman" w:cs="Times New Roman"/>
                <w:sz w:val="22"/>
                <w:lang w:eastAsia="ru-RU"/>
              </w:rPr>
            </w:pPr>
            <w:r w:rsidRPr="001E4044">
              <w:rPr>
                <w:rFonts w:eastAsia="Times New Roman" w:cs="Times New Roman"/>
                <w:sz w:val="22"/>
                <w:lang w:eastAsia="ru-RU"/>
              </w:rPr>
              <w:t>(</w:t>
            </w:r>
            <w:proofErr w:type="spellStart"/>
            <w:r w:rsidRPr="001E4044">
              <w:rPr>
                <w:rFonts w:eastAsia="Times New Roman" w:cs="Times New Roman"/>
                <w:sz w:val="22"/>
                <w:lang w:eastAsia="ru-RU"/>
              </w:rPr>
              <w:t>ii</w:t>
            </w:r>
            <w:proofErr w:type="spellEnd"/>
            <w:r w:rsidRPr="001E4044">
              <w:rPr>
                <w:rFonts w:eastAsia="Times New Roman" w:cs="Times New Roman"/>
                <w:sz w:val="22"/>
                <w:lang w:eastAsia="ru-RU"/>
              </w:rPr>
              <w:t>) сколько расследований по делам о терроризме и ФТ проводилось в отношении НКО;</w:t>
            </w:r>
          </w:p>
          <w:p w14:paraId="7ED2F91A" w14:textId="77777777" w:rsidR="001E4044" w:rsidRPr="001E4044" w:rsidRDefault="001E4044" w:rsidP="009326B2">
            <w:pPr>
              <w:numPr>
                <w:ilvl w:val="0"/>
                <w:numId w:val="170"/>
              </w:numPr>
              <w:spacing w:after="120" w:line="240" w:lineRule="auto"/>
              <w:jc w:val="left"/>
              <w:rPr>
                <w:rFonts w:eastAsia="Times New Roman" w:cs="Times New Roman"/>
                <w:sz w:val="22"/>
                <w:lang w:eastAsia="ru-RU"/>
              </w:rPr>
            </w:pPr>
            <w:r w:rsidRPr="001E4044">
              <w:rPr>
                <w:rFonts w:eastAsia="Times New Roman" w:cs="Times New Roman"/>
                <w:sz w:val="22"/>
                <w:lang w:eastAsia="ru-RU"/>
              </w:rPr>
              <w:t>(</w:t>
            </w:r>
            <w:proofErr w:type="spellStart"/>
            <w:r w:rsidRPr="001E4044">
              <w:rPr>
                <w:rFonts w:eastAsia="Times New Roman" w:cs="Times New Roman"/>
                <w:sz w:val="22"/>
                <w:lang w:eastAsia="ru-RU"/>
              </w:rPr>
              <w:t>iii</w:t>
            </w:r>
            <w:proofErr w:type="spellEnd"/>
            <w:r w:rsidRPr="001E4044">
              <w:rPr>
                <w:rFonts w:eastAsia="Times New Roman" w:cs="Times New Roman"/>
                <w:sz w:val="22"/>
                <w:lang w:eastAsia="ru-RU"/>
              </w:rPr>
              <w:t>) были ли случаи прекращения деятельности НКО по основаниям, связанным с подозрением в ФТ?</w:t>
            </w:r>
          </w:p>
        </w:tc>
      </w:tr>
      <w:tr w:rsidR="001E4044" w:rsidRPr="000A091F" w14:paraId="46EEDA6D" w14:textId="77777777" w:rsidTr="0042565F">
        <w:trPr>
          <w:trHeight w:val="456"/>
        </w:trPr>
        <w:tc>
          <w:tcPr>
            <w:tcW w:w="567" w:type="dxa"/>
            <w:vMerge/>
          </w:tcPr>
          <w:p w14:paraId="0E6847FD" w14:textId="77777777" w:rsidR="001E4044" w:rsidRPr="000A091F" w:rsidRDefault="001E4044" w:rsidP="000C18C9">
            <w:pPr>
              <w:spacing w:after="120"/>
              <w:rPr>
                <w:rFonts w:eastAsia="Times New Roman"/>
              </w:rPr>
            </w:pPr>
          </w:p>
        </w:tc>
        <w:tc>
          <w:tcPr>
            <w:tcW w:w="9072" w:type="dxa"/>
          </w:tcPr>
          <w:p w14:paraId="519E74AC" w14:textId="77777777" w:rsidR="001E4044" w:rsidRPr="001E4044" w:rsidRDefault="001E4044" w:rsidP="000C18C9">
            <w:pPr>
              <w:spacing w:after="120" w:line="240" w:lineRule="auto"/>
              <w:jc w:val="left"/>
              <w:rPr>
                <w:rFonts w:eastAsia="Times New Roman" w:cs="Times New Roman"/>
                <w:lang w:eastAsia="ru-RU"/>
              </w:rPr>
            </w:pPr>
          </w:p>
        </w:tc>
      </w:tr>
    </w:tbl>
    <w:p w14:paraId="543E6FAC" w14:textId="77777777" w:rsidR="00964285" w:rsidRPr="000A091F" w:rsidRDefault="00964285" w:rsidP="000C18C9">
      <w:pPr>
        <w:spacing w:after="120" w:line="240" w:lineRule="auto"/>
        <w:rPr>
          <w:rFonts w:eastAsia="Times New Roman" w:cs="Times New Roman"/>
          <w:bCs/>
          <w:lang w:eastAsia="zh-CN"/>
        </w:rPr>
      </w:pPr>
    </w:p>
    <w:p w14:paraId="7A4EFEC9" w14:textId="77777777" w:rsidR="00964285" w:rsidRPr="000A091F" w:rsidRDefault="0042565F" w:rsidP="009326B2">
      <w:pPr>
        <w:numPr>
          <w:ilvl w:val="2"/>
          <w:numId w:val="112"/>
        </w:numPr>
        <w:tabs>
          <w:tab w:val="left" w:pos="850"/>
          <w:tab w:val="left" w:pos="1191"/>
          <w:tab w:val="left" w:pos="1531"/>
        </w:tabs>
        <w:spacing w:after="120" w:line="240" w:lineRule="auto"/>
        <w:rPr>
          <w:rFonts w:eastAsia="Times New Roman" w:cs="Times New Roman"/>
          <w:bCs/>
          <w:lang w:eastAsia="zh-CN"/>
        </w:rPr>
      </w:pPr>
      <w:r>
        <w:t>Пожалуйста, опишите, в какой степени уровень взаимодействия (аутрич) с НКО, отнесёнными к категории низкого риска злоупотреблений в целях ФТ, соответствует уровню выявленного риска</w:t>
      </w:r>
      <w:r w:rsidR="00964285" w:rsidRPr="000A091F">
        <w:rPr>
          <w:rFonts w:eastAsia="Times New Roman" w:cs="Times New Roman"/>
          <w:bCs/>
          <w:lang w:eastAsia="zh-CN"/>
        </w:rPr>
        <w:t>.</w:t>
      </w:r>
    </w:p>
    <w:tbl>
      <w:tblPr>
        <w:tblStyle w:val="ac"/>
        <w:tblW w:w="0" w:type="auto"/>
        <w:tblLook w:val="04A0" w:firstRow="1" w:lastRow="0" w:firstColumn="1" w:lastColumn="0" w:noHBand="0" w:noVBand="1"/>
      </w:tblPr>
      <w:tblGrid>
        <w:gridCol w:w="9678"/>
      </w:tblGrid>
      <w:tr w:rsidR="00964285" w:rsidRPr="000A091F" w14:paraId="7EF67BCE" w14:textId="77777777" w:rsidTr="00964285">
        <w:tc>
          <w:tcPr>
            <w:tcW w:w="9678" w:type="dxa"/>
          </w:tcPr>
          <w:p w14:paraId="4391550A" w14:textId="77777777" w:rsidR="00964285" w:rsidRPr="000A091F" w:rsidRDefault="00964285" w:rsidP="000C18C9">
            <w:pPr>
              <w:spacing w:after="120"/>
              <w:rPr>
                <w:rFonts w:eastAsia="Times New Roman"/>
                <w:bCs/>
                <w:sz w:val="22"/>
                <w:lang w:eastAsia="zh-CN"/>
              </w:rPr>
            </w:pPr>
          </w:p>
          <w:p w14:paraId="39782964" w14:textId="77777777" w:rsidR="00964285" w:rsidRPr="000A091F" w:rsidRDefault="00964285" w:rsidP="000C18C9">
            <w:pPr>
              <w:spacing w:after="120"/>
              <w:rPr>
                <w:rFonts w:eastAsia="Times New Roman"/>
                <w:bCs/>
                <w:sz w:val="22"/>
                <w:lang w:eastAsia="zh-CN"/>
              </w:rPr>
            </w:pPr>
          </w:p>
          <w:p w14:paraId="51D8A31D" w14:textId="77777777" w:rsidR="00964285" w:rsidRPr="000A091F" w:rsidRDefault="00964285" w:rsidP="000C18C9">
            <w:pPr>
              <w:spacing w:after="120"/>
              <w:rPr>
                <w:rFonts w:eastAsia="Times New Roman"/>
                <w:bCs/>
                <w:sz w:val="22"/>
                <w:lang w:eastAsia="zh-CN"/>
              </w:rPr>
            </w:pPr>
          </w:p>
        </w:tc>
      </w:tr>
    </w:tbl>
    <w:p w14:paraId="50F879BB" w14:textId="77777777" w:rsidR="00964285" w:rsidRPr="000A091F" w:rsidRDefault="00964285" w:rsidP="000C18C9">
      <w:pPr>
        <w:spacing w:after="120" w:line="240" w:lineRule="auto"/>
        <w:rPr>
          <w:rFonts w:eastAsia="Times New Roman" w:cs="Times New Roman"/>
          <w:bCs/>
          <w:lang w:eastAsia="zh-CN"/>
        </w:rPr>
      </w:pPr>
    </w:p>
    <w:p w14:paraId="6762EA5A" w14:textId="77777777" w:rsidR="00964285" w:rsidRDefault="0042565F" w:rsidP="009326B2">
      <w:pPr>
        <w:numPr>
          <w:ilvl w:val="2"/>
          <w:numId w:val="112"/>
        </w:numPr>
        <w:tabs>
          <w:tab w:val="left" w:pos="850"/>
          <w:tab w:val="left" w:pos="1191"/>
          <w:tab w:val="left" w:pos="1531"/>
        </w:tabs>
        <w:spacing w:after="120" w:line="240" w:lineRule="auto"/>
        <w:rPr>
          <w:rFonts w:eastAsia="Times New Roman" w:cs="Times New Roman"/>
          <w:bCs/>
          <w:lang w:eastAsia="zh-CN"/>
        </w:rPr>
      </w:pPr>
      <w:r w:rsidRPr="0042565F">
        <w:rPr>
          <w:rFonts w:eastAsia="Times New Roman" w:cs="Times New Roman"/>
          <w:bCs/>
          <w:lang w:eastAsia="zh-CN"/>
        </w:rPr>
        <w:t>Пожалуйста, предоставьте информацию по НКО, которые не отнесены к категории низкого риска: В какой степени применяются все четыре нижеперечисленных элемента в целях выявления, предотвращения и противодействия злоупотреблению НКО в целях ФТ, при этом не нарушая и не сдерживая их законную деятельность: (а) постоянный диалог; (b) целенаправленный надзор и мониторинг на основе оценки рисков: (i) частота проведения оценок и мониторинга таких НКО, (</w:t>
      </w:r>
      <w:proofErr w:type="spellStart"/>
      <w:r w:rsidRPr="0042565F">
        <w:rPr>
          <w:rFonts w:eastAsia="Times New Roman" w:cs="Times New Roman"/>
          <w:bCs/>
          <w:lang w:eastAsia="zh-CN"/>
        </w:rPr>
        <w:t>ii</w:t>
      </w:r>
      <w:proofErr w:type="spellEnd"/>
      <w:r w:rsidRPr="0042565F">
        <w:rPr>
          <w:rFonts w:eastAsia="Times New Roman" w:cs="Times New Roman"/>
          <w:bCs/>
          <w:lang w:eastAsia="zh-CN"/>
        </w:rPr>
        <w:t>) частота взаимодействия и предоставления руководящих разъяснений НКО по мерам ПОД/ФТ и текущим тенденциям, (</w:t>
      </w:r>
      <w:proofErr w:type="spellStart"/>
      <w:r w:rsidRPr="0042565F">
        <w:rPr>
          <w:rFonts w:eastAsia="Times New Roman" w:cs="Times New Roman"/>
          <w:bCs/>
          <w:lang w:eastAsia="zh-CN"/>
        </w:rPr>
        <w:t>iii</w:t>
      </w:r>
      <w:proofErr w:type="spellEnd"/>
      <w:r w:rsidRPr="0042565F">
        <w:rPr>
          <w:rFonts w:eastAsia="Times New Roman" w:cs="Times New Roman"/>
          <w:bCs/>
          <w:lang w:eastAsia="zh-CN"/>
        </w:rPr>
        <w:t>) применённые меры воздействия и санкции; (c) эффективные меры по расследованию и сбору информации; (d) эффективные механизмы международного сотрудничества</w:t>
      </w:r>
      <w:r w:rsidR="00964285" w:rsidRPr="0042565F">
        <w:rPr>
          <w:rFonts w:eastAsia="Times New Roman" w:cs="Times New Roman"/>
          <w:bCs/>
          <w:lang w:eastAsia="zh-CN"/>
        </w:rPr>
        <w:t>?</w:t>
      </w:r>
    </w:p>
    <w:p w14:paraId="58C55C5B" w14:textId="77777777" w:rsidR="0042565F" w:rsidRPr="00A57E56" w:rsidRDefault="0042565F" w:rsidP="000C18C9">
      <w:pPr>
        <w:tabs>
          <w:tab w:val="left" w:pos="850"/>
          <w:tab w:val="left" w:pos="1191"/>
          <w:tab w:val="left" w:pos="1531"/>
        </w:tabs>
        <w:spacing w:after="120" w:line="240" w:lineRule="auto"/>
        <w:ind w:left="1080"/>
        <w:rPr>
          <w:rFonts w:eastAsia="Times New Roman" w:cs="Times New Roman"/>
          <w:b/>
          <w:bCs/>
          <w:lang w:eastAsia="zh-CN"/>
          <w:rPrChange w:id="4598" w:author="Daniyar Sarbagishev" w:date="2025-05-05T15:17:00Z">
            <w:rPr>
              <w:rFonts w:eastAsia="Times New Roman" w:cs="Times New Roman"/>
              <w:b/>
              <w:bCs/>
              <w:lang w:val="en-US" w:eastAsia="zh-CN"/>
            </w:rPr>
          </w:rPrChange>
        </w:rPr>
      </w:pPr>
      <w:r w:rsidRPr="0042565F">
        <w:t xml:space="preserve">В какой степени применяемые меры являются </w:t>
      </w:r>
      <w:r w:rsidRPr="0042565F">
        <w:rPr>
          <w:rStyle w:val="affc"/>
          <w:b w:val="0"/>
        </w:rPr>
        <w:t>целенаправленными, соразмерными и основанными на рисках</w:t>
      </w:r>
      <w:r w:rsidR="007E1AFB">
        <w:rPr>
          <w:rStyle w:val="affc"/>
          <w:b w:val="0"/>
        </w:rPr>
        <w:t>?</w:t>
      </w:r>
    </w:p>
    <w:p w14:paraId="2674EAD9" w14:textId="77777777" w:rsidR="0042565F" w:rsidRPr="0042565F" w:rsidRDefault="0042565F" w:rsidP="009326B2">
      <w:pPr>
        <w:numPr>
          <w:ilvl w:val="0"/>
          <w:numId w:val="112"/>
        </w:numPr>
        <w:tabs>
          <w:tab w:val="left" w:pos="850"/>
          <w:tab w:val="left" w:pos="1191"/>
          <w:tab w:val="left" w:pos="1531"/>
        </w:tabs>
        <w:spacing w:after="120" w:line="240" w:lineRule="auto"/>
        <w:rPr>
          <w:rFonts w:eastAsia="Times New Roman" w:cs="Times New Roman"/>
          <w:bCs/>
          <w:lang w:eastAsia="zh-CN"/>
        </w:rPr>
        <w:sectPr w:rsidR="0042565F" w:rsidRPr="0042565F" w:rsidSect="001A571B">
          <w:footerReference w:type="default" r:id="rId12"/>
          <w:pgSz w:w="12240" w:h="15840"/>
          <w:pgMar w:top="1134" w:right="1134" w:bottom="1134" w:left="1418" w:header="709" w:footer="709" w:gutter="0"/>
          <w:pgNumType w:start="0"/>
          <w:cols w:space="708"/>
          <w:titlePg/>
          <w:docGrid w:linePitch="360"/>
        </w:sectPr>
      </w:pPr>
    </w:p>
    <w:p w14:paraId="6E624DDD" w14:textId="77777777" w:rsidR="00964285" w:rsidRPr="000A091F" w:rsidRDefault="00964285" w:rsidP="00964285">
      <w:pPr>
        <w:spacing w:after="120" w:line="240" w:lineRule="auto"/>
        <w:rPr>
          <w:rFonts w:eastAsia="Times New Roman" w:cs="Times New Roman"/>
          <w:bCs/>
          <w:lang w:eastAsia="zh-CN"/>
        </w:rPr>
      </w:pPr>
    </w:p>
    <w:tbl>
      <w:tblPr>
        <w:tblW w:w="4754" w:type="pct"/>
        <w:tblLook w:val="04A0" w:firstRow="1" w:lastRow="0" w:firstColumn="1" w:lastColumn="0" w:noHBand="0" w:noVBand="1"/>
      </w:tblPr>
      <w:tblGrid>
        <w:gridCol w:w="400"/>
        <w:gridCol w:w="12878"/>
      </w:tblGrid>
      <w:tr w:rsidR="0042565F" w:rsidRPr="0042565F" w14:paraId="5B93BBEF" w14:textId="77777777" w:rsidTr="0042565F">
        <w:tc>
          <w:tcPr>
            <w:tcW w:w="1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51F89E" w14:textId="77777777" w:rsidR="0042565F" w:rsidRPr="007A7F1C" w:rsidRDefault="00E352ED" w:rsidP="0042565F">
            <w:pPr>
              <w:spacing w:after="120" w:line="240" w:lineRule="auto"/>
              <w:rPr>
                <w:rFonts w:eastAsia="Times New Roman" w:cs="Times New Roman"/>
                <w:b/>
                <w:bCs/>
                <w:i/>
                <w:iCs/>
                <w:sz w:val="20"/>
                <w:szCs w:val="24"/>
                <w:lang w:eastAsia="en-GB"/>
              </w:rPr>
            </w:pPr>
            <w:r>
              <w:rPr>
                <w:rFonts w:eastAsia="Times New Roman" w:cs="Times New Roman"/>
                <w:b/>
                <w:bCs/>
                <w:i/>
                <w:iCs/>
                <w:sz w:val="20"/>
                <w:szCs w:val="24"/>
                <w:lang w:eastAsia="en-GB"/>
              </w:rPr>
              <w:t>№</w:t>
            </w:r>
          </w:p>
        </w:tc>
        <w:tc>
          <w:tcPr>
            <w:tcW w:w="484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BB9D70" w14:textId="77777777" w:rsidR="0042565F" w:rsidRPr="0042565F" w:rsidRDefault="00E352ED" w:rsidP="0042565F">
            <w:pPr>
              <w:spacing w:after="120" w:line="240" w:lineRule="auto"/>
              <w:rPr>
                <w:rFonts w:eastAsia="Times New Roman"/>
                <w:b/>
                <w:bCs/>
                <w:i/>
                <w:iCs/>
                <w:szCs w:val="24"/>
              </w:rPr>
            </w:pPr>
            <w:r>
              <w:rPr>
                <w:rFonts w:eastAsia="Times New Roman"/>
                <w:b/>
                <w:bCs/>
                <w:i/>
                <w:iCs/>
                <w:szCs w:val="24"/>
              </w:rPr>
              <w:t>Дополнительные вопросы</w:t>
            </w:r>
          </w:p>
        </w:tc>
      </w:tr>
      <w:tr w:rsidR="0042565F" w14:paraId="74A06089" w14:textId="77777777" w:rsidTr="0042565F">
        <w:trPr>
          <w:trHeight w:val="948"/>
        </w:trPr>
        <w:tc>
          <w:tcPr>
            <w:tcW w:w="151" w:type="pct"/>
            <w:tcBorders>
              <w:top w:val="single" w:sz="4" w:space="0" w:color="auto"/>
              <w:left w:val="single" w:sz="4" w:space="0" w:color="auto"/>
              <w:bottom w:val="single" w:sz="4" w:space="0" w:color="auto"/>
              <w:right w:val="single" w:sz="4" w:space="0" w:color="auto"/>
            </w:tcBorders>
            <w:hideMark/>
          </w:tcPr>
          <w:p w14:paraId="4D9DAF8B" w14:textId="77777777" w:rsidR="0042565F" w:rsidRDefault="0042565F" w:rsidP="0042565F">
            <w:pPr>
              <w:spacing w:after="120" w:line="240" w:lineRule="auto"/>
              <w:rPr>
                <w:rFonts w:eastAsia="Times New Roman"/>
                <w:szCs w:val="20"/>
              </w:rPr>
            </w:pPr>
            <w:r>
              <w:rPr>
                <w:rFonts w:eastAsia="Times New Roman"/>
              </w:rPr>
              <w:t>1.</w:t>
            </w:r>
          </w:p>
        </w:tc>
        <w:tc>
          <w:tcPr>
            <w:tcW w:w="4849" w:type="pct"/>
            <w:tcBorders>
              <w:top w:val="single" w:sz="4" w:space="0" w:color="auto"/>
              <w:left w:val="single" w:sz="4" w:space="0" w:color="auto"/>
              <w:bottom w:val="single" w:sz="4" w:space="0" w:color="auto"/>
              <w:right w:val="single" w:sz="4" w:space="0" w:color="auto"/>
            </w:tcBorders>
          </w:tcPr>
          <w:p w14:paraId="35643AAB" w14:textId="77777777" w:rsidR="0042565F" w:rsidRPr="00035305" w:rsidRDefault="00035305" w:rsidP="0042565F">
            <w:pPr>
              <w:tabs>
                <w:tab w:val="left" w:pos="850"/>
                <w:tab w:val="left" w:pos="1191"/>
                <w:tab w:val="left" w:pos="1531"/>
              </w:tabs>
              <w:spacing w:after="120" w:line="240" w:lineRule="auto"/>
              <w:rPr>
                <w:rFonts w:eastAsia="Times New Roman"/>
                <w:bCs/>
                <w:lang w:eastAsia="zh-CN"/>
              </w:rPr>
            </w:pPr>
            <w:r>
              <w:t>Предоставьте информацию о надзорных мероприятиях в зависимости от уровня риска НКО</w:t>
            </w:r>
          </w:p>
          <w:p w14:paraId="612B7D6C" w14:textId="77777777" w:rsidR="0042565F" w:rsidRPr="00035305" w:rsidDel="00FA6685" w:rsidRDefault="00035305" w:rsidP="0042565F">
            <w:pPr>
              <w:tabs>
                <w:tab w:val="left" w:pos="850"/>
                <w:tab w:val="left" w:pos="1191"/>
                <w:tab w:val="left" w:pos="1531"/>
              </w:tabs>
              <w:spacing w:after="120" w:line="240" w:lineRule="auto"/>
              <w:rPr>
                <w:del w:id="4599" w:author="Daniyar Sarbagishev" w:date="2025-05-05T12:29:00Z"/>
                <w:rFonts w:eastAsia="Times New Roman"/>
                <w:bCs/>
                <w:lang w:eastAsia="zh-CN"/>
              </w:rPr>
            </w:pPr>
            <w:del w:id="4600" w:author="Daniyar Sarbagishev" w:date="2025-05-05T12:29:00Z">
              <w:r w:rsidRPr="00035305" w:rsidDel="00FA6685">
                <w:rPr>
                  <w:rFonts w:eastAsia="Times New Roman"/>
                  <w:bCs/>
                  <w:lang w:eastAsia="zh-CN"/>
                </w:rPr>
                <w:delText>Надзор за НКО</w:delText>
              </w:r>
              <w:r w:rsidDel="00FA6685">
                <w:rPr>
                  <w:rFonts w:eastAsia="Times New Roman"/>
                  <w:bCs/>
                  <w:lang w:eastAsia="zh-CN"/>
                </w:rPr>
                <w:delText xml:space="preserve"> </w:delText>
              </w:r>
              <w:r w:rsidRPr="00035305" w:rsidDel="00FA6685">
                <w:rPr>
                  <w:rFonts w:eastAsia="Times New Roman"/>
                  <w:lang w:eastAsia="zh-CN"/>
                </w:rPr>
                <w:delText xml:space="preserve">(указываются </w:delText>
              </w:r>
              <w:r w:rsidRPr="00035305" w:rsidDel="00FA6685">
                <w:rPr>
                  <w:rFonts w:eastAsia="Times New Roman"/>
                  <w:bCs/>
                  <w:lang w:eastAsia="zh-CN"/>
                </w:rPr>
                <w:delText>только</w:delText>
              </w:r>
              <w:r w:rsidRPr="00035305" w:rsidDel="00FA6685">
                <w:rPr>
                  <w:rFonts w:eastAsia="Times New Roman"/>
                  <w:lang w:eastAsia="zh-CN"/>
                </w:rPr>
                <w:delText xml:space="preserve"> те НКО, которые подпадают под определение ФАТФ)</w:delText>
              </w:r>
              <w:r w:rsidR="0042565F" w:rsidRPr="00035305" w:rsidDel="00FA6685">
                <w:rPr>
                  <w:rFonts w:eastAsia="Times New Roman"/>
                  <w:lang w:eastAsia="zh-CN"/>
                </w:rPr>
                <w:delText xml:space="preserve">) </w:delText>
              </w:r>
            </w:del>
          </w:p>
          <w:tbl>
            <w:tblPr>
              <w:tblW w:w="0" w:type="auto"/>
              <w:tblLook w:val="04A0" w:firstRow="1" w:lastRow="0" w:firstColumn="1" w:lastColumn="0" w:noHBand="0" w:noVBand="1"/>
            </w:tblPr>
            <w:tblGrid>
              <w:gridCol w:w="1200"/>
              <w:gridCol w:w="993"/>
              <w:gridCol w:w="409"/>
              <w:gridCol w:w="501"/>
              <w:gridCol w:w="495"/>
              <w:gridCol w:w="501"/>
              <w:gridCol w:w="495"/>
              <w:gridCol w:w="501"/>
              <w:gridCol w:w="495"/>
              <w:gridCol w:w="501"/>
              <w:gridCol w:w="495"/>
              <w:gridCol w:w="501"/>
              <w:gridCol w:w="492"/>
              <w:gridCol w:w="501"/>
            </w:tblGrid>
            <w:tr w:rsidR="00035305" w:rsidRPr="00035305" w:rsidDel="00FA6685" w14:paraId="2E73B7E1" w14:textId="77777777" w:rsidTr="00B143F4">
              <w:trPr>
                <w:del w:id="4601" w:author="Daniyar Sarbagishev" w:date="2025-05-05T12:29:00Z"/>
              </w:trPr>
              <w:tc>
                <w:tcPr>
                  <w:tcW w:w="2193" w:type="dxa"/>
                  <w:gridSpan w:val="2"/>
                  <w:vMerge w:val="restart"/>
                  <w:tcBorders>
                    <w:top w:val="single" w:sz="4" w:space="0" w:color="auto"/>
                    <w:left w:val="single" w:sz="4" w:space="0" w:color="auto"/>
                    <w:right w:val="single" w:sz="4" w:space="0" w:color="auto"/>
                  </w:tcBorders>
                </w:tcPr>
                <w:p w14:paraId="5C778720" w14:textId="77777777" w:rsidR="00035305" w:rsidRPr="00035305" w:rsidDel="00FA6685" w:rsidRDefault="00035305" w:rsidP="00035305">
                  <w:pPr>
                    <w:tabs>
                      <w:tab w:val="left" w:pos="850"/>
                      <w:tab w:val="left" w:pos="1191"/>
                      <w:tab w:val="left" w:pos="1531"/>
                    </w:tabs>
                    <w:spacing w:after="0" w:line="240" w:lineRule="auto"/>
                    <w:jc w:val="center"/>
                    <w:rPr>
                      <w:del w:id="4602" w:author="Daniyar Sarbagishev" w:date="2025-05-05T12:29:00Z"/>
                      <w:rFonts w:eastAsia="Times New Roman"/>
                      <w:b/>
                      <w:sz w:val="18"/>
                      <w:szCs w:val="16"/>
                      <w:lang w:eastAsia="zh-CN"/>
                    </w:rPr>
                  </w:pPr>
                </w:p>
              </w:tc>
              <w:tc>
                <w:tcPr>
                  <w:tcW w:w="910" w:type="dxa"/>
                  <w:gridSpan w:val="2"/>
                  <w:tcBorders>
                    <w:top w:val="single" w:sz="4" w:space="0" w:color="auto"/>
                    <w:left w:val="single" w:sz="4" w:space="0" w:color="auto"/>
                    <w:bottom w:val="single" w:sz="4" w:space="0" w:color="auto"/>
                    <w:right w:val="single" w:sz="4" w:space="0" w:color="auto"/>
                  </w:tcBorders>
                  <w:vAlign w:val="center"/>
                </w:tcPr>
                <w:p w14:paraId="7087D03B" w14:textId="77777777" w:rsidR="00035305" w:rsidRPr="007A7F1C" w:rsidDel="00FA6685" w:rsidRDefault="00035305" w:rsidP="00035305">
                  <w:pPr>
                    <w:tabs>
                      <w:tab w:val="left" w:pos="850"/>
                      <w:tab w:val="left" w:pos="1191"/>
                      <w:tab w:val="left" w:pos="1531"/>
                    </w:tabs>
                    <w:spacing w:after="0" w:line="240" w:lineRule="auto"/>
                    <w:jc w:val="center"/>
                    <w:rPr>
                      <w:del w:id="4603" w:author="Daniyar Sarbagishev" w:date="2025-05-05T12:29:00Z"/>
                      <w:rFonts w:eastAsia="Times New Roman"/>
                      <w:b/>
                      <w:sz w:val="18"/>
                      <w:szCs w:val="16"/>
                      <w:lang w:eastAsia="zh-CN"/>
                    </w:rPr>
                  </w:pPr>
                  <w:del w:id="4604" w:author="Daniyar Sarbagishev" w:date="2025-05-05T12:29:00Z">
                    <w:r w:rsidDel="00FA6685">
                      <w:rPr>
                        <w:rFonts w:eastAsia="Times New Roman"/>
                        <w:b/>
                        <w:sz w:val="18"/>
                        <w:szCs w:val="16"/>
                        <w:lang w:eastAsia="zh-CN"/>
                      </w:rPr>
                      <w:delText>20</w:delText>
                    </w:r>
                    <w:r w:rsidDel="00FA6685">
                      <w:rPr>
                        <w:rFonts w:eastAsia="Times New Roman"/>
                        <w:b/>
                        <w:sz w:val="18"/>
                        <w:szCs w:val="16"/>
                        <w:lang w:val="en-US" w:eastAsia="zh-CN"/>
                      </w:rPr>
                      <w:delText>xx</w:delText>
                    </w:r>
                  </w:del>
                </w:p>
              </w:tc>
              <w:tc>
                <w:tcPr>
                  <w:tcW w:w="996" w:type="dxa"/>
                  <w:gridSpan w:val="2"/>
                  <w:tcBorders>
                    <w:top w:val="single" w:sz="4" w:space="0" w:color="auto"/>
                    <w:left w:val="single" w:sz="4" w:space="0" w:color="auto"/>
                    <w:bottom w:val="single" w:sz="4" w:space="0" w:color="auto"/>
                    <w:right w:val="single" w:sz="4" w:space="0" w:color="auto"/>
                  </w:tcBorders>
                  <w:vAlign w:val="center"/>
                </w:tcPr>
                <w:p w14:paraId="254C6012" w14:textId="77777777" w:rsidR="00035305" w:rsidRPr="007A7F1C" w:rsidDel="00FA6685" w:rsidRDefault="00035305" w:rsidP="00035305">
                  <w:pPr>
                    <w:tabs>
                      <w:tab w:val="left" w:pos="850"/>
                      <w:tab w:val="left" w:pos="1191"/>
                      <w:tab w:val="left" w:pos="1531"/>
                    </w:tabs>
                    <w:spacing w:after="0" w:line="240" w:lineRule="auto"/>
                    <w:jc w:val="center"/>
                    <w:rPr>
                      <w:del w:id="4605" w:author="Daniyar Sarbagishev" w:date="2025-05-05T12:29:00Z"/>
                      <w:rFonts w:eastAsia="Times New Roman"/>
                      <w:b/>
                      <w:sz w:val="18"/>
                      <w:szCs w:val="16"/>
                      <w:lang w:eastAsia="zh-CN"/>
                    </w:rPr>
                  </w:pPr>
                  <w:del w:id="4606" w:author="Daniyar Sarbagishev" w:date="2025-05-05T12:29:00Z">
                    <w:r w:rsidDel="00FA6685">
                      <w:rPr>
                        <w:rFonts w:eastAsia="Times New Roman"/>
                        <w:b/>
                        <w:sz w:val="18"/>
                        <w:szCs w:val="16"/>
                        <w:lang w:eastAsia="zh-CN"/>
                      </w:rPr>
                      <w:delText>20</w:delText>
                    </w:r>
                    <w:r w:rsidDel="00FA6685">
                      <w:rPr>
                        <w:rFonts w:eastAsia="Times New Roman"/>
                        <w:b/>
                        <w:sz w:val="18"/>
                        <w:szCs w:val="16"/>
                        <w:lang w:val="en-US" w:eastAsia="zh-CN"/>
                      </w:rPr>
                      <w:delText>xx</w:delText>
                    </w:r>
                  </w:del>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E0E5718" w14:textId="77777777" w:rsidR="00035305" w:rsidRPr="007A7F1C" w:rsidDel="00FA6685" w:rsidRDefault="00035305" w:rsidP="00035305">
                  <w:pPr>
                    <w:tabs>
                      <w:tab w:val="left" w:pos="850"/>
                      <w:tab w:val="left" w:pos="1191"/>
                      <w:tab w:val="left" w:pos="1531"/>
                    </w:tabs>
                    <w:spacing w:after="0" w:line="240" w:lineRule="auto"/>
                    <w:jc w:val="center"/>
                    <w:rPr>
                      <w:del w:id="4607" w:author="Daniyar Sarbagishev" w:date="2025-05-05T12:29:00Z"/>
                      <w:rFonts w:eastAsia="Times New Roman"/>
                      <w:b/>
                      <w:sz w:val="18"/>
                      <w:szCs w:val="16"/>
                      <w:lang w:eastAsia="zh-CN"/>
                    </w:rPr>
                  </w:pPr>
                  <w:del w:id="4608" w:author="Daniyar Sarbagishev" w:date="2025-05-05T12:29:00Z">
                    <w:r w:rsidDel="00FA6685">
                      <w:rPr>
                        <w:rFonts w:eastAsia="Times New Roman"/>
                        <w:b/>
                        <w:sz w:val="18"/>
                        <w:szCs w:val="16"/>
                        <w:lang w:eastAsia="zh-CN"/>
                      </w:rPr>
                      <w:delText>20</w:delText>
                    </w:r>
                    <w:r w:rsidDel="00FA6685">
                      <w:rPr>
                        <w:rFonts w:eastAsia="Times New Roman"/>
                        <w:b/>
                        <w:sz w:val="18"/>
                        <w:szCs w:val="16"/>
                        <w:lang w:val="en-US" w:eastAsia="zh-CN"/>
                      </w:rPr>
                      <w:delText>xx</w:delText>
                    </w:r>
                  </w:del>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7303BA4" w14:textId="77777777" w:rsidR="00035305" w:rsidRPr="007A7F1C" w:rsidDel="00FA6685" w:rsidRDefault="00035305" w:rsidP="00035305">
                  <w:pPr>
                    <w:tabs>
                      <w:tab w:val="left" w:pos="850"/>
                      <w:tab w:val="left" w:pos="1191"/>
                      <w:tab w:val="left" w:pos="1531"/>
                    </w:tabs>
                    <w:spacing w:after="0" w:line="240" w:lineRule="auto"/>
                    <w:jc w:val="center"/>
                    <w:rPr>
                      <w:del w:id="4609" w:author="Daniyar Sarbagishev" w:date="2025-05-05T12:29:00Z"/>
                      <w:rFonts w:eastAsia="Times New Roman"/>
                      <w:b/>
                      <w:sz w:val="18"/>
                      <w:szCs w:val="16"/>
                      <w:lang w:eastAsia="zh-CN"/>
                    </w:rPr>
                  </w:pPr>
                  <w:del w:id="4610" w:author="Daniyar Sarbagishev" w:date="2025-05-05T12:29:00Z">
                    <w:r w:rsidDel="00FA6685">
                      <w:rPr>
                        <w:rFonts w:eastAsia="Times New Roman"/>
                        <w:b/>
                        <w:sz w:val="18"/>
                        <w:szCs w:val="16"/>
                        <w:lang w:eastAsia="zh-CN"/>
                      </w:rPr>
                      <w:delText>20</w:delText>
                    </w:r>
                    <w:r w:rsidDel="00FA6685">
                      <w:rPr>
                        <w:rFonts w:eastAsia="Times New Roman"/>
                        <w:b/>
                        <w:sz w:val="18"/>
                        <w:szCs w:val="16"/>
                        <w:lang w:val="en-US" w:eastAsia="zh-CN"/>
                      </w:rPr>
                      <w:delText>xx</w:delText>
                    </w:r>
                  </w:del>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06CC93C" w14:textId="77777777" w:rsidR="00035305" w:rsidRPr="007A7F1C" w:rsidDel="00FA6685" w:rsidRDefault="00035305" w:rsidP="00035305">
                  <w:pPr>
                    <w:tabs>
                      <w:tab w:val="left" w:pos="850"/>
                      <w:tab w:val="left" w:pos="1191"/>
                      <w:tab w:val="left" w:pos="1531"/>
                    </w:tabs>
                    <w:spacing w:after="0" w:line="240" w:lineRule="auto"/>
                    <w:jc w:val="center"/>
                    <w:rPr>
                      <w:del w:id="4611" w:author="Daniyar Sarbagishev" w:date="2025-05-05T12:29:00Z"/>
                      <w:rFonts w:eastAsia="Times New Roman"/>
                      <w:b/>
                      <w:sz w:val="18"/>
                      <w:szCs w:val="16"/>
                      <w:lang w:eastAsia="zh-CN"/>
                    </w:rPr>
                  </w:pPr>
                  <w:del w:id="4612" w:author="Daniyar Sarbagishev" w:date="2025-05-05T12:29:00Z">
                    <w:r w:rsidDel="00FA6685">
                      <w:rPr>
                        <w:rFonts w:eastAsia="Times New Roman"/>
                        <w:b/>
                        <w:sz w:val="18"/>
                        <w:szCs w:val="16"/>
                        <w:lang w:eastAsia="zh-CN"/>
                      </w:rPr>
                      <w:delText>20</w:delText>
                    </w:r>
                    <w:r w:rsidDel="00FA6685">
                      <w:rPr>
                        <w:rFonts w:eastAsia="Times New Roman"/>
                        <w:b/>
                        <w:sz w:val="18"/>
                        <w:szCs w:val="16"/>
                        <w:lang w:val="en-US" w:eastAsia="zh-CN"/>
                      </w:rPr>
                      <w:delText>xx</w:delText>
                    </w:r>
                  </w:del>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870E7A6" w14:textId="77777777" w:rsidR="00035305" w:rsidRPr="007A7F1C" w:rsidDel="00FA6685" w:rsidRDefault="00035305" w:rsidP="00035305">
                  <w:pPr>
                    <w:tabs>
                      <w:tab w:val="left" w:pos="850"/>
                      <w:tab w:val="left" w:pos="1191"/>
                      <w:tab w:val="left" w:pos="1531"/>
                    </w:tabs>
                    <w:spacing w:after="0" w:line="240" w:lineRule="auto"/>
                    <w:jc w:val="center"/>
                    <w:rPr>
                      <w:del w:id="4613" w:author="Daniyar Sarbagishev" w:date="2025-05-05T12:29:00Z"/>
                      <w:rFonts w:eastAsia="Times New Roman"/>
                      <w:b/>
                      <w:sz w:val="18"/>
                      <w:szCs w:val="16"/>
                      <w:lang w:eastAsia="zh-CN"/>
                    </w:rPr>
                  </w:pPr>
                  <w:del w:id="4614" w:author="Daniyar Sarbagishev" w:date="2025-05-05T12:29:00Z">
                    <w:r w:rsidDel="00FA6685">
                      <w:rPr>
                        <w:rFonts w:eastAsia="Times New Roman"/>
                        <w:b/>
                        <w:sz w:val="18"/>
                        <w:szCs w:val="16"/>
                        <w:lang w:eastAsia="zh-CN"/>
                      </w:rPr>
                      <w:delText>20</w:delText>
                    </w:r>
                    <w:r w:rsidDel="00FA6685">
                      <w:rPr>
                        <w:rFonts w:eastAsia="Times New Roman"/>
                        <w:b/>
                        <w:sz w:val="18"/>
                        <w:szCs w:val="16"/>
                        <w:lang w:val="en-US" w:eastAsia="zh-CN"/>
                      </w:rPr>
                      <w:delText>xx</w:delText>
                    </w:r>
                  </w:del>
                </w:p>
              </w:tc>
            </w:tr>
            <w:tr w:rsidR="00035305" w:rsidRPr="00035305" w:rsidDel="00FA6685" w14:paraId="24D4B663" w14:textId="77777777" w:rsidTr="00B143F4">
              <w:trPr>
                <w:del w:id="4615" w:author="Daniyar Sarbagishev" w:date="2025-05-05T12:29:00Z"/>
              </w:trPr>
              <w:tc>
                <w:tcPr>
                  <w:tcW w:w="2193" w:type="dxa"/>
                  <w:gridSpan w:val="2"/>
                  <w:vMerge/>
                  <w:tcBorders>
                    <w:left w:val="single" w:sz="4" w:space="0" w:color="auto"/>
                    <w:bottom w:val="single" w:sz="4" w:space="0" w:color="auto"/>
                    <w:right w:val="single" w:sz="4" w:space="0" w:color="auto"/>
                  </w:tcBorders>
                </w:tcPr>
                <w:p w14:paraId="2861EDC9" w14:textId="77777777" w:rsidR="00035305" w:rsidRPr="00035305" w:rsidDel="00FA6685" w:rsidRDefault="00035305" w:rsidP="00483686">
                  <w:pPr>
                    <w:tabs>
                      <w:tab w:val="left" w:pos="850"/>
                      <w:tab w:val="left" w:pos="1191"/>
                      <w:tab w:val="left" w:pos="1531"/>
                    </w:tabs>
                    <w:spacing w:after="0" w:line="240" w:lineRule="auto"/>
                    <w:jc w:val="center"/>
                    <w:rPr>
                      <w:del w:id="4616" w:author="Daniyar Sarbagishev" w:date="2025-05-05T12:29:00Z"/>
                      <w:rFonts w:eastAsia="Times New Roman"/>
                      <w:b/>
                      <w:sz w:val="18"/>
                      <w:szCs w:val="16"/>
                      <w:lang w:eastAsia="zh-CN"/>
                    </w:rPr>
                  </w:pPr>
                </w:p>
              </w:tc>
              <w:tc>
                <w:tcPr>
                  <w:tcW w:w="409" w:type="dxa"/>
                  <w:tcBorders>
                    <w:top w:val="single" w:sz="4" w:space="0" w:color="auto"/>
                    <w:left w:val="single" w:sz="4" w:space="0" w:color="auto"/>
                    <w:bottom w:val="single" w:sz="4" w:space="0" w:color="auto"/>
                    <w:right w:val="single" w:sz="4" w:space="0" w:color="auto"/>
                  </w:tcBorders>
                  <w:vAlign w:val="center"/>
                  <w:hideMark/>
                </w:tcPr>
                <w:p w14:paraId="4FEBF097" w14:textId="77777777" w:rsidR="00035305" w:rsidRPr="00035305" w:rsidDel="00FA6685" w:rsidRDefault="00035305" w:rsidP="00483686">
                  <w:pPr>
                    <w:tabs>
                      <w:tab w:val="left" w:pos="850"/>
                      <w:tab w:val="left" w:pos="1191"/>
                      <w:tab w:val="left" w:pos="1531"/>
                    </w:tabs>
                    <w:spacing w:after="0" w:line="240" w:lineRule="auto"/>
                    <w:jc w:val="center"/>
                    <w:rPr>
                      <w:del w:id="4617" w:author="Daniyar Sarbagishev" w:date="2025-05-05T12:29:00Z"/>
                      <w:rFonts w:eastAsia="Times New Roman"/>
                      <w:b/>
                      <w:sz w:val="18"/>
                      <w:szCs w:val="16"/>
                      <w:lang w:eastAsia="zh-CN"/>
                    </w:rPr>
                  </w:pPr>
                  <w:del w:id="4618" w:author="Daniyar Sarbagishev" w:date="2025-05-05T12:29:00Z">
                    <w:r w:rsidRPr="00035305" w:rsidDel="00FA6685">
                      <w:rPr>
                        <w:rFonts w:eastAsia="Times New Roman"/>
                        <w:b/>
                        <w:sz w:val="18"/>
                        <w:szCs w:val="16"/>
                        <w:lang w:eastAsia="zh-CN"/>
                      </w:rPr>
                      <w:delText>В</w:delText>
                    </w:r>
                  </w:del>
                </w:p>
              </w:tc>
              <w:tc>
                <w:tcPr>
                  <w:tcW w:w="501" w:type="dxa"/>
                  <w:tcBorders>
                    <w:top w:val="single" w:sz="4" w:space="0" w:color="auto"/>
                    <w:left w:val="single" w:sz="4" w:space="0" w:color="auto"/>
                    <w:bottom w:val="single" w:sz="4" w:space="0" w:color="auto"/>
                    <w:right w:val="single" w:sz="4" w:space="0" w:color="auto"/>
                  </w:tcBorders>
                  <w:vAlign w:val="center"/>
                  <w:hideMark/>
                </w:tcPr>
                <w:p w14:paraId="2979B004" w14:textId="77777777" w:rsidR="00035305" w:rsidRPr="00035305" w:rsidDel="00FA6685" w:rsidRDefault="00035305" w:rsidP="00483686">
                  <w:pPr>
                    <w:tabs>
                      <w:tab w:val="left" w:pos="850"/>
                      <w:tab w:val="left" w:pos="1191"/>
                      <w:tab w:val="left" w:pos="1531"/>
                    </w:tabs>
                    <w:spacing w:after="0" w:line="240" w:lineRule="auto"/>
                    <w:jc w:val="center"/>
                    <w:rPr>
                      <w:del w:id="4619" w:author="Daniyar Sarbagishev" w:date="2025-05-05T12:29:00Z"/>
                      <w:rFonts w:eastAsia="Times New Roman"/>
                      <w:b/>
                      <w:sz w:val="18"/>
                      <w:szCs w:val="16"/>
                      <w:lang w:eastAsia="zh-CN"/>
                    </w:rPr>
                  </w:pPr>
                  <w:del w:id="4620" w:author="Daniyar Sarbagishev" w:date="2025-05-05T12:29:00Z">
                    <w:r w:rsidRPr="00035305" w:rsidDel="00FA6685">
                      <w:rPr>
                        <w:rFonts w:eastAsia="Times New Roman"/>
                        <w:b/>
                        <w:sz w:val="18"/>
                        <w:szCs w:val="16"/>
                        <w:lang w:eastAsia="zh-CN"/>
                      </w:rPr>
                      <w:delText>К</w:delText>
                    </w:r>
                  </w:del>
                </w:p>
              </w:tc>
              <w:tc>
                <w:tcPr>
                  <w:tcW w:w="495" w:type="dxa"/>
                  <w:tcBorders>
                    <w:top w:val="single" w:sz="4" w:space="0" w:color="auto"/>
                    <w:left w:val="single" w:sz="4" w:space="0" w:color="auto"/>
                    <w:bottom w:val="single" w:sz="4" w:space="0" w:color="auto"/>
                    <w:right w:val="single" w:sz="4" w:space="0" w:color="auto"/>
                  </w:tcBorders>
                  <w:vAlign w:val="center"/>
                  <w:hideMark/>
                </w:tcPr>
                <w:p w14:paraId="3C625728" w14:textId="77777777" w:rsidR="00035305" w:rsidRPr="00035305" w:rsidDel="00FA6685" w:rsidRDefault="00035305" w:rsidP="00483686">
                  <w:pPr>
                    <w:tabs>
                      <w:tab w:val="left" w:pos="850"/>
                      <w:tab w:val="left" w:pos="1191"/>
                      <w:tab w:val="left" w:pos="1531"/>
                    </w:tabs>
                    <w:spacing w:after="0" w:line="240" w:lineRule="auto"/>
                    <w:jc w:val="center"/>
                    <w:rPr>
                      <w:del w:id="4621" w:author="Daniyar Sarbagishev" w:date="2025-05-05T12:29:00Z"/>
                      <w:rFonts w:eastAsia="Times New Roman"/>
                      <w:b/>
                      <w:sz w:val="18"/>
                      <w:szCs w:val="16"/>
                      <w:lang w:eastAsia="zh-CN"/>
                    </w:rPr>
                  </w:pPr>
                  <w:del w:id="4622" w:author="Daniyar Sarbagishev" w:date="2025-05-05T12:29:00Z">
                    <w:r w:rsidRPr="00035305" w:rsidDel="00FA6685">
                      <w:rPr>
                        <w:rFonts w:eastAsia="Times New Roman"/>
                        <w:b/>
                        <w:sz w:val="18"/>
                        <w:szCs w:val="16"/>
                        <w:lang w:eastAsia="zh-CN"/>
                      </w:rPr>
                      <w:delText>В</w:delText>
                    </w:r>
                  </w:del>
                </w:p>
              </w:tc>
              <w:tc>
                <w:tcPr>
                  <w:tcW w:w="501" w:type="dxa"/>
                  <w:tcBorders>
                    <w:top w:val="single" w:sz="4" w:space="0" w:color="auto"/>
                    <w:left w:val="single" w:sz="4" w:space="0" w:color="auto"/>
                    <w:bottom w:val="single" w:sz="4" w:space="0" w:color="auto"/>
                    <w:right w:val="single" w:sz="4" w:space="0" w:color="auto"/>
                  </w:tcBorders>
                  <w:vAlign w:val="center"/>
                  <w:hideMark/>
                </w:tcPr>
                <w:p w14:paraId="23B65ADF" w14:textId="77777777" w:rsidR="00035305" w:rsidRPr="00035305" w:rsidDel="00FA6685" w:rsidRDefault="00035305" w:rsidP="00483686">
                  <w:pPr>
                    <w:tabs>
                      <w:tab w:val="left" w:pos="850"/>
                      <w:tab w:val="left" w:pos="1191"/>
                      <w:tab w:val="left" w:pos="1531"/>
                    </w:tabs>
                    <w:spacing w:after="0" w:line="240" w:lineRule="auto"/>
                    <w:jc w:val="center"/>
                    <w:rPr>
                      <w:del w:id="4623" w:author="Daniyar Sarbagishev" w:date="2025-05-05T12:29:00Z"/>
                      <w:rFonts w:eastAsia="Times New Roman"/>
                      <w:b/>
                      <w:sz w:val="18"/>
                      <w:szCs w:val="16"/>
                      <w:lang w:eastAsia="zh-CN"/>
                    </w:rPr>
                  </w:pPr>
                  <w:del w:id="4624" w:author="Daniyar Sarbagishev" w:date="2025-05-05T12:29:00Z">
                    <w:r w:rsidRPr="00035305" w:rsidDel="00FA6685">
                      <w:rPr>
                        <w:rFonts w:eastAsia="Times New Roman"/>
                        <w:b/>
                        <w:sz w:val="18"/>
                        <w:szCs w:val="16"/>
                        <w:lang w:eastAsia="zh-CN"/>
                      </w:rPr>
                      <w:delText>К</w:delText>
                    </w:r>
                  </w:del>
                </w:p>
              </w:tc>
              <w:tc>
                <w:tcPr>
                  <w:tcW w:w="495" w:type="dxa"/>
                  <w:tcBorders>
                    <w:top w:val="single" w:sz="4" w:space="0" w:color="auto"/>
                    <w:left w:val="single" w:sz="4" w:space="0" w:color="auto"/>
                    <w:bottom w:val="single" w:sz="4" w:space="0" w:color="auto"/>
                    <w:right w:val="single" w:sz="4" w:space="0" w:color="auto"/>
                  </w:tcBorders>
                  <w:vAlign w:val="center"/>
                  <w:hideMark/>
                </w:tcPr>
                <w:p w14:paraId="25C8DF7A" w14:textId="77777777" w:rsidR="00035305" w:rsidRPr="00035305" w:rsidDel="00FA6685" w:rsidRDefault="00035305" w:rsidP="00483686">
                  <w:pPr>
                    <w:tabs>
                      <w:tab w:val="left" w:pos="850"/>
                      <w:tab w:val="left" w:pos="1191"/>
                      <w:tab w:val="left" w:pos="1531"/>
                    </w:tabs>
                    <w:spacing w:after="0" w:line="240" w:lineRule="auto"/>
                    <w:jc w:val="center"/>
                    <w:rPr>
                      <w:del w:id="4625" w:author="Daniyar Sarbagishev" w:date="2025-05-05T12:29:00Z"/>
                      <w:rFonts w:eastAsia="Times New Roman"/>
                      <w:b/>
                      <w:sz w:val="18"/>
                      <w:szCs w:val="16"/>
                      <w:lang w:eastAsia="zh-CN"/>
                    </w:rPr>
                  </w:pPr>
                  <w:del w:id="4626" w:author="Daniyar Sarbagishev" w:date="2025-05-05T12:29:00Z">
                    <w:r w:rsidRPr="00035305" w:rsidDel="00FA6685">
                      <w:rPr>
                        <w:rFonts w:eastAsia="Times New Roman"/>
                        <w:b/>
                        <w:sz w:val="18"/>
                        <w:szCs w:val="16"/>
                        <w:lang w:eastAsia="zh-CN"/>
                      </w:rPr>
                      <w:delText>В</w:delText>
                    </w:r>
                  </w:del>
                </w:p>
              </w:tc>
              <w:tc>
                <w:tcPr>
                  <w:tcW w:w="501" w:type="dxa"/>
                  <w:tcBorders>
                    <w:top w:val="single" w:sz="4" w:space="0" w:color="auto"/>
                    <w:left w:val="single" w:sz="4" w:space="0" w:color="auto"/>
                    <w:bottom w:val="single" w:sz="4" w:space="0" w:color="auto"/>
                    <w:right w:val="single" w:sz="4" w:space="0" w:color="auto"/>
                  </w:tcBorders>
                  <w:vAlign w:val="center"/>
                  <w:hideMark/>
                </w:tcPr>
                <w:p w14:paraId="26320338" w14:textId="77777777" w:rsidR="00035305" w:rsidRPr="00035305" w:rsidDel="00FA6685" w:rsidRDefault="00035305" w:rsidP="00483686">
                  <w:pPr>
                    <w:tabs>
                      <w:tab w:val="left" w:pos="850"/>
                      <w:tab w:val="left" w:pos="1191"/>
                      <w:tab w:val="left" w:pos="1531"/>
                    </w:tabs>
                    <w:spacing w:after="0" w:line="240" w:lineRule="auto"/>
                    <w:jc w:val="center"/>
                    <w:rPr>
                      <w:del w:id="4627" w:author="Daniyar Sarbagishev" w:date="2025-05-05T12:29:00Z"/>
                      <w:rFonts w:eastAsia="Times New Roman"/>
                      <w:b/>
                      <w:sz w:val="18"/>
                      <w:szCs w:val="16"/>
                      <w:lang w:eastAsia="zh-CN"/>
                    </w:rPr>
                  </w:pPr>
                  <w:del w:id="4628" w:author="Daniyar Sarbagishev" w:date="2025-05-05T12:29:00Z">
                    <w:r w:rsidRPr="00035305" w:rsidDel="00FA6685">
                      <w:rPr>
                        <w:rFonts w:eastAsia="Times New Roman"/>
                        <w:b/>
                        <w:sz w:val="18"/>
                        <w:szCs w:val="16"/>
                        <w:lang w:eastAsia="zh-CN"/>
                      </w:rPr>
                      <w:delText>К</w:delText>
                    </w:r>
                  </w:del>
                </w:p>
              </w:tc>
              <w:tc>
                <w:tcPr>
                  <w:tcW w:w="495" w:type="dxa"/>
                  <w:tcBorders>
                    <w:top w:val="single" w:sz="4" w:space="0" w:color="auto"/>
                    <w:left w:val="single" w:sz="4" w:space="0" w:color="auto"/>
                    <w:bottom w:val="single" w:sz="4" w:space="0" w:color="auto"/>
                    <w:right w:val="single" w:sz="4" w:space="0" w:color="auto"/>
                  </w:tcBorders>
                  <w:vAlign w:val="center"/>
                  <w:hideMark/>
                </w:tcPr>
                <w:p w14:paraId="67B24226" w14:textId="77777777" w:rsidR="00035305" w:rsidRPr="00035305" w:rsidDel="00FA6685" w:rsidRDefault="00035305" w:rsidP="00483686">
                  <w:pPr>
                    <w:tabs>
                      <w:tab w:val="left" w:pos="850"/>
                      <w:tab w:val="left" w:pos="1191"/>
                      <w:tab w:val="left" w:pos="1531"/>
                    </w:tabs>
                    <w:spacing w:after="0" w:line="240" w:lineRule="auto"/>
                    <w:jc w:val="center"/>
                    <w:rPr>
                      <w:del w:id="4629" w:author="Daniyar Sarbagishev" w:date="2025-05-05T12:29:00Z"/>
                      <w:rFonts w:eastAsia="Times New Roman"/>
                      <w:b/>
                      <w:sz w:val="18"/>
                      <w:szCs w:val="16"/>
                      <w:lang w:eastAsia="zh-CN"/>
                    </w:rPr>
                  </w:pPr>
                  <w:del w:id="4630" w:author="Daniyar Sarbagishev" w:date="2025-05-05T12:29:00Z">
                    <w:r w:rsidRPr="00035305" w:rsidDel="00FA6685">
                      <w:rPr>
                        <w:rFonts w:eastAsia="Times New Roman"/>
                        <w:b/>
                        <w:sz w:val="18"/>
                        <w:szCs w:val="16"/>
                        <w:lang w:eastAsia="zh-CN"/>
                      </w:rPr>
                      <w:delText>В</w:delText>
                    </w:r>
                  </w:del>
                </w:p>
              </w:tc>
              <w:tc>
                <w:tcPr>
                  <w:tcW w:w="501" w:type="dxa"/>
                  <w:tcBorders>
                    <w:top w:val="single" w:sz="4" w:space="0" w:color="auto"/>
                    <w:left w:val="single" w:sz="4" w:space="0" w:color="auto"/>
                    <w:bottom w:val="single" w:sz="4" w:space="0" w:color="auto"/>
                    <w:right w:val="single" w:sz="4" w:space="0" w:color="auto"/>
                  </w:tcBorders>
                  <w:vAlign w:val="center"/>
                  <w:hideMark/>
                </w:tcPr>
                <w:p w14:paraId="3CA09E98" w14:textId="77777777" w:rsidR="00035305" w:rsidRPr="00035305" w:rsidDel="00FA6685" w:rsidRDefault="00035305" w:rsidP="00483686">
                  <w:pPr>
                    <w:tabs>
                      <w:tab w:val="left" w:pos="850"/>
                      <w:tab w:val="left" w:pos="1191"/>
                      <w:tab w:val="left" w:pos="1531"/>
                    </w:tabs>
                    <w:spacing w:after="0" w:line="240" w:lineRule="auto"/>
                    <w:jc w:val="center"/>
                    <w:rPr>
                      <w:del w:id="4631" w:author="Daniyar Sarbagishev" w:date="2025-05-05T12:29:00Z"/>
                      <w:rFonts w:eastAsia="Times New Roman"/>
                      <w:b/>
                      <w:sz w:val="18"/>
                      <w:szCs w:val="16"/>
                      <w:lang w:eastAsia="zh-CN"/>
                    </w:rPr>
                  </w:pPr>
                  <w:del w:id="4632" w:author="Daniyar Sarbagishev" w:date="2025-05-05T12:29:00Z">
                    <w:r w:rsidRPr="00035305" w:rsidDel="00FA6685">
                      <w:rPr>
                        <w:rFonts w:eastAsia="Times New Roman"/>
                        <w:b/>
                        <w:sz w:val="18"/>
                        <w:szCs w:val="16"/>
                        <w:lang w:eastAsia="zh-CN"/>
                      </w:rPr>
                      <w:delText>К</w:delText>
                    </w:r>
                  </w:del>
                </w:p>
              </w:tc>
              <w:tc>
                <w:tcPr>
                  <w:tcW w:w="495" w:type="dxa"/>
                  <w:tcBorders>
                    <w:top w:val="single" w:sz="4" w:space="0" w:color="auto"/>
                    <w:left w:val="single" w:sz="4" w:space="0" w:color="auto"/>
                    <w:bottom w:val="single" w:sz="4" w:space="0" w:color="auto"/>
                    <w:right w:val="single" w:sz="4" w:space="0" w:color="auto"/>
                  </w:tcBorders>
                  <w:vAlign w:val="center"/>
                  <w:hideMark/>
                </w:tcPr>
                <w:p w14:paraId="78F1118B" w14:textId="77777777" w:rsidR="00035305" w:rsidRPr="00035305" w:rsidDel="00FA6685" w:rsidRDefault="00035305" w:rsidP="00483686">
                  <w:pPr>
                    <w:tabs>
                      <w:tab w:val="left" w:pos="850"/>
                      <w:tab w:val="left" w:pos="1191"/>
                      <w:tab w:val="left" w:pos="1531"/>
                    </w:tabs>
                    <w:spacing w:after="0" w:line="240" w:lineRule="auto"/>
                    <w:jc w:val="center"/>
                    <w:rPr>
                      <w:del w:id="4633" w:author="Daniyar Sarbagishev" w:date="2025-05-05T12:29:00Z"/>
                      <w:rFonts w:eastAsia="Times New Roman"/>
                      <w:b/>
                      <w:sz w:val="18"/>
                      <w:szCs w:val="16"/>
                      <w:lang w:eastAsia="zh-CN"/>
                    </w:rPr>
                  </w:pPr>
                  <w:del w:id="4634" w:author="Daniyar Sarbagishev" w:date="2025-05-05T12:29:00Z">
                    <w:r w:rsidRPr="00035305" w:rsidDel="00FA6685">
                      <w:rPr>
                        <w:rFonts w:eastAsia="Times New Roman"/>
                        <w:b/>
                        <w:sz w:val="18"/>
                        <w:szCs w:val="16"/>
                        <w:lang w:eastAsia="zh-CN"/>
                      </w:rPr>
                      <w:delText>В</w:delText>
                    </w:r>
                  </w:del>
                </w:p>
              </w:tc>
              <w:tc>
                <w:tcPr>
                  <w:tcW w:w="501" w:type="dxa"/>
                  <w:tcBorders>
                    <w:top w:val="single" w:sz="4" w:space="0" w:color="auto"/>
                    <w:left w:val="single" w:sz="4" w:space="0" w:color="auto"/>
                    <w:bottom w:val="single" w:sz="4" w:space="0" w:color="auto"/>
                    <w:right w:val="single" w:sz="4" w:space="0" w:color="auto"/>
                  </w:tcBorders>
                  <w:vAlign w:val="center"/>
                  <w:hideMark/>
                </w:tcPr>
                <w:p w14:paraId="533B0A04" w14:textId="77777777" w:rsidR="00035305" w:rsidRPr="00035305" w:rsidDel="00FA6685" w:rsidRDefault="00035305" w:rsidP="00483686">
                  <w:pPr>
                    <w:tabs>
                      <w:tab w:val="left" w:pos="850"/>
                      <w:tab w:val="left" w:pos="1191"/>
                      <w:tab w:val="left" w:pos="1531"/>
                    </w:tabs>
                    <w:spacing w:after="0" w:line="240" w:lineRule="auto"/>
                    <w:jc w:val="center"/>
                    <w:rPr>
                      <w:del w:id="4635" w:author="Daniyar Sarbagishev" w:date="2025-05-05T12:29:00Z"/>
                      <w:rFonts w:eastAsia="Times New Roman"/>
                      <w:b/>
                      <w:sz w:val="18"/>
                      <w:szCs w:val="16"/>
                      <w:lang w:eastAsia="zh-CN"/>
                    </w:rPr>
                  </w:pPr>
                  <w:del w:id="4636" w:author="Daniyar Sarbagishev" w:date="2025-05-05T12:29:00Z">
                    <w:r w:rsidRPr="00035305" w:rsidDel="00FA6685">
                      <w:rPr>
                        <w:rFonts w:eastAsia="Times New Roman"/>
                        <w:b/>
                        <w:sz w:val="18"/>
                        <w:szCs w:val="16"/>
                        <w:lang w:eastAsia="zh-CN"/>
                      </w:rPr>
                      <w:delText>К</w:delText>
                    </w:r>
                  </w:del>
                </w:p>
              </w:tc>
              <w:tc>
                <w:tcPr>
                  <w:tcW w:w="492" w:type="dxa"/>
                  <w:tcBorders>
                    <w:top w:val="single" w:sz="4" w:space="0" w:color="auto"/>
                    <w:left w:val="single" w:sz="4" w:space="0" w:color="auto"/>
                    <w:bottom w:val="single" w:sz="4" w:space="0" w:color="auto"/>
                    <w:right w:val="single" w:sz="4" w:space="0" w:color="auto"/>
                  </w:tcBorders>
                  <w:vAlign w:val="center"/>
                  <w:hideMark/>
                </w:tcPr>
                <w:p w14:paraId="1AFC137F" w14:textId="77777777" w:rsidR="00035305" w:rsidRPr="00035305" w:rsidDel="00FA6685" w:rsidRDefault="00035305" w:rsidP="00483686">
                  <w:pPr>
                    <w:tabs>
                      <w:tab w:val="left" w:pos="850"/>
                      <w:tab w:val="left" w:pos="1191"/>
                      <w:tab w:val="left" w:pos="1531"/>
                    </w:tabs>
                    <w:spacing w:after="0" w:line="240" w:lineRule="auto"/>
                    <w:jc w:val="center"/>
                    <w:rPr>
                      <w:del w:id="4637" w:author="Daniyar Sarbagishev" w:date="2025-05-05T12:29:00Z"/>
                      <w:rFonts w:eastAsia="Times New Roman"/>
                      <w:b/>
                      <w:sz w:val="18"/>
                      <w:szCs w:val="16"/>
                      <w:lang w:eastAsia="zh-CN"/>
                    </w:rPr>
                  </w:pPr>
                  <w:del w:id="4638" w:author="Daniyar Sarbagishev" w:date="2025-05-05T12:29:00Z">
                    <w:r w:rsidRPr="00035305" w:rsidDel="00FA6685">
                      <w:rPr>
                        <w:rFonts w:eastAsia="Times New Roman"/>
                        <w:b/>
                        <w:sz w:val="18"/>
                        <w:szCs w:val="16"/>
                        <w:lang w:eastAsia="zh-CN"/>
                      </w:rPr>
                      <w:delText>В</w:delText>
                    </w:r>
                  </w:del>
                </w:p>
              </w:tc>
              <w:tc>
                <w:tcPr>
                  <w:tcW w:w="501" w:type="dxa"/>
                  <w:tcBorders>
                    <w:top w:val="single" w:sz="4" w:space="0" w:color="auto"/>
                    <w:left w:val="single" w:sz="4" w:space="0" w:color="auto"/>
                    <w:bottom w:val="single" w:sz="4" w:space="0" w:color="auto"/>
                    <w:right w:val="single" w:sz="4" w:space="0" w:color="auto"/>
                  </w:tcBorders>
                  <w:vAlign w:val="center"/>
                  <w:hideMark/>
                </w:tcPr>
                <w:p w14:paraId="5384B305" w14:textId="77777777" w:rsidR="00035305" w:rsidRPr="00035305" w:rsidDel="00FA6685" w:rsidRDefault="00035305" w:rsidP="00483686">
                  <w:pPr>
                    <w:tabs>
                      <w:tab w:val="left" w:pos="850"/>
                      <w:tab w:val="left" w:pos="1191"/>
                      <w:tab w:val="left" w:pos="1531"/>
                    </w:tabs>
                    <w:spacing w:after="0" w:line="240" w:lineRule="auto"/>
                    <w:jc w:val="center"/>
                    <w:rPr>
                      <w:del w:id="4639" w:author="Daniyar Sarbagishev" w:date="2025-05-05T12:29:00Z"/>
                      <w:rFonts w:eastAsia="Times New Roman"/>
                      <w:b/>
                      <w:sz w:val="18"/>
                      <w:szCs w:val="16"/>
                      <w:lang w:eastAsia="zh-CN"/>
                    </w:rPr>
                  </w:pPr>
                  <w:del w:id="4640" w:author="Daniyar Sarbagishev" w:date="2025-05-05T12:29:00Z">
                    <w:r w:rsidRPr="00035305" w:rsidDel="00FA6685">
                      <w:rPr>
                        <w:rFonts w:eastAsia="Times New Roman"/>
                        <w:b/>
                        <w:sz w:val="18"/>
                        <w:szCs w:val="16"/>
                        <w:lang w:eastAsia="zh-CN"/>
                      </w:rPr>
                      <w:delText>К</w:delText>
                    </w:r>
                  </w:del>
                </w:p>
              </w:tc>
            </w:tr>
            <w:tr w:rsidR="0042565F" w:rsidRPr="00035305" w:rsidDel="00FA6685" w14:paraId="43D09278" w14:textId="77777777" w:rsidTr="00035305">
              <w:trPr>
                <w:del w:id="4641" w:author="Daniyar Sarbagishev" w:date="2025-05-05T12:29:00Z"/>
              </w:trPr>
              <w:tc>
                <w:tcPr>
                  <w:tcW w:w="1200" w:type="dxa"/>
                  <w:vMerge w:val="restart"/>
                  <w:tcBorders>
                    <w:top w:val="single" w:sz="4" w:space="0" w:color="auto"/>
                    <w:left w:val="single" w:sz="4" w:space="0" w:color="auto"/>
                    <w:bottom w:val="single" w:sz="4" w:space="0" w:color="auto"/>
                    <w:right w:val="single" w:sz="4" w:space="0" w:color="auto"/>
                  </w:tcBorders>
                  <w:vAlign w:val="center"/>
                  <w:hideMark/>
                </w:tcPr>
                <w:p w14:paraId="0F65B934" w14:textId="77777777" w:rsidR="0042565F" w:rsidRPr="00035305" w:rsidDel="00FA6685" w:rsidRDefault="00483686" w:rsidP="0042565F">
                  <w:pPr>
                    <w:tabs>
                      <w:tab w:val="left" w:pos="850"/>
                      <w:tab w:val="left" w:pos="1191"/>
                      <w:tab w:val="left" w:pos="1531"/>
                    </w:tabs>
                    <w:spacing w:after="0" w:line="240" w:lineRule="auto"/>
                    <w:rPr>
                      <w:del w:id="4642" w:author="Daniyar Sarbagishev" w:date="2025-05-05T12:29:00Z"/>
                      <w:rFonts w:eastAsia="Times New Roman"/>
                      <w:bCs/>
                      <w:sz w:val="18"/>
                      <w:szCs w:val="16"/>
                      <w:lang w:eastAsia="zh-CN"/>
                    </w:rPr>
                  </w:pPr>
                  <w:del w:id="4643" w:author="Daniyar Sarbagishev" w:date="2025-05-05T12:29:00Z">
                    <w:r w:rsidRPr="00035305" w:rsidDel="00FA6685">
                      <w:rPr>
                        <w:rFonts w:eastAsia="Times New Roman"/>
                        <w:bCs/>
                        <w:sz w:val="18"/>
                        <w:szCs w:val="16"/>
                        <w:lang w:eastAsia="zh-CN"/>
                      </w:rPr>
                      <w:delText>Вид НКО</w:delText>
                    </w:r>
                  </w:del>
                </w:p>
              </w:tc>
              <w:tc>
                <w:tcPr>
                  <w:tcW w:w="993" w:type="dxa"/>
                  <w:tcBorders>
                    <w:top w:val="single" w:sz="4" w:space="0" w:color="auto"/>
                    <w:left w:val="single" w:sz="4" w:space="0" w:color="auto"/>
                    <w:bottom w:val="single" w:sz="4" w:space="0" w:color="auto"/>
                    <w:right w:val="single" w:sz="4" w:space="0" w:color="auto"/>
                  </w:tcBorders>
                  <w:hideMark/>
                </w:tcPr>
                <w:p w14:paraId="4C7EAD12" w14:textId="77777777" w:rsidR="0042565F" w:rsidRPr="00035305" w:rsidDel="00FA6685" w:rsidRDefault="00483686" w:rsidP="0042565F">
                  <w:pPr>
                    <w:tabs>
                      <w:tab w:val="left" w:pos="850"/>
                      <w:tab w:val="left" w:pos="1191"/>
                      <w:tab w:val="left" w:pos="1531"/>
                    </w:tabs>
                    <w:spacing w:after="0" w:line="240" w:lineRule="auto"/>
                    <w:rPr>
                      <w:del w:id="4644" w:author="Daniyar Sarbagishev" w:date="2025-05-05T12:29:00Z"/>
                      <w:rFonts w:eastAsia="Times New Roman"/>
                      <w:bCs/>
                      <w:sz w:val="18"/>
                      <w:szCs w:val="16"/>
                      <w:lang w:eastAsia="zh-CN"/>
                    </w:rPr>
                  </w:pPr>
                  <w:del w:id="4645" w:author="Daniyar Sarbagishev" w:date="2025-05-05T12:29:00Z">
                    <w:r w:rsidRPr="00035305" w:rsidDel="00FA6685">
                      <w:rPr>
                        <w:rFonts w:eastAsia="Times New Roman"/>
                        <w:bCs/>
                        <w:sz w:val="18"/>
                        <w:szCs w:val="16"/>
                        <w:lang w:eastAsia="zh-CN"/>
                      </w:rPr>
                      <w:delText>Высокий</w:delText>
                    </w:r>
                  </w:del>
                </w:p>
              </w:tc>
              <w:tc>
                <w:tcPr>
                  <w:tcW w:w="910" w:type="dxa"/>
                  <w:gridSpan w:val="2"/>
                  <w:tcBorders>
                    <w:top w:val="single" w:sz="4" w:space="0" w:color="auto"/>
                    <w:left w:val="single" w:sz="4" w:space="0" w:color="auto"/>
                    <w:bottom w:val="single" w:sz="4" w:space="0" w:color="auto"/>
                    <w:right w:val="single" w:sz="4" w:space="0" w:color="auto"/>
                  </w:tcBorders>
                </w:tcPr>
                <w:p w14:paraId="32C279AF" w14:textId="77777777" w:rsidR="0042565F" w:rsidRPr="00035305" w:rsidDel="00FA6685" w:rsidRDefault="0042565F" w:rsidP="0042565F">
                  <w:pPr>
                    <w:tabs>
                      <w:tab w:val="left" w:pos="850"/>
                      <w:tab w:val="left" w:pos="1191"/>
                      <w:tab w:val="left" w:pos="1531"/>
                    </w:tabs>
                    <w:spacing w:after="0" w:line="240" w:lineRule="auto"/>
                    <w:rPr>
                      <w:del w:id="4646"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69C308DC" w14:textId="77777777" w:rsidR="0042565F" w:rsidRPr="00035305" w:rsidDel="00FA6685" w:rsidRDefault="0042565F" w:rsidP="0042565F">
                  <w:pPr>
                    <w:tabs>
                      <w:tab w:val="left" w:pos="850"/>
                      <w:tab w:val="left" w:pos="1191"/>
                      <w:tab w:val="left" w:pos="1531"/>
                    </w:tabs>
                    <w:spacing w:after="0" w:line="240" w:lineRule="auto"/>
                    <w:rPr>
                      <w:del w:id="4647"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7A37DB67" w14:textId="77777777" w:rsidR="0042565F" w:rsidRPr="00035305" w:rsidDel="00FA6685" w:rsidRDefault="0042565F" w:rsidP="0042565F">
                  <w:pPr>
                    <w:tabs>
                      <w:tab w:val="left" w:pos="850"/>
                      <w:tab w:val="left" w:pos="1191"/>
                      <w:tab w:val="left" w:pos="1531"/>
                    </w:tabs>
                    <w:spacing w:after="0" w:line="240" w:lineRule="auto"/>
                    <w:rPr>
                      <w:del w:id="4648"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4BE8E572" w14:textId="77777777" w:rsidR="0042565F" w:rsidRPr="00035305" w:rsidDel="00FA6685" w:rsidRDefault="0042565F" w:rsidP="0042565F">
                  <w:pPr>
                    <w:tabs>
                      <w:tab w:val="left" w:pos="850"/>
                      <w:tab w:val="left" w:pos="1191"/>
                      <w:tab w:val="left" w:pos="1531"/>
                    </w:tabs>
                    <w:spacing w:after="0" w:line="240" w:lineRule="auto"/>
                    <w:rPr>
                      <w:del w:id="4649"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40B716F6" w14:textId="77777777" w:rsidR="0042565F" w:rsidRPr="00035305" w:rsidDel="00FA6685" w:rsidRDefault="0042565F" w:rsidP="0042565F">
                  <w:pPr>
                    <w:tabs>
                      <w:tab w:val="left" w:pos="850"/>
                      <w:tab w:val="left" w:pos="1191"/>
                      <w:tab w:val="left" w:pos="1531"/>
                    </w:tabs>
                    <w:spacing w:after="0" w:line="240" w:lineRule="auto"/>
                    <w:rPr>
                      <w:del w:id="4650" w:author="Daniyar Sarbagishev" w:date="2025-05-05T12:29:00Z"/>
                      <w:rFonts w:eastAsia="Times New Roman"/>
                      <w:bCs/>
                      <w:sz w:val="18"/>
                      <w:szCs w:val="16"/>
                      <w:lang w:eastAsia="zh-CN"/>
                    </w:rPr>
                  </w:pPr>
                </w:p>
              </w:tc>
              <w:tc>
                <w:tcPr>
                  <w:tcW w:w="993" w:type="dxa"/>
                  <w:gridSpan w:val="2"/>
                  <w:tcBorders>
                    <w:top w:val="single" w:sz="4" w:space="0" w:color="auto"/>
                    <w:left w:val="single" w:sz="4" w:space="0" w:color="auto"/>
                    <w:bottom w:val="single" w:sz="4" w:space="0" w:color="auto"/>
                    <w:right w:val="single" w:sz="4" w:space="0" w:color="auto"/>
                  </w:tcBorders>
                </w:tcPr>
                <w:p w14:paraId="4AF8BF52" w14:textId="77777777" w:rsidR="0042565F" w:rsidRPr="00035305" w:rsidDel="00FA6685" w:rsidRDefault="0042565F" w:rsidP="0042565F">
                  <w:pPr>
                    <w:tabs>
                      <w:tab w:val="left" w:pos="850"/>
                      <w:tab w:val="left" w:pos="1191"/>
                      <w:tab w:val="left" w:pos="1531"/>
                    </w:tabs>
                    <w:spacing w:after="0" w:line="240" w:lineRule="auto"/>
                    <w:rPr>
                      <w:del w:id="4651" w:author="Daniyar Sarbagishev" w:date="2025-05-05T12:29:00Z"/>
                      <w:rFonts w:eastAsia="Times New Roman"/>
                      <w:bCs/>
                      <w:sz w:val="18"/>
                      <w:szCs w:val="16"/>
                      <w:lang w:eastAsia="zh-CN"/>
                    </w:rPr>
                  </w:pPr>
                </w:p>
              </w:tc>
            </w:tr>
            <w:tr w:rsidR="0042565F" w:rsidRPr="00035305" w:rsidDel="00FA6685" w14:paraId="57389C25" w14:textId="77777777" w:rsidTr="00035305">
              <w:trPr>
                <w:del w:id="4652" w:author="Daniyar Sarbagishev" w:date="2025-05-05T12:29:00Z"/>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38FCBBA" w14:textId="77777777" w:rsidR="0042565F" w:rsidRPr="00035305" w:rsidDel="00FA6685" w:rsidRDefault="0042565F" w:rsidP="0042565F">
                  <w:pPr>
                    <w:spacing w:after="0" w:line="240" w:lineRule="auto"/>
                    <w:rPr>
                      <w:del w:id="4653" w:author="Daniyar Sarbagishev" w:date="2025-05-05T12:29:00Z"/>
                      <w:rFonts w:eastAsia="Times New Roman" w:cs="Times New Roman"/>
                      <w:bCs/>
                      <w:sz w:val="18"/>
                      <w:szCs w:val="16"/>
                      <w:lang w:eastAsia="zh-CN"/>
                    </w:rPr>
                  </w:pPr>
                </w:p>
              </w:tc>
              <w:tc>
                <w:tcPr>
                  <w:tcW w:w="993" w:type="dxa"/>
                  <w:tcBorders>
                    <w:top w:val="single" w:sz="4" w:space="0" w:color="auto"/>
                    <w:left w:val="single" w:sz="4" w:space="0" w:color="auto"/>
                    <w:bottom w:val="single" w:sz="4" w:space="0" w:color="auto"/>
                    <w:right w:val="single" w:sz="4" w:space="0" w:color="auto"/>
                  </w:tcBorders>
                  <w:hideMark/>
                </w:tcPr>
                <w:p w14:paraId="2E877903" w14:textId="77777777" w:rsidR="0042565F" w:rsidRPr="00035305" w:rsidDel="00FA6685" w:rsidRDefault="00483686" w:rsidP="0042565F">
                  <w:pPr>
                    <w:tabs>
                      <w:tab w:val="left" w:pos="850"/>
                      <w:tab w:val="left" w:pos="1191"/>
                      <w:tab w:val="left" w:pos="1531"/>
                    </w:tabs>
                    <w:spacing w:after="0" w:line="240" w:lineRule="auto"/>
                    <w:rPr>
                      <w:del w:id="4654" w:author="Daniyar Sarbagishev" w:date="2025-05-05T12:29:00Z"/>
                      <w:rFonts w:eastAsia="Times New Roman"/>
                      <w:bCs/>
                      <w:sz w:val="18"/>
                      <w:szCs w:val="16"/>
                      <w:lang w:eastAsia="zh-CN"/>
                    </w:rPr>
                  </w:pPr>
                  <w:del w:id="4655" w:author="Daniyar Sarbagishev" w:date="2025-05-05T12:29:00Z">
                    <w:r w:rsidRPr="00035305" w:rsidDel="00FA6685">
                      <w:rPr>
                        <w:rFonts w:eastAsia="Times New Roman"/>
                        <w:bCs/>
                        <w:sz w:val="18"/>
                        <w:szCs w:val="16"/>
                        <w:lang w:eastAsia="zh-CN"/>
                      </w:rPr>
                      <w:delText>Средний</w:delText>
                    </w:r>
                  </w:del>
                </w:p>
              </w:tc>
              <w:tc>
                <w:tcPr>
                  <w:tcW w:w="910" w:type="dxa"/>
                  <w:gridSpan w:val="2"/>
                  <w:tcBorders>
                    <w:top w:val="single" w:sz="4" w:space="0" w:color="auto"/>
                    <w:left w:val="single" w:sz="4" w:space="0" w:color="auto"/>
                    <w:bottom w:val="single" w:sz="4" w:space="0" w:color="auto"/>
                    <w:right w:val="single" w:sz="4" w:space="0" w:color="auto"/>
                  </w:tcBorders>
                </w:tcPr>
                <w:p w14:paraId="1E3A24C9" w14:textId="77777777" w:rsidR="0042565F" w:rsidRPr="00035305" w:rsidDel="00FA6685" w:rsidRDefault="0042565F" w:rsidP="0042565F">
                  <w:pPr>
                    <w:tabs>
                      <w:tab w:val="left" w:pos="850"/>
                      <w:tab w:val="left" w:pos="1191"/>
                      <w:tab w:val="left" w:pos="1531"/>
                    </w:tabs>
                    <w:spacing w:after="0" w:line="240" w:lineRule="auto"/>
                    <w:rPr>
                      <w:del w:id="4656"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37A1EB71" w14:textId="77777777" w:rsidR="0042565F" w:rsidRPr="00035305" w:rsidDel="00FA6685" w:rsidRDefault="0042565F" w:rsidP="0042565F">
                  <w:pPr>
                    <w:tabs>
                      <w:tab w:val="left" w:pos="850"/>
                      <w:tab w:val="left" w:pos="1191"/>
                      <w:tab w:val="left" w:pos="1531"/>
                    </w:tabs>
                    <w:spacing w:after="0" w:line="240" w:lineRule="auto"/>
                    <w:rPr>
                      <w:del w:id="4657"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59D21F46" w14:textId="77777777" w:rsidR="0042565F" w:rsidRPr="00035305" w:rsidDel="00FA6685" w:rsidRDefault="0042565F" w:rsidP="0042565F">
                  <w:pPr>
                    <w:tabs>
                      <w:tab w:val="left" w:pos="850"/>
                      <w:tab w:val="left" w:pos="1191"/>
                      <w:tab w:val="left" w:pos="1531"/>
                    </w:tabs>
                    <w:spacing w:after="0" w:line="240" w:lineRule="auto"/>
                    <w:rPr>
                      <w:del w:id="4658"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6D06965F" w14:textId="77777777" w:rsidR="0042565F" w:rsidRPr="00035305" w:rsidDel="00FA6685" w:rsidRDefault="0042565F" w:rsidP="0042565F">
                  <w:pPr>
                    <w:tabs>
                      <w:tab w:val="left" w:pos="850"/>
                      <w:tab w:val="left" w:pos="1191"/>
                      <w:tab w:val="left" w:pos="1531"/>
                    </w:tabs>
                    <w:spacing w:after="0" w:line="240" w:lineRule="auto"/>
                    <w:rPr>
                      <w:del w:id="4659"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30C3A177" w14:textId="77777777" w:rsidR="0042565F" w:rsidRPr="00035305" w:rsidDel="00FA6685" w:rsidRDefault="0042565F" w:rsidP="0042565F">
                  <w:pPr>
                    <w:tabs>
                      <w:tab w:val="left" w:pos="850"/>
                      <w:tab w:val="left" w:pos="1191"/>
                      <w:tab w:val="left" w:pos="1531"/>
                    </w:tabs>
                    <w:spacing w:after="0" w:line="240" w:lineRule="auto"/>
                    <w:rPr>
                      <w:del w:id="4660" w:author="Daniyar Sarbagishev" w:date="2025-05-05T12:29:00Z"/>
                      <w:rFonts w:eastAsia="Times New Roman"/>
                      <w:bCs/>
                      <w:sz w:val="18"/>
                      <w:szCs w:val="16"/>
                      <w:lang w:eastAsia="zh-CN"/>
                    </w:rPr>
                  </w:pPr>
                </w:p>
              </w:tc>
              <w:tc>
                <w:tcPr>
                  <w:tcW w:w="993" w:type="dxa"/>
                  <w:gridSpan w:val="2"/>
                  <w:tcBorders>
                    <w:top w:val="single" w:sz="4" w:space="0" w:color="auto"/>
                    <w:left w:val="single" w:sz="4" w:space="0" w:color="auto"/>
                    <w:bottom w:val="single" w:sz="4" w:space="0" w:color="auto"/>
                    <w:right w:val="single" w:sz="4" w:space="0" w:color="auto"/>
                  </w:tcBorders>
                </w:tcPr>
                <w:p w14:paraId="5C161BE2" w14:textId="77777777" w:rsidR="0042565F" w:rsidRPr="00035305" w:rsidDel="00FA6685" w:rsidRDefault="0042565F" w:rsidP="0042565F">
                  <w:pPr>
                    <w:tabs>
                      <w:tab w:val="left" w:pos="850"/>
                      <w:tab w:val="left" w:pos="1191"/>
                      <w:tab w:val="left" w:pos="1531"/>
                    </w:tabs>
                    <w:spacing w:after="0" w:line="240" w:lineRule="auto"/>
                    <w:rPr>
                      <w:del w:id="4661" w:author="Daniyar Sarbagishev" w:date="2025-05-05T12:29:00Z"/>
                      <w:rFonts w:eastAsia="Times New Roman"/>
                      <w:bCs/>
                      <w:sz w:val="18"/>
                      <w:szCs w:val="16"/>
                      <w:lang w:eastAsia="zh-CN"/>
                    </w:rPr>
                  </w:pPr>
                </w:p>
              </w:tc>
            </w:tr>
            <w:tr w:rsidR="0042565F" w:rsidRPr="00035305" w:rsidDel="00FA6685" w14:paraId="22ED5B0B" w14:textId="77777777" w:rsidTr="00035305">
              <w:trPr>
                <w:del w:id="4662" w:author="Daniyar Sarbagishev" w:date="2025-05-05T12:29:00Z"/>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1CB18A0" w14:textId="77777777" w:rsidR="0042565F" w:rsidRPr="00035305" w:rsidDel="00FA6685" w:rsidRDefault="0042565F" w:rsidP="0042565F">
                  <w:pPr>
                    <w:spacing w:after="0" w:line="240" w:lineRule="auto"/>
                    <w:rPr>
                      <w:del w:id="4663" w:author="Daniyar Sarbagishev" w:date="2025-05-05T12:29:00Z"/>
                      <w:rFonts w:eastAsia="Times New Roman" w:cs="Times New Roman"/>
                      <w:bCs/>
                      <w:sz w:val="18"/>
                      <w:szCs w:val="16"/>
                      <w:lang w:eastAsia="zh-CN"/>
                    </w:rPr>
                  </w:pPr>
                </w:p>
              </w:tc>
              <w:tc>
                <w:tcPr>
                  <w:tcW w:w="993" w:type="dxa"/>
                  <w:tcBorders>
                    <w:top w:val="single" w:sz="4" w:space="0" w:color="auto"/>
                    <w:left w:val="single" w:sz="4" w:space="0" w:color="auto"/>
                    <w:bottom w:val="single" w:sz="4" w:space="0" w:color="auto"/>
                    <w:right w:val="single" w:sz="4" w:space="0" w:color="auto"/>
                  </w:tcBorders>
                  <w:hideMark/>
                </w:tcPr>
                <w:p w14:paraId="577C7C27" w14:textId="77777777" w:rsidR="0042565F" w:rsidRPr="00035305" w:rsidDel="00FA6685" w:rsidRDefault="00483686" w:rsidP="0042565F">
                  <w:pPr>
                    <w:tabs>
                      <w:tab w:val="left" w:pos="850"/>
                      <w:tab w:val="left" w:pos="1191"/>
                      <w:tab w:val="left" w:pos="1531"/>
                    </w:tabs>
                    <w:spacing w:after="0" w:line="240" w:lineRule="auto"/>
                    <w:rPr>
                      <w:del w:id="4664" w:author="Daniyar Sarbagishev" w:date="2025-05-05T12:29:00Z"/>
                      <w:rFonts w:eastAsia="Times New Roman"/>
                      <w:bCs/>
                      <w:sz w:val="18"/>
                      <w:szCs w:val="16"/>
                      <w:lang w:eastAsia="zh-CN"/>
                    </w:rPr>
                  </w:pPr>
                  <w:del w:id="4665" w:author="Daniyar Sarbagishev" w:date="2025-05-05T12:29:00Z">
                    <w:r w:rsidRPr="00035305" w:rsidDel="00FA6685">
                      <w:rPr>
                        <w:rFonts w:eastAsia="Times New Roman"/>
                        <w:bCs/>
                        <w:sz w:val="18"/>
                        <w:szCs w:val="16"/>
                        <w:lang w:eastAsia="zh-CN"/>
                      </w:rPr>
                      <w:delText>Низкий</w:delText>
                    </w:r>
                  </w:del>
                </w:p>
              </w:tc>
              <w:tc>
                <w:tcPr>
                  <w:tcW w:w="910" w:type="dxa"/>
                  <w:gridSpan w:val="2"/>
                  <w:tcBorders>
                    <w:top w:val="single" w:sz="4" w:space="0" w:color="auto"/>
                    <w:left w:val="single" w:sz="4" w:space="0" w:color="auto"/>
                    <w:bottom w:val="single" w:sz="4" w:space="0" w:color="auto"/>
                    <w:right w:val="single" w:sz="4" w:space="0" w:color="auto"/>
                  </w:tcBorders>
                </w:tcPr>
                <w:p w14:paraId="5DB3CFB0" w14:textId="77777777" w:rsidR="0042565F" w:rsidRPr="00035305" w:rsidDel="00FA6685" w:rsidRDefault="0042565F" w:rsidP="0042565F">
                  <w:pPr>
                    <w:tabs>
                      <w:tab w:val="left" w:pos="850"/>
                      <w:tab w:val="left" w:pos="1191"/>
                      <w:tab w:val="left" w:pos="1531"/>
                    </w:tabs>
                    <w:spacing w:after="0" w:line="240" w:lineRule="auto"/>
                    <w:rPr>
                      <w:del w:id="4666"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563385E0" w14:textId="77777777" w:rsidR="0042565F" w:rsidRPr="00035305" w:rsidDel="00FA6685" w:rsidRDefault="0042565F" w:rsidP="0042565F">
                  <w:pPr>
                    <w:tabs>
                      <w:tab w:val="left" w:pos="850"/>
                      <w:tab w:val="left" w:pos="1191"/>
                      <w:tab w:val="left" w:pos="1531"/>
                    </w:tabs>
                    <w:spacing w:after="0" w:line="240" w:lineRule="auto"/>
                    <w:rPr>
                      <w:del w:id="4667"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11A3D4A5" w14:textId="77777777" w:rsidR="0042565F" w:rsidRPr="00035305" w:rsidDel="00FA6685" w:rsidRDefault="0042565F" w:rsidP="0042565F">
                  <w:pPr>
                    <w:tabs>
                      <w:tab w:val="left" w:pos="850"/>
                      <w:tab w:val="left" w:pos="1191"/>
                      <w:tab w:val="left" w:pos="1531"/>
                    </w:tabs>
                    <w:spacing w:after="0" w:line="240" w:lineRule="auto"/>
                    <w:rPr>
                      <w:del w:id="4668"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5521717E" w14:textId="77777777" w:rsidR="0042565F" w:rsidRPr="00035305" w:rsidDel="00FA6685" w:rsidRDefault="0042565F" w:rsidP="0042565F">
                  <w:pPr>
                    <w:tabs>
                      <w:tab w:val="left" w:pos="850"/>
                      <w:tab w:val="left" w:pos="1191"/>
                      <w:tab w:val="left" w:pos="1531"/>
                    </w:tabs>
                    <w:spacing w:after="0" w:line="240" w:lineRule="auto"/>
                    <w:rPr>
                      <w:del w:id="4669"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7F0BC769" w14:textId="77777777" w:rsidR="0042565F" w:rsidRPr="00035305" w:rsidDel="00FA6685" w:rsidRDefault="0042565F" w:rsidP="0042565F">
                  <w:pPr>
                    <w:tabs>
                      <w:tab w:val="left" w:pos="850"/>
                      <w:tab w:val="left" w:pos="1191"/>
                      <w:tab w:val="left" w:pos="1531"/>
                    </w:tabs>
                    <w:spacing w:after="0" w:line="240" w:lineRule="auto"/>
                    <w:rPr>
                      <w:del w:id="4670" w:author="Daniyar Sarbagishev" w:date="2025-05-05T12:29:00Z"/>
                      <w:rFonts w:eastAsia="Times New Roman"/>
                      <w:bCs/>
                      <w:sz w:val="18"/>
                      <w:szCs w:val="16"/>
                      <w:lang w:eastAsia="zh-CN"/>
                    </w:rPr>
                  </w:pPr>
                </w:p>
              </w:tc>
              <w:tc>
                <w:tcPr>
                  <w:tcW w:w="993" w:type="dxa"/>
                  <w:gridSpan w:val="2"/>
                  <w:tcBorders>
                    <w:top w:val="single" w:sz="4" w:space="0" w:color="auto"/>
                    <w:left w:val="single" w:sz="4" w:space="0" w:color="auto"/>
                    <w:bottom w:val="single" w:sz="4" w:space="0" w:color="auto"/>
                    <w:right w:val="single" w:sz="4" w:space="0" w:color="auto"/>
                  </w:tcBorders>
                </w:tcPr>
                <w:p w14:paraId="01EE02C8" w14:textId="77777777" w:rsidR="0042565F" w:rsidRPr="00035305" w:rsidDel="00FA6685" w:rsidRDefault="0042565F" w:rsidP="0042565F">
                  <w:pPr>
                    <w:tabs>
                      <w:tab w:val="left" w:pos="850"/>
                      <w:tab w:val="left" w:pos="1191"/>
                      <w:tab w:val="left" w:pos="1531"/>
                    </w:tabs>
                    <w:spacing w:after="0" w:line="240" w:lineRule="auto"/>
                    <w:rPr>
                      <w:del w:id="4671" w:author="Daniyar Sarbagishev" w:date="2025-05-05T12:29:00Z"/>
                      <w:rFonts w:eastAsia="Times New Roman"/>
                      <w:bCs/>
                      <w:sz w:val="18"/>
                      <w:szCs w:val="16"/>
                      <w:lang w:eastAsia="zh-CN"/>
                    </w:rPr>
                  </w:pPr>
                </w:p>
              </w:tc>
            </w:tr>
            <w:tr w:rsidR="00483686" w:rsidRPr="00035305" w:rsidDel="00FA6685" w14:paraId="085D8C50" w14:textId="77777777" w:rsidTr="00035305">
              <w:trPr>
                <w:del w:id="4672" w:author="Daniyar Sarbagishev" w:date="2025-05-05T12:29:00Z"/>
              </w:trPr>
              <w:tc>
                <w:tcPr>
                  <w:tcW w:w="1200" w:type="dxa"/>
                  <w:vMerge w:val="restart"/>
                  <w:tcBorders>
                    <w:top w:val="single" w:sz="4" w:space="0" w:color="auto"/>
                    <w:left w:val="single" w:sz="4" w:space="0" w:color="auto"/>
                    <w:bottom w:val="single" w:sz="4" w:space="0" w:color="auto"/>
                    <w:right w:val="single" w:sz="4" w:space="0" w:color="auto"/>
                  </w:tcBorders>
                  <w:vAlign w:val="center"/>
                  <w:hideMark/>
                </w:tcPr>
                <w:p w14:paraId="06CA8B2B" w14:textId="77777777" w:rsidR="00483686" w:rsidRPr="00035305" w:rsidDel="00FA6685" w:rsidRDefault="00483686" w:rsidP="00483686">
                  <w:pPr>
                    <w:spacing w:after="0"/>
                    <w:rPr>
                      <w:del w:id="4673" w:author="Daniyar Sarbagishev" w:date="2025-05-05T12:29:00Z"/>
                      <w:sz w:val="18"/>
                    </w:rPr>
                  </w:pPr>
                  <w:del w:id="4674" w:author="Daniyar Sarbagishev" w:date="2025-05-05T12:29:00Z">
                    <w:r w:rsidRPr="00035305" w:rsidDel="00FA6685">
                      <w:rPr>
                        <w:rFonts w:eastAsia="Times New Roman"/>
                        <w:bCs/>
                        <w:sz w:val="18"/>
                        <w:szCs w:val="16"/>
                        <w:lang w:eastAsia="zh-CN"/>
                      </w:rPr>
                      <w:delText>Вид НКО</w:delText>
                    </w:r>
                  </w:del>
                </w:p>
              </w:tc>
              <w:tc>
                <w:tcPr>
                  <w:tcW w:w="993" w:type="dxa"/>
                  <w:tcBorders>
                    <w:top w:val="single" w:sz="4" w:space="0" w:color="auto"/>
                    <w:left w:val="single" w:sz="4" w:space="0" w:color="auto"/>
                    <w:bottom w:val="single" w:sz="4" w:space="0" w:color="auto"/>
                    <w:right w:val="single" w:sz="4" w:space="0" w:color="auto"/>
                  </w:tcBorders>
                  <w:hideMark/>
                </w:tcPr>
                <w:p w14:paraId="2349B6C2" w14:textId="77777777" w:rsidR="00483686" w:rsidRPr="00035305" w:rsidDel="00FA6685" w:rsidRDefault="00483686" w:rsidP="00483686">
                  <w:pPr>
                    <w:tabs>
                      <w:tab w:val="left" w:pos="850"/>
                      <w:tab w:val="left" w:pos="1191"/>
                      <w:tab w:val="left" w:pos="1531"/>
                    </w:tabs>
                    <w:spacing w:after="0" w:line="240" w:lineRule="auto"/>
                    <w:rPr>
                      <w:del w:id="4675" w:author="Daniyar Sarbagishev" w:date="2025-05-05T12:29:00Z"/>
                      <w:rFonts w:eastAsia="Times New Roman"/>
                      <w:bCs/>
                      <w:sz w:val="18"/>
                      <w:szCs w:val="16"/>
                      <w:lang w:eastAsia="zh-CN"/>
                    </w:rPr>
                  </w:pPr>
                  <w:del w:id="4676" w:author="Daniyar Sarbagishev" w:date="2025-05-05T12:29:00Z">
                    <w:r w:rsidRPr="00035305" w:rsidDel="00FA6685">
                      <w:rPr>
                        <w:rFonts w:eastAsia="Times New Roman"/>
                        <w:bCs/>
                        <w:sz w:val="18"/>
                        <w:szCs w:val="16"/>
                        <w:lang w:eastAsia="zh-CN"/>
                      </w:rPr>
                      <w:delText>Высокий</w:delText>
                    </w:r>
                  </w:del>
                </w:p>
              </w:tc>
              <w:tc>
                <w:tcPr>
                  <w:tcW w:w="910" w:type="dxa"/>
                  <w:gridSpan w:val="2"/>
                  <w:tcBorders>
                    <w:top w:val="single" w:sz="4" w:space="0" w:color="auto"/>
                    <w:left w:val="single" w:sz="4" w:space="0" w:color="auto"/>
                    <w:bottom w:val="single" w:sz="4" w:space="0" w:color="auto"/>
                    <w:right w:val="single" w:sz="4" w:space="0" w:color="auto"/>
                  </w:tcBorders>
                </w:tcPr>
                <w:p w14:paraId="5DF4E48D" w14:textId="77777777" w:rsidR="00483686" w:rsidRPr="00035305" w:rsidDel="00FA6685" w:rsidRDefault="00483686" w:rsidP="00483686">
                  <w:pPr>
                    <w:tabs>
                      <w:tab w:val="left" w:pos="850"/>
                      <w:tab w:val="left" w:pos="1191"/>
                      <w:tab w:val="left" w:pos="1531"/>
                    </w:tabs>
                    <w:spacing w:after="0" w:line="240" w:lineRule="auto"/>
                    <w:rPr>
                      <w:del w:id="4677"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16F0D848" w14:textId="77777777" w:rsidR="00483686" w:rsidRPr="00035305" w:rsidDel="00FA6685" w:rsidRDefault="00483686" w:rsidP="00483686">
                  <w:pPr>
                    <w:tabs>
                      <w:tab w:val="left" w:pos="850"/>
                      <w:tab w:val="left" w:pos="1191"/>
                      <w:tab w:val="left" w:pos="1531"/>
                    </w:tabs>
                    <w:spacing w:after="0" w:line="240" w:lineRule="auto"/>
                    <w:rPr>
                      <w:del w:id="4678"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30A5FA94" w14:textId="77777777" w:rsidR="00483686" w:rsidRPr="00035305" w:rsidDel="00FA6685" w:rsidRDefault="00483686" w:rsidP="00483686">
                  <w:pPr>
                    <w:tabs>
                      <w:tab w:val="left" w:pos="850"/>
                      <w:tab w:val="left" w:pos="1191"/>
                      <w:tab w:val="left" w:pos="1531"/>
                    </w:tabs>
                    <w:spacing w:after="0" w:line="240" w:lineRule="auto"/>
                    <w:rPr>
                      <w:del w:id="4679"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6A8AD0FC" w14:textId="77777777" w:rsidR="00483686" w:rsidRPr="00035305" w:rsidDel="00FA6685" w:rsidRDefault="00483686" w:rsidP="00483686">
                  <w:pPr>
                    <w:tabs>
                      <w:tab w:val="left" w:pos="850"/>
                      <w:tab w:val="left" w:pos="1191"/>
                      <w:tab w:val="left" w:pos="1531"/>
                    </w:tabs>
                    <w:spacing w:after="0" w:line="240" w:lineRule="auto"/>
                    <w:rPr>
                      <w:del w:id="4680"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6A804FDA" w14:textId="77777777" w:rsidR="00483686" w:rsidRPr="00035305" w:rsidDel="00FA6685" w:rsidRDefault="00483686" w:rsidP="00483686">
                  <w:pPr>
                    <w:tabs>
                      <w:tab w:val="left" w:pos="850"/>
                      <w:tab w:val="left" w:pos="1191"/>
                      <w:tab w:val="left" w:pos="1531"/>
                    </w:tabs>
                    <w:spacing w:after="0" w:line="240" w:lineRule="auto"/>
                    <w:rPr>
                      <w:del w:id="4681" w:author="Daniyar Sarbagishev" w:date="2025-05-05T12:29:00Z"/>
                      <w:rFonts w:eastAsia="Times New Roman"/>
                      <w:bCs/>
                      <w:sz w:val="18"/>
                      <w:szCs w:val="16"/>
                      <w:lang w:eastAsia="zh-CN"/>
                    </w:rPr>
                  </w:pPr>
                </w:p>
              </w:tc>
              <w:tc>
                <w:tcPr>
                  <w:tcW w:w="993" w:type="dxa"/>
                  <w:gridSpan w:val="2"/>
                  <w:tcBorders>
                    <w:top w:val="single" w:sz="4" w:space="0" w:color="auto"/>
                    <w:left w:val="single" w:sz="4" w:space="0" w:color="auto"/>
                    <w:bottom w:val="single" w:sz="4" w:space="0" w:color="auto"/>
                    <w:right w:val="single" w:sz="4" w:space="0" w:color="auto"/>
                  </w:tcBorders>
                </w:tcPr>
                <w:p w14:paraId="57844525" w14:textId="77777777" w:rsidR="00483686" w:rsidRPr="00035305" w:rsidDel="00FA6685" w:rsidRDefault="00483686" w:rsidP="00483686">
                  <w:pPr>
                    <w:tabs>
                      <w:tab w:val="left" w:pos="850"/>
                      <w:tab w:val="left" w:pos="1191"/>
                      <w:tab w:val="left" w:pos="1531"/>
                    </w:tabs>
                    <w:spacing w:after="0" w:line="240" w:lineRule="auto"/>
                    <w:rPr>
                      <w:del w:id="4682" w:author="Daniyar Sarbagishev" w:date="2025-05-05T12:29:00Z"/>
                      <w:rFonts w:eastAsia="Times New Roman"/>
                      <w:bCs/>
                      <w:sz w:val="18"/>
                      <w:szCs w:val="16"/>
                      <w:lang w:eastAsia="zh-CN"/>
                    </w:rPr>
                  </w:pPr>
                </w:p>
              </w:tc>
            </w:tr>
            <w:tr w:rsidR="00483686" w:rsidRPr="00035305" w:rsidDel="00FA6685" w14:paraId="4380A99A" w14:textId="77777777" w:rsidTr="00035305">
              <w:trPr>
                <w:del w:id="4683" w:author="Daniyar Sarbagishev" w:date="2025-05-05T12:29:00Z"/>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7DC93CF" w14:textId="77777777" w:rsidR="00483686" w:rsidRPr="00035305" w:rsidDel="00FA6685" w:rsidRDefault="00483686" w:rsidP="00483686">
                  <w:pPr>
                    <w:spacing w:after="0" w:line="240" w:lineRule="auto"/>
                    <w:rPr>
                      <w:del w:id="4684" w:author="Daniyar Sarbagishev" w:date="2025-05-05T12:29:00Z"/>
                      <w:rFonts w:eastAsia="Times New Roman" w:cs="Times New Roman"/>
                      <w:bCs/>
                      <w:sz w:val="18"/>
                      <w:szCs w:val="16"/>
                      <w:lang w:eastAsia="zh-CN"/>
                    </w:rPr>
                  </w:pPr>
                </w:p>
              </w:tc>
              <w:tc>
                <w:tcPr>
                  <w:tcW w:w="993" w:type="dxa"/>
                  <w:tcBorders>
                    <w:top w:val="single" w:sz="4" w:space="0" w:color="auto"/>
                    <w:left w:val="single" w:sz="4" w:space="0" w:color="auto"/>
                    <w:bottom w:val="single" w:sz="4" w:space="0" w:color="auto"/>
                    <w:right w:val="single" w:sz="4" w:space="0" w:color="auto"/>
                  </w:tcBorders>
                  <w:hideMark/>
                </w:tcPr>
                <w:p w14:paraId="341F2F43" w14:textId="77777777" w:rsidR="00483686" w:rsidRPr="00035305" w:rsidDel="00FA6685" w:rsidRDefault="00483686" w:rsidP="00483686">
                  <w:pPr>
                    <w:tabs>
                      <w:tab w:val="left" w:pos="850"/>
                      <w:tab w:val="left" w:pos="1191"/>
                      <w:tab w:val="left" w:pos="1531"/>
                    </w:tabs>
                    <w:spacing w:after="0" w:line="240" w:lineRule="auto"/>
                    <w:rPr>
                      <w:del w:id="4685" w:author="Daniyar Sarbagishev" w:date="2025-05-05T12:29:00Z"/>
                      <w:rFonts w:eastAsia="Times New Roman"/>
                      <w:bCs/>
                      <w:sz w:val="18"/>
                      <w:szCs w:val="16"/>
                      <w:lang w:eastAsia="zh-CN"/>
                    </w:rPr>
                  </w:pPr>
                  <w:del w:id="4686" w:author="Daniyar Sarbagishev" w:date="2025-05-05T12:29:00Z">
                    <w:r w:rsidRPr="00035305" w:rsidDel="00FA6685">
                      <w:rPr>
                        <w:rFonts w:eastAsia="Times New Roman"/>
                        <w:bCs/>
                        <w:sz w:val="18"/>
                        <w:szCs w:val="16"/>
                        <w:lang w:eastAsia="zh-CN"/>
                      </w:rPr>
                      <w:delText>Средний</w:delText>
                    </w:r>
                  </w:del>
                </w:p>
              </w:tc>
              <w:tc>
                <w:tcPr>
                  <w:tcW w:w="910" w:type="dxa"/>
                  <w:gridSpan w:val="2"/>
                  <w:tcBorders>
                    <w:top w:val="single" w:sz="4" w:space="0" w:color="auto"/>
                    <w:left w:val="single" w:sz="4" w:space="0" w:color="auto"/>
                    <w:bottom w:val="single" w:sz="4" w:space="0" w:color="auto"/>
                    <w:right w:val="single" w:sz="4" w:space="0" w:color="auto"/>
                  </w:tcBorders>
                </w:tcPr>
                <w:p w14:paraId="2B64E69F" w14:textId="77777777" w:rsidR="00483686" w:rsidRPr="00035305" w:rsidDel="00FA6685" w:rsidRDefault="00483686" w:rsidP="00483686">
                  <w:pPr>
                    <w:tabs>
                      <w:tab w:val="left" w:pos="850"/>
                      <w:tab w:val="left" w:pos="1191"/>
                      <w:tab w:val="left" w:pos="1531"/>
                    </w:tabs>
                    <w:spacing w:after="0" w:line="240" w:lineRule="auto"/>
                    <w:rPr>
                      <w:del w:id="4687"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58F02DF6" w14:textId="77777777" w:rsidR="00483686" w:rsidRPr="00035305" w:rsidDel="00FA6685" w:rsidRDefault="00483686" w:rsidP="00483686">
                  <w:pPr>
                    <w:tabs>
                      <w:tab w:val="left" w:pos="850"/>
                      <w:tab w:val="left" w:pos="1191"/>
                      <w:tab w:val="left" w:pos="1531"/>
                    </w:tabs>
                    <w:spacing w:after="0" w:line="240" w:lineRule="auto"/>
                    <w:rPr>
                      <w:del w:id="4688"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11202C28" w14:textId="77777777" w:rsidR="00483686" w:rsidRPr="00035305" w:rsidDel="00FA6685" w:rsidRDefault="00483686" w:rsidP="00483686">
                  <w:pPr>
                    <w:tabs>
                      <w:tab w:val="left" w:pos="850"/>
                      <w:tab w:val="left" w:pos="1191"/>
                      <w:tab w:val="left" w:pos="1531"/>
                    </w:tabs>
                    <w:spacing w:after="0" w:line="240" w:lineRule="auto"/>
                    <w:rPr>
                      <w:del w:id="4689"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1A4AC2B1" w14:textId="77777777" w:rsidR="00483686" w:rsidRPr="00035305" w:rsidDel="00FA6685" w:rsidRDefault="00483686" w:rsidP="00483686">
                  <w:pPr>
                    <w:tabs>
                      <w:tab w:val="left" w:pos="850"/>
                      <w:tab w:val="left" w:pos="1191"/>
                      <w:tab w:val="left" w:pos="1531"/>
                    </w:tabs>
                    <w:spacing w:after="0" w:line="240" w:lineRule="auto"/>
                    <w:rPr>
                      <w:del w:id="4690"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411BB0B4" w14:textId="77777777" w:rsidR="00483686" w:rsidRPr="00035305" w:rsidDel="00FA6685" w:rsidRDefault="00483686" w:rsidP="00483686">
                  <w:pPr>
                    <w:tabs>
                      <w:tab w:val="left" w:pos="850"/>
                      <w:tab w:val="left" w:pos="1191"/>
                      <w:tab w:val="left" w:pos="1531"/>
                    </w:tabs>
                    <w:spacing w:after="0" w:line="240" w:lineRule="auto"/>
                    <w:rPr>
                      <w:del w:id="4691" w:author="Daniyar Sarbagishev" w:date="2025-05-05T12:29:00Z"/>
                      <w:rFonts w:eastAsia="Times New Roman"/>
                      <w:bCs/>
                      <w:sz w:val="18"/>
                      <w:szCs w:val="16"/>
                      <w:lang w:eastAsia="zh-CN"/>
                    </w:rPr>
                  </w:pPr>
                </w:p>
              </w:tc>
              <w:tc>
                <w:tcPr>
                  <w:tcW w:w="993" w:type="dxa"/>
                  <w:gridSpan w:val="2"/>
                  <w:tcBorders>
                    <w:top w:val="single" w:sz="4" w:space="0" w:color="auto"/>
                    <w:left w:val="single" w:sz="4" w:space="0" w:color="auto"/>
                    <w:bottom w:val="single" w:sz="4" w:space="0" w:color="auto"/>
                    <w:right w:val="single" w:sz="4" w:space="0" w:color="auto"/>
                  </w:tcBorders>
                </w:tcPr>
                <w:p w14:paraId="5E56D044" w14:textId="77777777" w:rsidR="00483686" w:rsidRPr="00035305" w:rsidDel="00FA6685" w:rsidRDefault="00483686" w:rsidP="00483686">
                  <w:pPr>
                    <w:tabs>
                      <w:tab w:val="left" w:pos="850"/>
                      <w:tab w:val="left" w:pos="1191"/>
                      <w:tab w:val="left" w:pos="1531"/>
                    </w:tabs>
                    <w:spacing w:after="0" w:line="240" w:lineRule="auto"/>
                    <w:rPr>
                      <w:del w:id="4692" w:author="Daniyar Sarbagishev" w:date="2025-05-05T12:29:00Z"/>
                      <w:rFonts w:eastAsia="Times New Roman"/>
                      <w:bCs/>
                      <w:sz w:val="18"/>
                      <w:szCs w:val="16"/>
                      <w:lang w:eastAsia="zh-CN"/>
                    </w:rPr>
                  </w:pPr>
                </w:p>
              </w:tc>
            </w:tr>
            <w:tr w:rsidR="00483686" w:rsidRPr="00035305" w:rsidDel="00FA6685" w14:paraId="030891C3" w14:textId="77777777" w:rsidTr="00035305">
              <w:trPr>
                <w:del w:id="4693" w:author="Daniyar Sarbagishev" w:date="2025-05-05T12:29:00Z"/>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9F75E2D" w14:textId="77777777" w:rsidR="00483686" w:rsidRPr="00035305" w:rsidDel="00FA6685" w:rsidRDefault="00483686" w:rsidP="00483686">
                  <w:pPr>
                    <w:spacing w:after="0" w:line="240" w:lineRule="auto"/>
                    <w:rPr>
                      <w:del w:id="4694" w:author="Daniyar Sarbagishev" w:date="2025-05-05T12:29:00Z"/>
                      <w:rFonts w:eastAsia="Times New Roman" w:cs="Times New Roman"/>
                      <w:bCs/>
                      <w:sz w:val="18"/>
                      <w:szCs w:val="16"/>
                      <w:lang w:eastAsia="zh-CN"/>
                    </w:rPr>
                  </w:pPr>
                </w:p>
              </w:tc>
              <w:tc>
                <w:tcPr>
                  <w:tcW w:w="993" w:type="dxa"/>
                  <w:tcBorders>
                    <w:top w:val="single" w:sz="4" w:space="0" w:color="auto"/>
                    <w:left w:val="single" w:sz="4" w:space="0" w:color="auto"/>
                    <w:bottom w:val="single" w:sz="4" w:space="0" w:color="auto"/>
                    <w:right w:val="single" w:sz="4" w:space="0" w:color="auto"/>
                  </w:tcBorders>
                  <w:hideMark/>
                </w:tcPr>
                <w:p w14:paraId="61E4A708" w14:textId="77777777" w:rsidR="00483686" w:rsidRPr="00035305" w:rsidDel="00FA6685" w:rsidRDefault="00483686" w:rsidP="00483686">
                  <w:pPr>
                    <w:tabs>
                      <w:tab w:val="left" w:pos="850"/>
                      <w:tab w:val="left" w:pos="1191"/>
                      <w:tab w:val="left" w:pos="1531"/>
                    </w:tabs>
                    <w:spacing w:after="0" w:line="240" w:lineRule="auto"/>
                    <w:rPr>
                      <w:del w:id="4695" w:author="Daniyar Sarbagishev" w:date="2025-05-05T12:29:00Z"/>
                      <w:rFonts w:eastAsia="Times New Roman"/>
                      <w:bCs/>
                      <w:sz w:val="18"/>
                      <w:szCs w:val="16"/>
                      <w:lang w:eastAsia="zh-CN"/>
                    </w:rPr>
                  </w:pPr>
                  <w:del w:id="4696" w:author="Daniyar Sarbagishev" w:date="2025-05-05T12:29:00Z">
                    <w:r w:rsidRPr="00035305" w:rsidDel="00FA6685">
                      <w:rPr>
                        <w:rFonts w:eastAsia="Times New Roman"/>
                        <w:bCs/>
                        <w:sz w:val="18"/>
                        <w:szCs w:val="16"/>
                        <w:lang w:eastAsia="zh-CN"/>
                      </w:rPr>
                      <w:delText>Низкий</w:delText>
                    </w:r>
                  </w:del>
                </w:p>
              </w:tc>
              <w:tc>
                <w:tcPr>
                  <w:tcW w:w="910" w:type="dxa"/>
                  <w:gridSpan w:val="2"/>
                  <w:tcBorders>
                    <w:top w:val="single" w:sz="4" w:space="0" w:color="auto"/>
                    <w:left w:val="single" w:sz="4" w:space="0" w:color="auto"/>
                    <w:bottom w:val="single" w:sz="4" w:space="0" w:color="auto"/>
                    <w:right w:val="single" w:sz="4" w:space="0" w:color="auto"/>
                  </w:tcBorders>
                </w:tcPr>
                <w:p w14:paraId="1BE8D113" w14:textId="77777777" w:rsidR="00483686" w:rsidRPr="00035305" w:rsidDel="00FA6685" w:rsidRDefault="00483686" w:rsidP="00483686">
                  <w:pPr>
                    <w:tabs>
                      <w:tab w:val="left" w:pos="850"/>
                      <w:tab w:val="left" w:pos="1191"/>
                      <w:tab w:val="left" w:pos="1531"/>
                    </w:tabs>
                    <w:spacing w:after="0" w:line="240" w:lineRule="auto"/>
                    <w:rPr>
                      <w:del w:id="4697"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4DA98059" w14:textId="77777777" w:rsidR="00483686" w:rsidRPr="00035305" w:rsidDel="00FA6685" w:rsidRDefault="00483686" w:rsidP="00483686">
                  <w:pPr>
                    <w:tabs>
                      <w:tab w:val="left" w:pos="850"/>
                      <w:tab w:val="left" w:pos="1191"/>
                      <w:tab w:val="left" w:pos="1531"/>
                    </w:tabs>
                    <w:spacing w:after="0" w:line="240" w:lineRule="auto"/>
                    <w:rPr>
                      <w:del w:id="4698"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7AADA3E1" w14:textId="77777777" w:rsidR="00483686" w:rsidRPr="00035305" w:rsidDel="00FA6685" w:rsidRDefault="00483686" w:rsidP="00483686">
                  <w:pPr>
                    <w:tabs>
                      <w:tab w:val="left" w:pos="850"/>
                      <w:tab w:val="left" w:pos="1191"/>
                      <w:tab w:val="left" w:pos="1531"/>
                    </w:tabs>
                    <w:spacing w:after="0" w:line="240" w:lineRule="auto"/>
                    <w:rPr>
                      <w:del w:id="4699"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7274EEDD" w14:textId="77777777" w:rsidR="00483686" w:rsidRPr="00035305" w:rsidDel="00FA6685" w:rsidRDefault="00483686" w:rsidP="00483686">
                  <w:pPr>
                    <w:tabs>
                      <w:tab w:val="left" w:pos="850"/>
                      <w:tab w:val="left" w:pos="1191"/>
                      <w:tab w:val="left" w:pos="1531"/>
                    </w:tabs>
                    <w:spacing w:after="0" w:line="240" w:lineRule="auto"/>
                    <w:rPr>
                      <w:del w:id="4700"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0AFC8581" w14:textId="77777777" w:rsidR="00483686" w:rsidRPr="00035305" w:rsidDel="00FA6685" w:rsidRDefault="00483686" w:rsidP="00483686">
                  <w:pPr>
                    <w:tabs>
                      <w:tab w:val="left" w:pos="850"/>
                      <w:tab w:val="left" w:pos="1191"/>
                      <w:tab w:val="left" w:pos="1531"/>
                    </w:tabs>
                    <w:spacing w:after="0" w:line="240" w:lineRule="auto"/>
                    <w:rPr>
                      <w:del w:id="4701" w:author="Daniyar Sarbagishev" w:date="2025-05-05T12:29:00Z"/>
                      <w:rFonts w:eastAsia="Times New Roman"/>
                      <w:bCs/>
                      <w:sz w:val="18"/>
                      <w:szCs w:val="16"/>
                      <w:lang w:eastAsia="zh-CN"/>
                    </w:rPr>
                  </w:pPr>
                </w:p>
              </w:tc>
              <w:tc>
                <w:tcPr>
                  <w:tcW w:w="993" w:type="dxa"/>
                  <w:gridSpan w:val="2"/>
                  <w:tcBorders>
                    <w:top w:val="single" w:sz="4" w:space="0" w:color="auto"/>
                    <w:left w:val="single" w:sz="4" w:space="0" w:color="auto"/>
                    <w:bottom w:val="single" w:sz="4" w:space="0" w:color="auto"/>
                    <w:right w:val="single" w:sz="4" w:space="0" w:color="auto"/>
                  </w:tcBorders>
                </w:tcPr>
                <w:p w14:paraId="149A6B06" w14:textId="77777777" w:rsidR="00483686" w:rsidRPr="00035305" w:rsidDel="00FA6685" w:rsidRDefault="00483686" w:rsidP="00483686">
                  <w:pPr>
                    <w:tabs>
                      <w:tab w:val="left" w:pos="850"/>
                      <w:tab w:val="left" w:pos="1191"/>
                      <w:tab w:val="left" w:pos="1531"/>
                    </w:tabs>
                    <w:spacing w:after="0" w:line="240" w:lineRule="auto"/>
                    <w:rPr>
                      <w:del w:id="4702" w:author="Daniyar Sarbagishev" w:date="2025-05-05T12:29:00Z"/>
                      <w:rFonts w:eastAsia="Times New Roman"/>
                      <w:bCs/>
                      <w:sz w:val="18"/>
                      <w:szCs w:val="16"/>
                      <w:lang w:eastAsia="zh-CN"/>
                    </w:rPr>
                  </w:pPr>
                </w:p>
              </w:tc>
            </w:tr>
            <w:tr w:rsidR="00483686" w:rsidRPr="00035305" w:rsidDel="00FA6685" w14:paraId="47B7A16A" w14:textId="77777777" w:rsidTr="00035305">
              <w:trPr>
                <w:del w:id="4703" w:author="Daniyar Sarbagishev" w:date="2025-05-05T12:29:00Z"/>
              </w:trPr>
              <w:tc>
                <w:tcPr>
                  <w:tcW w:w="1200" w:type="dxa"/>
                  <w:vMerge w:val="restart"/>
                  <w:tcBorders>
                    <w:top w:val="single" w:sz="4" w:space="0" w:color="auto"/>
                    <w:left w:val="single" w:sz="4" w:space="0" w:color="auto"/>
                    <w:bottom w:val="single" w:sz="4" w:space="0" w:color="auto"/>
                    <w:right w:val="single" w:sz="4" w:space="0" w:color="auto"/>
                  </w:tcBorders>
                  <w:vAlign w:val="center"/>
                  <w:hideMark/>
                </w:tcPr>
                <w:p w14:paraId="7ACC8B60" w14:textId="77777777" w:rsidR="00483686" w:rsidRPr="00035305" w:rsidDel="00FA6685" w:rsidRDefault="00483686" w:rsidP="00483686">
                  <w:pPr>
                    <w:spacing w:after="0"/>
                    <w:rPr>
                      <w:del w:id="4704" w:author="Daniyar Sarbagishev" w:date="2025-05-05T12:29:00Z"/>
                      <w:sz w:val="18"/>
                    </w:rPr>
                  </w:pPr>
                  <w:del w:id="4705" w:author="Daniyar Sarbagishev" w:date="2025-05-05T12:29:00Z">
                    <w:r w:rsidRPr="00035305" w:rsidDel="00FA6685">
                      <w:rPr>
                        <w:rFonts w:eastAsia="Times New Roman"/>
                        <w:bCs/>
                        <w:sz w:val="18"/>
                        <w:szCs w:val="16"/>
                        <w:lang w:eastAsia="zh-CN"/>
                      </w:rPr>
                      <w:delText>Вид НКО</w:delText>
                    </w:r>
                  </w:del>
                </w:p>
              </w:tc>
              <w:tc>
                <w:tcPr>
                  <w:tcW w:w="993" w:type="dxa"/>
                  <w:tcBorders>
                    <w:top w:val="single" w:sz="4" w:space="0" w:color="auto"/>
                    <w:left w:val="single" w:sz="4" w:space="0" w:color="auto"/>
                    <w:bottom w:val="single" w:sz="4" w:space="0" w:color="auto"/>
                    <w:right w:val="single" w:sz="4" w:space="0" w:color="auto"/>
                  </w:tcBorders>
                  <w:hideMark/>
                </w:tcPr>
                <w:p w14:paraId="140BE228" w14:textId="77777777" w:rsidR="00483686" w:rsidRPr="00035305" w:rsidDel="00FA6685" w:rsidRDefault="00483686" w:rsidP="00483686">
                  <w:pPr>
                    <w:tabs>
                      <w:tab w:val="left" w:pos="850"/>
                      <w:tab w:val="left" w:pos="1191"/>
                      <w:tab w:val="left" w:pos="1531"/>
                    </w:tabs>
                    <w:spacing w:after="0" w:line="240" w:lineRule="auto"/>
                    <w:rPr>
                      <w:del w:id="4706" w:author="Daniyar Sarbagishev" w:date="2025-05-05T12:29:00Z"/>
                      <w:rFonts w:eastAsia="Times New Roman"/>
                      <w:bCs/>
                      <w:sz w:val="18"/>
                      <w:szCs w:val="16"/>
                      <w:lang w:eastAsia="zh-CN"/>
                    </w:rPr>
                  </w:pPr>
                  <w:del w:id="4707" w:author="Daniyar Sarbagishev" w:date="2025-05-05T12:29:00Z">
                    <w:r w:rsidRPr="00035305" w:rsidDel="00FA6685">
                      <w:rPr>
                        <w:rFonts w:eastAsia="Times New Roman"/>
                        <w:bCs/>
                        <w:sz w:val="18"/>
                        <w:szCs w:val="16"/>
                        <w:lang w:eastAsia="zh-CN"/>
                      </w:rPr>
                      <w:delText>Высокий</w:delText>
                    </w:r>
                  </w:del>
                </w:p>
              </w:tc>
              <w:tc>
                <w:tcPr>
                  <w:tcW w:w="910" w:type="dxa"/>
                  <w:gridSpan w:val="2"/>
                  <w:tcBorders>
                    <w:top w:val="single" w:sz="4" w:space="0" w:color="auto"/>
                    <w:left w:val="single" w:sz="4" w:space="0" w:color="auto"/>
                    <w:bottom w:val="single" w:sz="4" w:space="0" w:color="auto"/>
                    <w:right w:val="single" w:sz="4" w:space="0" w:color="auto"/>
                  </w:tcBorders>
                </w:tcPr>
                <w:p w14:paraId="26EFE1E3" w14:textId="77777777" w:rsidR="00483686" w:rsidRPr="00035305" w:rsidDel="00FA6685" w:rsidRDefault="00483686" w:rsidP="00483686">
                  <w:pPr>
                    <w:tabs>
                      <w:tab w:val="left" w:pos="850"/>
                      <w:tab w:val="left" w:pos="1191"/>
                      <w:tab w:val="left" w:pos="1531"/>
                    </w:tabs>
                    <w:spacing w:after="0" w:line="240" w:lineRule="auto"/>
                    <w:rPr>
                      <w:del w:id="4708"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5BB994A2" w14:textId="77777777" w:rsidR="00483686" w:rsidRPr="00035305" w:rsidDel="00FA6685" w:rsidRDefault="00483686" w:rsidP="00483686">
                  <w:pPr>
                    <w:tabs>
                      <w:tab w:val="left" w:pos="850"/>
                      <w:tab w:val="left" w:pos="1191"/>
                      <w:tab w:val="left" w:pos="1531"/>
                    </w:tabs>
                    <w:spacing w:after="0" w:line="240" w:lineRule="auto"/>
                    <w:rPr>
                      <w:del w:id="4709"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7987FC84" w14:textId="77777777" w:rsidR="00483686" w:rsidRPr="00035305" w:rsidDel="00FA6685" w:rsidRDefault="00483686" w:rsidP="00483686">
                  <w:pPr>
                    <w:tabs>
                      <w:tab w:val="left" w:pos="850"/>
                      <w:tab w:val="left" w:pos="1191"/>
                      <w:tab w:val="left" w:pos="1531"/>
                    </w:tabs>
                    <w:spacing w:after="0" w:line="240" w:lineRule="auto"/>
                    <w:rPr>
                      <w:del w:id="4710"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70EF42D8" w14:textId="77777777" w:rsidR="00483686" w:rsidRPr="00035305" w:rsidDel="00FA6685" w:rsidRDefault="00483686" w:rsidP="00483686">
                  <w:pPr>
                    <w:tabs>
                      <w:tab w:val="left" w:pos="850"/>
                      <w:tab w:val="left" w:pos="1191"/>
                      <w:tab w:val="left" w:pos="1531"/>
                    </w:tabs>
                    <w:spacing w:after="0" w:line="240" w:lineRule="auto"/>
                    <w:rPr>
                      <w:del w:id="4711"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25E45214" w14:textId="77777777" w:rsidR="00483686" w:rsidRPr="00035305" w:rsidDel="00FA6685" w:rsidRDefault="00483686" w:rsidP="00483686">
                  <w:pPr>
                    <w:tabs>
                      <w:tab w:val="left" w:pos="850"/>
                      <w:tab w:val="left" w:pos="1191"/>
                      <w:tab w:val="left" w:pos="1531"/>
                    </w:tabs>
                    <w:spacing w:after="0" w:line="240" w:lineRule="auto"/>
                    <w:rPr>
                      <w:del w:id="4712" w:author="Daniyar Sarbagishev" w:date="2025-05-05T12:29:00Z"/>
                      <w:rFonts w:eastAsia="Times New Roman"/>
                      <w:bCs/>
                      <w:sz w:val="18"/>
                      <w:szCs w:val="16"/>
                      <w:lang w:eastAsia="zh-CN"/>
                    </w:rPr>
                  </w:pPr>
                </w:p>
              </w:tc>
              <w:tc>
                <w:tcPr>
                  <w:tcW w:w="993" w:type="dxa"/>
                  <w:gridSpan w:val="2"/>
                  <w:tcBorders>
                    <w:top w:val="single" w:sz="4" w:space="0" w:color="auto"/>
                    <w:left w:val="single" w:sz="4" w:space="0" w:color="auto"/>
                    <w:bottom w:val="single" w:sz="4" w:space="0" w:color="auto"/>
                    <w:right w:val="single" w:sz="4" w:space="0" w:color="auto"/>
                  </w:tcBorders>
                </w:tcPr>
                <w:p w14:paraId="432D9B9D" w14:textId="77777777" w:rsidR="00483686" w:rsidRPr="00035305" w:rsidDel="00FA6685" w:rsidRDefault="00483686" w:rsidP="00483686">
                  <w:pPr>
                    <w:tabs>
                      <w:tab w:val="left" w:pos="850"/>
                      <w:tab w:val="left" w:pos="1191"/>
                      <w:tab w:val="left" w:pos="1531"/>
                    </w:tabs>
                    <w:spacing w:after="0" w:line="240" w:lineRule="auto"/>
                    <w:rPr>
                      <w:del w:id="4713" w:author="Daniyar Sarbagishev" w:date="2025-05-05T12:29:00Z"/>
                      <w:rFonts w:eastAsia="Times New Roman"/>
                      <w:bCs/>
                      <w:sz w:val="18"/>
                      <w:szCs w:val="16"/>
                      <w:lang w:eastAsia="zh-CN"/>
                    </w:rPr>
                  </w:pPr>
                </w:p>
              </w:tc>
            </w:tr>
            <w:tr w:rsidR="00483686" w:rsidRPr="00035305" w:rsidDel="00FA6685" w14:paraId="3DDE8202" w14:textId="77777777" w:rsidTr="00035305">
              <w:trPr>
                <w:del w:id="4714" w:author="Daniyar Sarbagishev" w:date="2025-05-05T12:29:00Z"/>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6AB82F01" w14:textId="77777777" w:rsidR="00483686" w:rsidRPr="00035305" w:rsidDel="00FA6685" w:rsidRDefault="00483686" w:rsidP="00483686">
                  <w:pPr>
                    <w:spacing w:after="0" w:line="240" w:lineRule="auto"/>
                    <w:rPr>
                      <w:del w:id="4715" w:author="Daniyar Sarbagishev" w:date="2025-05-05T12:29:00Z"/>
                      <w:rFonts w:eastAsia="Times New Roman" w:cs="Times New Roman"/>
                      <w:bCs/>
                      <w:sz w:val="18"/>
                      <w:szCs w:val="16"/>
                      <w:lang w:eastAsia="zh-CN"/>
                    </w:rPr>
                  </w:pPr>
                </w:p>
              </w:tc>
              <w:tc>
                <w:tcPr>
                  <w:tcW w:w="993" w:type="dxa"/>
                  <w:tcBorders>
                    <w:top w:val="single" w:sz="4" w:space="0" w:color="auto"/>
                    <w:left w:val="single" w:sz="4" w:space="0" w:color="auto"/>
                    <w:bottom w:val="single" w:sz="4" w:space="0" w:color="auto"/>
                    <w:right w:val="single" w:sz="4" w:space="0" w:color="auto"/>
                  </w:tcBorders>
                  <w:hideMark/>
                </w:tcPr>
                <w:p w14:paraId="36F02EDA" w14:textId="77777777" w:rsidR="00483686" w:rsidRPr="00035305" w:rsidDel="00FA6685" w:rsidRDefault="00483686" w:rsidP="00483686">
                  <w:pPr>
                    <w:tabs>
                      <w:tab w:val="left" w:pos="850"/>
                      <w:tab w:val="left" w:pos="1191"/>
                      <w:tab w:val="left" w:pos="1531"/>
                    </w:tabs>
                    <w:spacing w:after="0" w:line="240" w:lineRule="auto"/>
                    <w:rPr>
                      <w:del w:id="4716" w:author="Daniyar Sarbagishev" w:date="2025-05-05T12:29:00Z"/>
                      <w:rFonts w:eastAsia="Times New Roman"/>
                      <w:bCs/>
                      <w:sz w:val="18"/>
                      <w:szCs w:val="16"/>
                      <w:lang w:eastAsia="zh-CN"/>
                    </w:rPr>
                  </w:pPr>
                  <w:del w:id="4717" w:author="Daniyar Sarbagishev" w:date="2025-05-05T12:29:00Z">
                    <w:r w:rsidRPr="00035305" w:rsidDel="00FA6685">
                      <w:rPr>
                        <w:rFonts w:eastAsia="Times New Roman"/>
                        <w:bCs/>
                        <w:sz w:val="18"/>
                        <w:szCs w:val="16"/>
                        <w:lang w:eastAsia="zh-CN"/>
                      </w:rPr>
                      <w:delText>Средний</w:delText>
                    </w:r>
                  </w:del>
                </w:p>
              </w:tc>
              <w:tc>
                <w:tcPr>
                  <w:tcW w:w="910" w:type="dxa"/>
                  <w:gridSpan w:val="2"/>
                  <w:tcBorders>
                    <w:top w:val="single" w:sz="4" w:space="0" w:color="auto"/>
                    <w:left w:val="single" w:sz="4" w:space="0" w:color="auto"/>
                    <w:bottom w:val="single" w:sz="4" w:space="0" w:color="auto"/>
                    <w:right w:val="single" w:sz="4" w:space="0" w:color="auto"/>
                  </w:tcBorders>
                </w:tcPr>
                <w:p w14:paraId="374233D8" w14:textId="77777777" w:rsidR="00483686" w:rsidRPr="00035305" w:rsidDel="00FA6685" w:rsidRDefault="00483686" w:rsidP="00483686">
                  <w:pPr>
                    <w:tabs>
                      <w:tab w:val="left" w:pos="850"/>
                      <w:tab w:val="left" w:pos="1191"/>
                      <w:tab w:val="left" w:pos="1531"/>
                    </w:tabs>
                    <w:spacing w:after="0" w:line="240" w:lineRule="auto"/>
                    <w:rPr>
                      <w:del w:id="4718"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01CBA65C" w14:textId="77777777" w:rsidR="00483686" w:rsidRPr="00035305" w:rsidDel="00FA6685" w:rsidRDefault="00483686" w:rsidP="00483686">
                  <w:pPr>
                    <w:tabs>
                      <w:tab w:val="left" w:pos="850"/>
                      <w:tab w:val="left" w:pos="1191"/>
                      <w:tab w:val="left" w:pos="1531"/>
                    </w:tabs>
                    <w:spacing w:after="0" w:line="240" w:lineRule="auto"/>
                    <w:rPr>
                      <w:del w:id="4719"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7CB9D66F" w14:textId="77777777" w:rsidR="00483686" w:rsidRPr="00035305" w:rsidDel="00FA6685" w:rsidRDefault="00483686" w:rsidP="00483686">
                  <w:pPr>
                    <w:tabs>
                      <w:tab w:val="left" w:pos="850"/>
                      <w:tab w:val="left" w:pos="1191"/>
                      <w:tab w:val="left" w:pos="1531"/>
                    </w:tabs>
                    <w:spacing w:after="0" w:line="240" w:lineRule="auto"/>
                    <w:rPr>
                      <w:del w:id="4720"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00645751" w14:textId="77777777" w:rsidR="00483686" w:rsidRPr="00035305" w:rsidDel="00FA6685" w:rsidRDefault="00483686" w:rsidP="00483686">
                  <w:pPr>
                    <w:tabs>
                      <w:tab w:val="left" w:pos="850"/>
                      <w:tab w:val="left" w:pos="1191"/>
                      <w:tab w:val="left" w:pos="1531"/>
                    </w:tabs>
                    <w:spacing w:after="0" w:line="240" w:lineRule="auto"/>
                    <w:rPr>
                      <w:del w:id="4721"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247673B4" w14:textId="77777777" w:rsidR="00483686" w:rsidRPr="00035305" w:rsidDel="00FA6685" w:rsidRDefault="00483686" w:rsidP="00483686">
                  <w:pPr>
                    <w:tabs>
                      <w:tab w:val="left" w:pos="850"/>
                      <w:tab w:val="left" w:pos="1191"/>
                      <w:tab w:val="left" w:pos="1531"/>
                    </w:tabs>
                    <w:spacing w:after="0" w:line="240" w:lineRule="auto"/>
                    <w:rPr>
                      <w:del w:id="4722" w:author="Daniyar Sarbagishev" w:date="2025-05-05T12:29:00Z"/>
                      <w:rFonts w:eastAsia="Times New Roman"/>
                      <w:bCs/>
                      <w:sz w:val="18"/>
                      <w:szCs w:val="16"/>
                      <w:lang w:eastAsia="zh-CN"/>
                    </w:rPr>
                  </w:pPr>
                </w:p>
              </w:tc>
              <w:tc>
                <w:tcPr>
                  <w:tcW w:w="993" w:type="dxa"/>
                  <w:gridSpan w:val="2"/>
                  <w:tcBorders>
                    <w:top w:val="single" w:sz="4" w:space="0" w:color="auto"/>
                    <w:left w:val="single" w:sz="4" w:space="0" w:color="auto"/>
                    <w:bottom w:val="single" w:sz="4" w:space="0" w:color="auto"/>
                    <w:right w:val="single" w:sz="4" w:space="0" w:color="auto"/>
                  </w:tcBorders>
                </w:tcPr>
                <w:p w14:paraId="6F41797C" w14:textId="77777777" w:rsidR="00483686" w:rsidRPr="00035305" w:rsidDel="00FA6685" w:rsidRDefault="00483686" w:rsidP="00483686">
                  <w:pPr>
                    <w:tabs>
                      <w:tab w:val="left" w:pos="850"/>
                      <w:tab w:val="left" w:pos="1191"/>
                      <w:tab w:val="left" w:pos="1531"/>
                    </w:tabs>
                    <w:spacing w:after="0" w:line="240" w:lineRule="auto"/>
                    <w:rPr>
                      <w:del w:id="4723" w:author="Daniyar Sarbagishev" w:date="2025-05-05T12:29:00Z"/>
                      <w:rFonts w:eastAsia="Times New Roman"/>
                      <w:bCs/>
                      <w:sz w:val="18"/>
                      <w:szCs w:val="16"/>
                      <w:lang w:eastAsia="zh-CN"/>
                    </w:rPr>
                  </w:pPr>
                </w:p>
              </w:tc>
            </w:tr>
            <w:tr w:rsidR="00483686" w:rsidRPr="00035305" w:rsidDel="00FA6685" w14:paraId="1688DF6E" w14:textId="77777777" w:rsidTr="00035305">
              <w:trPr>
                <w:del w:id="4724" w:author="Daniyar Sarbagishev" w:date="2025-05-05T12:29:00Z"/>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1C2E593A" w14:textId="77777777" w:rsidR="00483686" w:rsidRPr="00035305" w:rsidDel="00FA6685" w:rsidRDefault="00483686" w:rsidP="00483686">
                  <w:pPr>
                    <w:spacing w:after="0" w:line="240" w:lineRule="auto"/>
                    <w:rPr>
                      <w:del w:id="4725" w:author="Daniyar Sarbagishev" w:date="2025-05-05T12:29:00Z"/>
                      <w:rFonts w:eastAsia="Times New Roman" w:cs="Times New Roman"/>
                      <w:bCs/>
                      <w:sz w:val="18"/>
                      <w:szCs w:val="16"/>
                      <w:lang w:eastAsia="zh-CN"/>
                    </w:rPr>
                  </w:pPr>
                </w:p>
              </w:tc>
              <w:tc>
                <w:tcPr>
                  <w:tcW w:w="993" w:type="dxa"/>
                  <w:tcBorders>
                    <w:top w:val="single" w:sz="4" w:space="0" w:color="auto"/>
                    <w:left w:val="single" w:sz="4" w:space="0" w:color="auto"/>
                    <w:bottom w:val="single" w:sz="4" w:space="0" w:color="auto"/>
                    <w:right w:val="single" w:sz="4" w:space="0" w:color="auto"/>
                  </w:tcBorders>
                  <w:hideMark/>
                </w:tcPr>
                <w:p w14:paraId="3921B906" w14:textId="77777777" w:rsidR="00483686" w:rsidRPr="00035305" w:rsidDel="00FA6685" w:rsidRDefault="00483686" w:rsidP="00483686">
                  <w:pPr>
                    <w:tabs>
                      <w:tab w:val="left" w:pos="850"/>
                      <w:tab w:val="left" w:pos="1191"/>
                      <w:tab w:val="left" w:pos="1531"/>
                    </w:tabs>
                    <w:spacing w:after="0" w:line="240" w:lineRule="auto"/>
                    <w:rPr>
                      <w:del w:id="4726" w:author="Daniyar Sarbagishev" w:date="2025-05-05T12:29:00Z"/>
                      <w:rFonts w:eastAsia="Times New Roman"/>
                      <w:bCs/>
                      <w:sz w:val="18"/>
                      <w:szCs w:val="16"/>
                      <w:lang w:eastAsia="zh-CN"/>
                    </w:rPr>
                  </w:pPr>
                  <w:del w:id="4727" w:author="Daniyar Sarbagishev" w:date="2025-05-05T12:29:00Z">
                    <w:r w:rsidRPr="00035305" w:rsidDel="00FA6685">
                      <w:rPr>
                        <w:rFonts w:eastAsia="Times New Roman"/>
                        <w:bCs/>
                        <w:sz w:val="18"/>
                        <w:szCs w:val="16"/>
                        <w:lang w:eastAsia="zh-CN"/>
                      </w:rPr>
                      <w:delText>Низкий</w:delText>
                    </w:r>
                  </w:del>
                </w:p>
              </w:tc>
              <w:tc>
                <w:tcPr>
                  <w:tcW w:w="910" w:type="dxa"/>
                  <w:gridSpan w:val="2"/>
                  <w:tcBorders>
                    <w:top w:val="single" w:sz="4" w:space="0" w:color="auto"/>
                    <w:left w:val="single" w:sz="4" w:space="0" w:color="auto"/>
                    <w:bottom w:val="single" w:sz="4" w:space="0" w:color="auto"/>
                    <w:right w:val="single" w:sz="4" w:space="0" w:color="auto"/>
                  </w:tcBorders>
                </w:tcPr>
                <w:p w14:paraId="5DC3E26F" w14:textId="77777777" w:rsidR="00483686" w:rsidRPr="00035305" w:rsidDel="00FA6685" w:rsidRDefault="00483686" w:rsidP="00483686">
                  <w:pPr>
                    <w:tabs>
                      <w:tab w:val="left" w:pos="850"/>
                      <w:tab w:val="left" w:pos="1191"/>
                      <w:tab w:val="left" w:pos="1531"/>
                    </w:tabs>
                    <w:spacing w:after="0" w:line="240" w:lineRule="auto"/>
                    <w:rPr>
                      <w:del w:id="4728"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3ED2B290" w14:textId="77777777" w:rsidR="00483686" w:rsidRPr="00035305" w:rsidDel="00FA6685" w:rsidRDefault="00483686" w:rsidP="00483686">
                  <w:pPr>
                    <w:tabs>
                      <w:tab w:val="left" w:pos="850"/>
                      <w:tab w:val="left" w:pos="1191"/>
                      <w:tab w:val="left" w:pos="1531"/>
                    </w:tabs>
                    <w:spacing w:after="0" w:line="240" w:lineRule="auto"/>
                    <w:rPr>
                      <w:del w:id="4729"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341909EB" w14:textId="77777777" w:rsidR="00483686" w:rsidRPr="00035305" w:rsidDel="00FA6685" w:rsidRDefault="00483686" w:rsidP="00483686">
                  <w:pPr>
                    <w:tabs>
                      <w:tab w:val="left" w:pos="850"/>
                      <w:tab w:val="left" w:pos="1191"/>
                      <w:tab w:val="left" w:pos="1531"/>
                    </w:tabs>
                    <w:spacing w:after="0" w:line="240" w:lineRule="auto"/>
                    <w:rPr>
                      <w:del w:id="4730"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3F9E3A69" w14:textId="77777777" w:rsidR="00483686" w:rsidRPr="00035305" w:rsidDel="00FA6685" w:rsidRDefault="00483686" w:rsidP="00483686">
                  <w:pPr>
                    <w:tabs>
                      <w:tab w:val="left" w:pos="850"/>
                      <w:tab w:val="left" w:pos="1191"/>
                      <w:tab w:val="left" w:pos="1531"/>
                    </w:tabs>
                    <w:spacing w:after="0" w:line="240" w:lineRule="auto"/>
                    <w:rPr>
                      <w:del w:id="4731"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3433B745" w14:textId="77777777" w:rsidR="00483686" w:rsidRPr="00035305" w:rsidDel="00FA6685" w:rsidRDefault="00483686" w:rsidP="00483686">
                  <w:pPr>
                    <w:tabs>
                      <w:tab w:val="left" w:pos="850"/>
                      <w:tab w:val="left" w:pos="1191"/>
                      <w:tab w:val="left" w:pos="1531"/>
                    </w:tabs>
                    <w:spacing w:after="0" w:line="240" w:lineRule="auto"/>
                    <w:rPr>
                      <w:del w:id="4732" w:author="Daniyar Sarbagishev" w:date="2025-05-05T12:29:00Z"/>
                      <w:rFonts w:eastAsia="Times New Roman"/>
                      <w:bCs/>
                      <w:sz w:val="18"/>
                      <w:szCs w:val="16"/>
                      <w:lang w:eastAsia="zh-CN"/>
                    </w:rPr>
                  </w:pPr>
                </w:p>
              </w:tc>
              <w:tc>
                <w:tcPr>
                  <w:tcW w:w="993" w:type="dxa"/>
                  <w:gridSpan w:val="2"/>
                  <w:tcBorders>
                    <w:top w:val="single" w:sz="4" w:space="0" w:color="auto"/>
                    <w:left w:val="single" w:sz="4" w:space="0" w:color="auto"/>
                    <w:bottom w:val="single" w:sz="4" w:space="0" w:color="auto"/>
                    <w:right w:val="single" w:sz="4" w:space="0" w:color="auto"/>
                  </w:tcBorders>
                </w:tcPr>
                <w:p w14:paraId="3F0AA5D6" w14:textId="77777777" w:rsidR="00483686" w:rsidRPr="00035305" w:rsidDel="00FA6685" w:rsidRDefault="00483686" w:rsidP="00483686">
                  <w:pPr>
                    <w:tabs>
                      <w:tab w:val="left" w:pos="850"/>
                      <w:tab w:val="left" w:pos="1191"/>
                      <w:tab w:val="left" w:pos="1531"/>
                    </w:tabs>
                    <w:spacing w:after="0" w:line="240" w:lineRule="auto"/>
                    <w:rPr>
                      <w:del w:id="4733" w:author="Daniyar Sarbagishev" w:date="2025-05-05T12:29:00Z"/>
                      <w:rFonts w:eastAsia="Times New Roman"/>
                      <w:bCs/>
                      <w:sz w:val="18"/>
                      <w:szCs w:val="16"/>
                      <w:lang w:eastAsia="zh-CN"/>
                    </w:rPr>
                  </w:pPr>
                </w:p>
              </w:tc>
            </w:tr>
            <w:tr w:rsidR="00483686" w:rsidRPr="00035305" w:rsidDel="00FA6685" w14:paraId="731F38AD" w14:textId="77777777" w:rsidTr="00035305">
              <w:trPr>
                <w:del w:id="4734" w:author="Daniyar Sarbagishev" w:date="2025-05-05T12:29:00Z"/>
              </w:trPr>
              <w:tc>
                <w:tcPr>
                  <w:tcW w:w="1200" w:type="dxa"/>
                  <w:vMerge w:val="restart"/>
                  <w:tcBorders>
                    <w:top w:val="single" w:sz="4" w:space="0" w:color="auto"/>
                    <w:left w:val="single" w:sz="4" w:space="0" w:color="auto"/>
                    <w:bottom w:val="single" w:sz="4" w:space="0" w:color="auto"/>
                    <w:right w:val="single" w:sz="4" w:space="0" w:color="auto"/>
                  </w:tcBorders>
                  <w:vAlign w:val="center"/>
                  <w:hideMark/>
                </w:tcPr>
                <w:p w14:paraId="1BF04CE4" w14:textId="77777777" w:rsidR="00483686" w:rsidRPr="00035305" w:rsidDel="00FA6685" w:rsidRDefault="00483686" w:rsidP="00483686">
                  <w:pPr>
                    <w:spacing w:after="0"/>
                    <w:rPr>
                      <w:del w:id="4735" w:author="Daniyar Sarbagishev" w:date="2025-05-05T12:29:00Z"/>
                      <w:sz w:val="18"/>
                    </w:rPr>
                  </w:pPr>
                  <w:del w:id="4736" w:author="Daniyar Sarbagishev" w:date="2025-05-05T12:29:00Z">
                    <w:r w:rsidRPr="00035305" w:rsidDel="00FA6685">
                      <w:rPr>
                        <w:rFonts w:eastAsia="Times New Roman"/>
                        <w:bCs/>
                        <w:sz w:val="18"/>
                        <w:szCs w:val="16"/>
                        <w:lang w:eastAsia="zh-CN"/>
                      </w:rPr>
                      <w:delText>Вид НКО</w:delText>
                    </w:r>
                  </w:del>
                </w:p>
              </w:tc>
              <w:tc>
                <w:tcPr>
                  <w:tcW w:w="993" w:type="dxa"/>
                  <w:tcBorders>
                    <w:top w:val="single" w:sz="4" w:space="0" w:color="auto"/>
                    <w:left w:val="single" w:sz="4" w:space="0" w:color="auto"/>
                    <w:bottom w:val="single" w:sz="4" w:space="0" w:color="auto"/>
                    <w:right w:val="single" w:sz="4" w:space="0" w:color="auto"/>
                  </w:tcBorders>
                  <w:hideMark/>
                </w:tcPr>
                <w:p w14:paraId="6CC276B4" w14:textId="77777777" w:rsidR="00483686" w:rsidRPr="00035305" w:rsidDel="00FA6685" w:rsidRDefault="00483686" w:rsidP="00483686">
                  <w:pPr>
                    <w:tabs>
                      <w:tab w:val="left" w:pos="850"/>
                      <w:tab w:val="left" w:pos="1191"/>
                      <w:tab w:val="left" w:pos="1531"/>
                    </w:tabs>
                    <w:spacing w:after="0" w:line="240" w:lineRule="auto"/>
                    <w:rPr>
                      <w:del w:id="4737" w:author="Daniyar Sarbagishev" w:date="2025-05-05T12:29:00Z"/>
                      <w:rFonts w:eastAsia="Times New Roman"/>
                      <w:bCs/>
                      <w:sz w:val="18"/>
                      <w:szCs w:val="16"/>
                      <w:lang w:eastAsia="zh-CN"/>
                    </w:rPr>
                  </w:pPr>
                  <w:del w:id="4738" w:author="Daniyar Sarbagishev" w:date="2025-05-05T12:29:00Z">
                    <w:r w:rsidRPr="00035305" w:rsidDel="00FA6685">
                      <w:rPr>
                        <w:rFonts w:eastAsia="Times New Roman"/>
                        <w:bCs/>
                        <w:sz w:val="18"/>
                        <w:szCs w:val="16"/>
                        <w:lang w:eastAsia="zh-CN"/>
                      </w:rPr>
                      <w:delText>Высокий</w:delText>
                    </w:r>
                  </w:del>
                </w:p>
              </w:tc>
              <w:tc>
                <w:tcPr>
                  <w:tcW w:w="910" w:type="dxa"/>
                  <w:gridSpan w:val="2"/>
                  <w:tcBorders>
                    <w:top w:val="single" w:sz="4" w:space="0" w:color="auto"/>
                    <w:left w:val="single" w:sz="4" w:space="0" w:color="auto"/>
                    <w:bottom w:val="single" w:sz="4" w:space="0" w:color="auto"/>
                    <w:right w:val="single" w:sz="4" w:space="0" w:color="auto"/>
                  </w:tcBorders>
                </w:tcPr>
                <w:p w14:paraId="7B50DA36" w14:textId="77777777" w:rsidR="00483686" w:rsidRPr="00035305" w:rsidDel="00FA6685" w:rsidRDefault="00483686" w:rsidP="00483686">
                  <w:pPr>
                    <w:tabs>
                      <w:tab w:val="left" w:pos="850"/>
                      <w:tab w:val="left" w:pos="1191"/>
                      <w:tab w:val="left" w:pos="1531"/>
                    </w:tabs>
                    <w:spacing w:after="0" w:line="240" w:lineRule="auto"/>
                    <w:rPr>
                      <w:del w:id="4739"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67D04F83" w14:textId="77777777" w:rsidR="00483686" w:rsidRPr="00035305" w:rsidDel="00FA6685" w:rsidRDefault="00483686" w:rsidP="00483686">
                  <w:pPr>
                    <w:tabs>
                      <w:tab w:val="left" w:pos="850"/>
                      <w:tab w:val="left" w:pos="1191"/>
                      <w:tab w:val="left" w:pos="1531"/>
                    </w:tabs>
                    <w:spacing w:after="0" w:line="240" w:lineRule="auto"/>
                    <w:rPr>
                      <w:del w:id="4740"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3D874535" w14:textId="77777777" w:rsidR="00483686" w:rsidRPr="00035305" w:rsidDel="00FA6685" w:rsidRDefault="00483686" w:rsidP="00483686">
                  <w:pPr>
                    <w:tabs>
                      <w:tab w:val="left" w:pos="850"/>
                      <w:tab w:val="left" w:pos="1191"/>
                      <w:tab w:val="left" w:pos="1531"/>
                    </w:tabs>
                    <w:spacing w:after="0" w:line="240" w:lineRule="auto"/>
                    <w:rPr>
                      <w:del w:id="4741"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0976DC52" w14:textId="77777777" w:rsidR="00483686" w:rsidRPr="00035305" w:rsidDel="00FA6685" w:rsidRDefault="00483686" w:rsidP="00483686">
                  <w:pPr>
                    <w:tabs>
                      <w:tab w:val="left" w:pos="850"/>
                      <w:tab w:val="left" w:pos="1191"/>
                      <w:tab w:val="left" w:pos="1531"/>
                    </w:tabs>
                    <w:spacing w:after="0" w:line="240" w:lineRule="auto"/>
                    <w:rPr>
                      <w:del w:id="4742"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2FEEF601" w14:textId="77777777" w:rsidR="00483686" w:rsidRPr="00035305" w:rsidDel="00FA6685" w:rsidRDefault="00483686" w:rsidP="00483686">
                  <w:pPr>
                    <w:tabs>
                      <w:tab w:val="left" w:pos="850"/>
                      <w:tab w:val="left" w:pos="1191"/>
                      <w:tab w:val="left" w:pos="1531"/>
                    </w:tabs>
                    <w:spacing w:after="0" w:line="240" w:lineRule="auto"/>
                    <w:rPr>
                      <w:del w:id="4743" w:author="Daniyar Sarbagishev" w:date="2025-05-05T12:29:00Z"/>
                      <w:rFonts w:eastAsia="Times New Roman"/>
                      <w:bCs/>
                      <w:sz w:val="18"/>
                      <w:szCs w:val="16"/>
                      <w:lang w:eastAsia="zh-CN"/>
                    </w:rPr>
                  </w:pPr>
                </w:p>
              </w:tc>
              <w:tc>
                <w:tcPr>
                  <w:tcW w:w="993" w:type="dxa"/>
                  <w:gridSpan w:val="2"/>
                  <w:tcBorders>
                    <w:top w:val="single" w:sz="4" w:space="0" w:color="auto"/>
                    <w:left w:val="single" w:sz="4" w:space="0" w:color="auto"/>
                    <w:bottom w:val="single" w:sz="4" w:space="0" w:color="auto"/>
                    <w:right w:val="single" w:sz="4" w:space="0" w:color="auto"/>
                  </w:tcBorders>
                </w:tcPr>
                <w:p w14:paraId="7D605163" w14:textId="77777777" w:rsidR="00483686" w:rsidRPr="00035305" w:rsidDel="00FA6685" w:rsidRDefault="00483686" w:rsidP="00483686">
                  <w:pPr>
                    <w:tabs>
                      <w:tab w:val="left" w:pos="850"/>
                      <w:tab w:val="left" w:pos="1191"/>
                      <w:tab w:val="left" w:pos="1531"/>
                    </w:tabs>
                    <w:spacing w:after="0" w:line="240" w:lineRule="auto"/>
                    <w:rPr>
                      <w:del w:id="4744" w:author="Daniyar Sarbagishev" w:date="2025-05-05T12:29:00Z"/>
                      <w:rFonts w:eastAsia="Times New Roman"/>
                      <w:bCs/>
                      <w:sz w:val="18"/>
                      <w:szCs w:val="16"/>
                      <w:lang w:eastAsia="zh-CN"/>
                    </w:rPr>
                  </w:pPr>
                </w:p>
              </w:tc>
            </w:tr>
            <w:tr w:rsidR="00483686" w:rsidRPr="00035305" w:rsidDel="00FA6685" w14:paraId="79AEFEF1" w14:textId="77777777" w:rsidTr="00035305">
              <w:trPr>
                <w:del w:id="4745" w:author="Daniyar Sarbagishev" w:date="2025-05-05T12:29:00Z"/>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FCE2C7A" w14:textId="77777777" w:rsidR="00483686" w:rsidRPr="00035305" w:rsidDel="00FA6685" w:rsidRDefault="00483686" w:rsidP="00483686">
                  <w:pPr>
                    <w:spacing w:after="0" w:line="240" w:lineRule="auto"/>
                    <w:rPr>
                      <w:del w:id="4746" w:author="Daniyar Sarbagishev" w:date="2025-05-05T12:29:00Z"/>
                      <w:rFonts w:eastAsia="Times New Roman" w:cs="Times New Roman"/>
                      <w:bCs/>
                      <w:sz w:val="18"/>
                      <w:szCs w:val="16"/>
                      <w:lang w:eastAsia="zh-CN"/>
                    </w:rPr>
                  </w:pPr>
                </w:p>
              </w:tc>
              <w:tc>
                <w:tcPr>
                  <w:tcW w:w="993" w:type="dxa"/>
                  <w:tcBorders>
                    <w:top w:val="single" w:sz="4" w:space="0" w:color="auto"/>
                    <w:left w:val="single" w:sz="4" w:space="0" w:color="auto"/>
                    <w:bottom w:val="single" w:sz="4" w:space="0" w:color="auto"/>
                    <w:right w:val="single" w:sz="4" w:space="0" w:color="auto"/>
                  </w:tcBorders>
                  <w:hideMark/>
                </w:tcPr>
                <w:p w14:paraId="738CFFE3" w14:textId="77777777" w:rsidR="00483686" w:rsidRPr="00035305" w:rsidDel="00FA6685" w:rsidRDefault="00483686" w:rsidP="00483686">
                  <w:pPr>
                    <w:tabs>
                      <w:tab w:val="left" w:pos="850"/>
                      <w:tab w:val="left" w:pos="1191"/>
                      <w:tab w:val="left" w:pos="1531"/>
                    </w:tabs>
                    <w:spacing w:after="0" w:line="240" w:lineRule="auto"/>
                    <w:rPr>
                      <w:del w:id="4747" w:author="Daniyar Sarbagishev" w:date="2025-05-05T12:29:00Z"/>
                      <w:rFonts w:eastAsia="Times New Roman"/>
                      <w:bCs/>
                      <w:sz w:val="18"/>
                      <w:szCs w:val="16"/>
                      <w:lang w:eastAsia="zh-CN"/>
                    </w:rPr>
                  </w:pPr>
                  <w:del w:id="4748" w:author="Daniyar Sarbagishev" w:date="2025-05-05T12:29:00Z">
                    <w:r w:rsidRPr="00035305" w:rsidDel="00FA6685">
                      <w:rPr>
                        <w:rFonts w:eastAsia="Times New Roman"/>
                        <w:bCs/>
                        <w:sz w:val="18"/>
                        <w:szCs w:val="16"/>
                        <w:lang w:eastAsia="zh-CN"/>
                      </w:rPr>
                      <w:delText>Средний</w:delText>
                    </w:r>
                  </w:del>
                </w:p>
              </w:tc>
              <w:tc>
                <w:tcPr>
                  <w:tcW w:w="910" w:type="dxa"/>
                  <w:gridSpan w:val="2"/>
                  <w:tcBorders>
                    <w:top w:val="single" w:sz="4" w:space="0" w:color="auto"/>
                    <w:left w:val="single" w:sz="4" w:space="0" w:color="auto"/>
                    <w:bottom w:val="single" w:sz="4" w:space="0" w:color="auto"/>
                    <w:right w:val="single" w:sz="4" w:space="0" w:color="auto"/>
                  </w:tcBorders>
                </w:tcPr>
                <w:p w14:paraId="034190D1" w14:textId="77777777" w:rsidR="00483686" w:rsidRPr="00035305" w:rsidDel="00FA6685" w:rsidRDefault="00483686" w:rsidP="00483686">
                  <w:pPr>
                    <w:tabs>
                      <w:tab w:val="left" w:pos="850"/>
                      <w:tab w:val="left" w:pos="1191"/>
                      <w:tab w:val="left" w:pos="1531"/>
                    </w:tabs>
                    <w:spacing w:after="0" w:line="240" w:lineRule="auto"/>
                    <w:rPr>
                      <w:del w:id="4749"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055D6464" w14:textId="77777777" w:rsidR="00483686" w:rsidRPr="00035305" w:rsidDel="00FA6685" w:rsidRDefault="00483686" w:rsidP="00483686">
                  <w:pPr>
                    <w:tabs>
                      <w:tab w:val="left" w:pos="850"/>
                      <w:tab w:val="left" w:pos="1191"/>
                      <w:tab w:val="left" w:pos="1531"/>
                    </w:tabs>
                    <w:spacing w:after="0" w:line="240" w:lineRule="auto"/>
                    <w:rPr>
                      <w:del w:id="4750"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6AE1083A" w14:textId="77777777" w:rsidR="00483686" w:rsidRPr="00035305" w:rsidDel="00FA6685" w:rsidRDefault="00483686" w:rsidP="00483686">
                  <w:pPr>
                    <w:tabs>
                      <w:tab w:val="left" w:pos="850"/>
                      <w:tab w:val="left" w:pos="1191"/>
                      <w:tab w:val="left" w:pos="1531"/>
                    </w:tabs>
                    <w:spacing w:after="0" w:line="240" w:lineRule="auto"/>
                    <w:rPr>
                      <w:del w:id="4751"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560576DF" w14:textId="77777777" w:rsidR="00483686" w:rsidRPr="00035305" w:rsidDel="00FA6685" w:rsidRDefault="00483686" w:rsidP="00483686">
                  <w:pPr>
                    <w:tabs>
                      <w:tab w:val="left" w:pos="850"/>
                      <w:tab w:val="left" w:pos="1191"/>
                      <w:tab w:val="left" w:pos="1531"/>
                    </w:tabs>
                    <w:spacing w:after="0" w:line="240" w:lineRule="auto"/>
                    <w:rPr>
                      <w:del w:id="4752"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2AAE239A" w14:textId="77777777" w:rsidR="00483686" w:rsidRPr="00035305" w:rsidDel="00FA6685" w:rsidRDefault="00483686" w:rsidP="00483686">
                  <w:pPr>
                    <w:tabs>
                      <w:tab w:val="left" w:pos="850"/>
                      <w:tab w:val="left" w:pos="1191"/>
                      <w:tab w:val="left" w:pos="1531"/>
                    </w:tabs>
                    <w:spacing w:after="0" w:line="240" w:lineRule="auto"/>
                    <w:rPr>
                      <w:del w:id="4753" w:author="Daniyar Sarbagishev" w:date="2025-05-05T12:29:00Z"/>
                      <w:rFonts w:eastAsia="Times New Roman"/>
                      <w:bCs/>
                      <w:sz w:val="18"/>
                      <w:szCs w:val="16"/>
                      <w:lang w:eastAsia="zh-CN"/>
                    </w:rPr>
                  </w:pPr>
                </w:p>
              </w:tc>
              <w:tc>
                <w:tcPr>
                  <w:tcW w:w="993" w:type="dxa"/>
                  <w:gridSpan w:val="2"/>
                  <w:tcBorders>
                    <w:top w:val="single" w:sz="4" w:space="0" w:color="auto"/>
                    <w:left w:val="single" w:sz="4" w:space="0" w:color="auto"/>
                    <w:bottom w:val="single" w:sz="4" w:space="0" w:color="auto"/>
                    <w:right w:val="single" w:sz="4" w:space="0" w:color="auto"/>
                  </w:tcBorders>
                </w:tcPr>
                <w:p w14:paraId="75989592" w14:textId="77777777" w:rsidR="00483686" w:rsidRPr="00035305" w:rsidDel="00FA6685" w:rsidRDefault="00483686" w:rsidP="00483686">
                  <w:pPr>
                    <w:tabs>
                      <w:tab w:val="left" w:pos="850"/>
                      <w:tab w:val="left" w:pos="1191"/>
                      <w:tab w:val="left" w:pos="1531"/>
                    </w:tabs>
                    <w:spacing w:after="0" w:line="240" w:lineRule="auto"/>
                    <w:rPr>
                      <w:del w:id="4754" w:author="Daniyar Sarbagishev" w:date="2025-05-05T12:29:00Z"/>
                      <w:rFonts w:eastAsia="Times New Roman"/>
                      <w:bCs/>
                      <w:sz w:val="18"/>
                      <w:szCs w:val="16"/>
                      <w:lang w:eastAsia="zh-CN"/>
                    </w:rPr>
                  </w:pPr>
                </w:p>
              </w:tc>
            </w:tr>
            <w:tr w:rsidR="00483686" w:rsidRPr="00035305" w:rsidDel="00FA6685" w14:paraId="439BD0FB" w14:textId="77777777" w:rsidTr="00035305">
              <w:trPr>
                <w:del w:id="4755" w:author="Daniyar Sarbagishev" w:date="2025-05-05T12:29:00Z"/>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49775BF6" w14:textId="77777777" w:rsidR="00483686" w:rsidRPr="00035305" w:rsidDel="00FA6685" w:rsidRDefault="00483686" w:rsidP="00483686">
                  <w:pPr>
                    <w:spacing w:after="0" w:line="240" w:lineRule="auto"/>
                    <w:rPr>
                      <w:del w:id="4756" w:author="Daniyar Sarbagishev" w:date="2025-05-05T12:29:00Z"/>
                      <w:rFonts w:eastAsia="Times New Roman" w:cs="Times New Roman"/>
                      <w:bCs/>
                      <w:sz w:val="18"/>
                      <w:szCs w:val="16"/>
                      <w:lang w:eastAsia="zh-CN"/>
                    </w:rPr>
                  </w:pPr>
                </w:p>
              </w:tc>
              <w:tc>
                <w:tcPr>
                  <w:tcW w:w="993" w:type="dxa"/>
                  <w:tcBorders>
                    <w:top w:val="single" w:sz="4" w:space="0" w:color="auto"/>
                    <w:left w:val="single" w:sz="4" w:space="0" w:color="auto"/>
                    <w:bottom w:val="single" w:sz="4" w:space="0" w:color="auto"/>
                    <w:right w:val="single" w:sz="4" w:space="0" w:color="auto"/>
                  </w:tcBorders>
                  <w:hideMark/>
                </w:tcPr>
                <w:p w14:paraId="030FC250" w14:textId="77777777" w:rsidR="00483686" w:rsidRPr="00035305" w:rsidDel="00FA6685" w:rsidRDefault="00483686" w:rsidP="00483686">
                  <w:pPr>
                    <w:tabs>
                      <w:tab w:val="left" w:pos="850"/>
                      <w:tab w:val="left" w:pos="1191"/>
                      <w:tab w:val="left" w:pos="1531"/>
                    </w:tabs>
                    <w:spacing w:after="0" w:line="240" w:lineRule="auto"/>
                    <w:rPr>
                      <w:del w:id="4757" w:author="Daniyar Sarbagishev" w:date="2025-05-05T12:29:00Z"/>
                      <w:rFonts w:eastAsia="Times New Roman"/>
                      <w:bCs/>
                      <w:sz w:val="18"/>
                      <w:szCs w:val="16"/>
                      <w:lang w:eastAsia="zh-CN"/>
                    </w:rPr>
                  </w:pPr>
                  <w:del w:id="4758" w:author="Daniyar Sarbagishev" w:date="2025-05-05T12:29:00Z">
                    <w:r w:rsidRPr="00035305" w:rsidDel="00FA6685">
                      <w:rPr>
                        <w:rFonts w:eastAsia="Times New Roman"/>
                        <w:bCs/>
                        <w:sz w:val="18"/>
                        <w:szCs w:val="16"/>
                        <w:lang w:eastAsia="zh-CN"/>
                      </w:rPr>
                      <w:delText>Низкий</w:delText>
                    </w:r>
                  </w:del>
                </w:p>
              </w:tc>
              <w:tc>
                <w:tcPr>
                  <w:tcW w:w="910" w:type="dxa"/>
                  <w:gridSpan w:val="2"/>
                  <w:tcBorders>
                    <w:top w:val="single" w:sz="4" w:space="0" w:color="auto"/>
                    <w:left w:val="single" w:sz="4" w:space="0" w:color="auto"/>
                    <w:bottom w:val="single" w:sz="4" w:space="0" w:color="auto"/>
                    <w:right w:val="single" w:sz="4" w:space="0" w:color="auto"/>
                  </w:tcBorders>
                </w:tcPr>
                <w:p w14:paraId="0E9E37A7" w14:textId="77777777" w:rsidR="00483686" w:rsidRPr="00035305" w:rsidDel="00FA6685" w:rsidRDefault="00483686" w:rsidP="00483686">
                  <w:pPr>
                    <w:tabs>
                      <w:tab w:val="left" w:pos="850"/>
                      <w:tab w:val="left" w:pos="1191"/>
                      <w:tab w:val="left" w:pos="1531"/>
                    </w:tabs>
                    <w:spacing w:after="0" w:line="240" w:lineRule="auto"/>
                    <w:rPr>
                      <w:del w:id="4759"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66C9CB2C" w14:textId="77777777" w:rsidR="00483686" w:rsidRPr="00035305" w:rsidDel="00FA6685" w:rsidRDefault="00483686" w:rsidP="00483686">
                  <w:pPr>
                    <w:tabs>
                      <w:tab w:val="left" w:pos="850"/>
                      <w:tab w:val="left" w:pos="1191"/>
                      <w:tab w:val="left" w:pos="1531"/>
                    </w:tabs>
                    <w:spacing w:after="0" w:line="240" w:lineRule="auto"/>
                    <w:rPr>
                      <w:del w:id="4760"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66844F18" w14:textId="77777777" w:rsidR="00483686" w:rsidRPr="00035305" w:rsidDel="00FA6685" w:rsidRDefault="00483686" w:rsidP="00483686">
                  <w:pPr>
                    <w:tabs>
                      <w:tab w:val="left" w:pos="850"/>
                      <w:tab w:val="left" w:pos="1191"/>
                      <w:tab w:val="left" w:pos="1531"/>
                    </w:tabs>
                    <w:spacing w:after="0" w:line="240" w:lineRule="auto"/>
                    <w:rPr>
                      <w:del w:id="4761"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7CDB2C13" w14:textId="77777777" w:rsidR="00483686" w:rsidRPr="00035305" w:rsidDel="00FA6685" w:rsidRDefault="00483686" w:rsidP="00483686">
                  <w:pPr>
                    <w:tabs>
                      <w:tab w:val="left" w:pos="850"/>
                      <w:tab w:val="left" w:pos="1191"/>
                      <w:tab w:val="left" w:pos="1531"/>
                    </w:tabs>
                    <w:spacing w:after="0" w:line="240" w:lineRule="auto"/>
                    <w:rPr>
                      <w:del w:id="4762"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7F36C55E" w14:textId="77777777" w:rsidR="00483686" w:rsidRPr="00035305" w:rsidDel="00FA6685" w:rsidRDefault="00483686" w:rsidP="00483686">
                  <w:pPr>
                    <w:tabs>
                      <w:tab w:val="left" w:pos="850"/>
                      <w:tab w:val="left" w:pos="1191"/>
                      <w:tab w:val="left" w:pos="1531"/>
                    </w:tabs>
                    <w:spacing w:after="0" w:line="240" w:lineRule="auto"/>
                    <w:rPr>
                      <w:del w:id="4763" w:author="Daniyar Sarbagishev" w:date="2025-05-05T12:29:00Z"/>
                      <w:rFonts w:eastAsia="Times New Roman"/>
                      <w:bCs/>
                      <w:sz w:val="18"/>
                      <w:szCs w:val="16"/>
                      <w:lang w:eastAsia="zh-CN"/>
                    </w:rPr>
                  </w:pPr>
                </w:p>
              </w:tc>
              <w:tc>
                <w:tcPr>
                  <w:tcW w:w="993" w:type="dxa"/>
                  <w:gridSpan w:val="2"/>
                  <w:tcBorders>
                    <w:top w:val="single" w:sz="4" w:space="0" w:color="auto"/>
                    <w:left w:val="single" w:sz="4" w:space="0" w:color="auto"/>
                    <w:bottom w:val="single" w:sz="4" w:space="0" w:color="auto"/>
                    <w:right w:val="single" w:sz="4" w:space="0" w:color="auto"/>
                  </w:tcBorders>
                </w:tcPr>
                <w:p w14:paraId="733E99B6" w14:textId="77777777" w:rsidR="00483686" w:rsidRPr="00035305" w:rsidDel="00FA6685" w:rsidRDefault="00483686" w:rsidP="00483686">
                  <w:pPr>
                    <w:tabs>
                      <w:tab w:val="left" w:pos="850"/>
                      <w:tab w:val="left" w:pos="1191"/>
                      <w:tab w:val="left" w:pos="1531"/>
                    </w:tabs>
                    <w:spacing w:after="0" w:line="240" w:lineRule="auto"/>
                    <w:rPr>
                      <w:del w:id="4764" w:author="Daniyar Sarbagishev" w:date="2025-05-05T12:29:00Z"/>
                      <w:rFonts w:eastAsia="Times New Roman"/>
                      <w:bCs/>
                      <w:sz w:val="18"/>
                      <w:szCs w:val="16"/>
                      <w:lang w:eastAsia="zh-CN"/>
                    </w:rPr>
                  </w:pPr>
                </w:p>
              </w:tc>
            </w:tr>
            <w:tr w:rsidR="00483686" w:rsidRPr="00035305" w:rsidDel="00FA6685" w14:paraId="2B57C7E8" w14:textId="77777777" w:rsidTr="00035305">
              <w:trPr>
                <w:del w:id="4765" w:author="Daniyar Sarbagishev" w:date="2025-05-05T12:29:00Z"/>
              </w:trPr>
              <w:tc>
                <w:tcPr>
                  <w:tcW w:w="1200" w:type="dxa"/>
                  <w:vMerge w:val="restart"/>
                  <w:tcBorders>
                    <w:top w:val="single" w:sz="4" w:space="0" w:color="auto"/>
                    <w:left w:val="single" w:sz="4" w:space="0" w:color="auto"/>
                    <w:bottom w:val="single" w:sz="4" w:space="0" w:color="auto"/>
                    <w:right w:val="single" w:sz="4" w:space="0" w:color="auto"/>
                  </w:tcBorders>
                  <w:vAlign w:val="center"/>
                  <w:hideMark/>
                </w:tcPr>
                <w:p w14:paraId="4BACFC62" w14:textId="77777777" w:rsidR="00483686" w:rsidRPr="00035305" w:rsidDel="00FA6685" w:rsidRDefault="00483686" w:rsidP="00483686">
                  <w:pPr>
                    <w:spacing w:after="0"/>
                    <w:rPr>
                      <w:del w:id="4766" w:author="Daniyar Sarbagishev" w:date="2025-05-05T12:29:00Z"/>
                      <w:sz w:val="18"/>
                    </w:rPr>
                  </w:pPr>
                  <w:del w:id="4767" w:author="Daniyar Sarbagishev" w:date="2025-05-05T12:29:00Z">
                    <w:r w:rsidRPr="00035305" w:rsidDel="00FA6685">
                      <w:rPr>
                        <w:rFonts w:eastAsia="Times New Roman"/>
                        <w:bCs/>
                        <w:sz w:val="18"/>
                        <w:szCs w:val="16"/>
                        <w:lang w:eastAsia="zh-CN"/>
                      </w:rPr>
                      <w:delText>Вид НКО</w:delText>
                    </w:r>
                  </w:del>
                </w:p>
              </w:tc>
              <w:tc>
                <w:tcPr>
                  <w:tcW w:w="993" w:type="dxa"/>
                  <w:tcBorders>
                    <w:top w:val="single" w:sz="4" w:space="0" w:color="auto"/>
                    <w:left w:val="single" w:sz="4" w:space="0" w:color="auto"/>
                    <w:bottom w:val="single" w:sz="4" w:space="0" w:color="auto"/>
                    <w:right w:val="single" w:sz="4" w:space="0" w:color="auto"/>
                  </w:tcBorders>
                  <w:hideMark/>
                </w:tcPr>
                <w:p w14:paraId="465B1537" w14:textId="77777777" w:rsidR="00483686" w:rsidRPr="00035305" w:rsidDel="00FA6685" w:rsidRDefault="00483686" w:rsidP="00483686">
                  <w:pPr>
                    <w:tabs>
                      <w:tab w:val="left" w:pos="850"/>
                      <w:tab w:val="left" w:pos="1191"/>
                      <w:tab w:val="left" w:pos="1531"/>
                    </w:tabs>
                    <w:spacing w:after="0" w:line="240" w:lineRule="auto"/>
                    <w:rPr>
                      <w:del w:id="4768" w:author="Daniyar Sarbagishev" w:date="2025-05-05T12:29:00Z"/>
                      <w:rFonts w:eastAsia="Times New Roman"/>
                      <w:bCs/>
                      <w:sz w:val="18"/>
                      <w:szCs w:val="16"/>
                      <w:lang w:eastAsia="zh-CN"/>
                    </w:rPr>
                  </w:pPr>
                  <w:del w:id="4769" w:author="Daniyar Sarbagishev" w:date="2025-05-05T12:29:00Z">
                    <w:r w:rsidRPr="00035305" w:rsidDel="00FA6685">
                      <w:rPr>
                        <w:rFonts w:eastAsia="Times New Roman"/>
                        <w:bCs/>
                        <w:sz w:val="18"/>
                        <w:szCs w:val="16"/>
                        <w:lang w:eastAsia="zh-CN"/>
                      </w:rPr>
                      <w:delText>Высокий</w:delText>
                    </w:r>
                  </w:del>
                </w:p>
              </w:tc>
              <w:tc>
                <w:tcPr>
                  <w:tcW w:w="910" w:type="dxa"/>
                  <w:gridSpan w:val="2"/>
                  <w:tcBorders>
                    <w:top w:val="single" w:sz="4" w:space="0" w:color="auto"/>
                    <w:left w:val="single" w:sz="4" w:space="0" w:color="auto"/>
                    <w:bottom w:val="single" w:sz="4" w:space="0" w:color="auto"/>
                    <w:right w:val="single" w:sz="4" w:space="0" w:color="auto"/>
                  </w:tcBorders>
                </w:tcPr>
                <w:p w14:paraId="2F49C21D" w14:textId="77777777" w:rsidR="00483686" w:rsidRPr="00035305" w:rsidDel="00FA6685" w:rsidRDefault="00483686" w:rsidP="00483686">
                  <w:pPr>
                    <w:tabs>
                      <w:tab w:val="left" w:pos="850"/>
                      <w:tab w:val="left" w:pos="1191"/>
                      <w:tab w:val="left" w:pos="1531"/>
                    </w:tabs>
                    <w:spacing w:after="0" w:line="240" w:lineRule="auto"/>
                    <w:rPr>
                      <w:del w:id="4770"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3BA891ED" w14:textId="77777777" w:rsidR="00483686" w:rsidRPr="00035305" w:rsidDel="00FA6685" w:rsidRDefault="00483686" w:rsidP="00483686">
                  <w:pPr>
                    <w:tabs>
                      <w:tab w:val="left" w:pos="850"/>
                      <w:tab w:val="left" w:pos="1191"/>
                      <w:tab w:val="left" w:pos="1531"/>
                    </w:tabs>
                    <w:spacing w:after="0" w:line="240" w:lineRule="auto"/>
                    <w:rPr>
                      <w:del w:id="4771"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4CF2FE33" w14:textId="77777777" w:rsidR="00483686" w:rsidRPr="00035305" w:rsidDel="00FA6685" w:rsidRDefault="00483686" w:rsidP="00483686">
                  <w:pPr>
                    <w:tabs>
                      <w:tab w:val="left" w:pos="850"/>
                      <w:tab w:val="left" w:pos="1191"/>
                      <w:tab w:val="left" w:pos="1531"/>
                    </w:tabs>
                    <w:spacing w:after="0" w:line="240" w:lineRule="auto"/>
                    <w:rPr>
                      <w:del w:id="4772"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210EC0D9" w14:textId="77777777" w:rsidR="00483686" w:rsidRPr="00035305" w:rsidDel="00FA6685" w:rsidRDefault="00483686" w:rsidP="00483686">
                  <w:pPr>
                    <w:tabs>
                      <w:tab w:val="left" w:pos="850"/>
                      <w:tab w:val="left" w:pos="1191"/>
                      <w:tab w:val="left" w:pos="1531"/>
                    </w:tabs>
                    <w:spacing w:after="0" w:line="240" w:lineRule="auto"/>
                    <w:rPr>
                      <w:del w:id="4773"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4E0901E6" w14:textId="77777777" w:rsidR="00483686" w:rsidRPr="00035305" w:rsidDel="00FA6685" w:rsidRDefault="00483686" w:rsidP="00483686">
                  <w:pPr>
                    <w:tabs>
                      <w:tab w:val="left" w:pos="850"/>
                      <w:tab w:val="left" w:pos="1191"/>
                      <w:tab w:val="left" w:pos="1531"/>
                    </w:tabs>
                    <w:spacing w:after="0" w:line="240" w:lineRule="auto"/>
                    <w:rPr>
                      <w:del w:id="4774" w:author="Daniyar Sarbagishev" w:date="2025-05-05T12:29:00Z"/>
                      <w:rFonts w:eastAsia="Times New Roman"/>
                      <w:bCs/>
                      <w:sz w:val="18"/>
                      <w:szCs w:val="16"/>
                      <w:lang w:eastAsia="zh-CN"/>
                    </w:rPr>
                  </w:pPr>
                </w:p>
              </w:tc>
              <w:tc>
                <w:tcPr>
                  <w:tcW w:w="993" w:type="dxa"/>
                  <w:gridSpan w:val="2"/>
                  <w:tcBorders>
                    <w:top w:val="single" w:sz="4" w:space="0" w:color="auto"/>
                    <w:left w:val="single" w:sz="4" w:space="0" w:color="auto"/>
                    <w:bottom w:val="single" w:sz="4" w:space="0" w:color="auto"/>
                    <w:right w:val="single" w:sz="4" w:space="0" w:color="auto"/>
                  </w:tcBorders>
                </w:tcPr>
                <w:p w14:paraId="4A9AAFD1" w14:textId="77777777" w:rsidR="00483686" w:rsidRPr="00035305" w:rsidDel="00FA6685" w:rsidRDefault="00483686" w:rsidP="00483686">
                  <w:pPr>
                    <w:tabs>
                      <w:tab w:val="left" w:pos="850"/>
                      <w:tab w:val="left" w:pos="1191"/>
                      <w:tab w:val="left" w:pos="1531"/>
                    </w:tabs>
                    <w:spacing w:after="0" w:line="240" w:lineRule="auto"/>
                    <w:rPr>
                      <w:del w:id="4775" w:author="Daniyar Sarbagishev" w:date="2025-05-05T12:29:00Z"/>
                      <w:rFonts w:eastAsia="Times New Roman"/>
                      <w:bCs/>
                      <w:sz w:val="18"/>
                      <w:szCs w:val="16"/>
                      <w:lang w:eastAsia="zh-CN"/>
                    </w:rPr>
                  </w:pPr>
                </w:p>
              </w:tc>
            </w:tr>
            <w:tr w:rsidR="00483686" w:rsidRPr="00035305" w:rsidDel="00FA6685" w14:paraId="71664C60" w14:textId="77777777" w:rsidTr="00035305">
              <w:trPr>
                <w:del w:id="4776" w:author="Daniyar Sarbagishev" w:date="2025-05-05T12:29:00Z"/>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619CE718" w14:textId="77777777" w:rsidR="00483686" w:rsidRPr="00035305" w:rsidDel="00FA6685" w:rsidRDefault="00483686" w:rsidP="00483686">
                  <w:pPr>
                    <w:spacing w:after="0" w:line="240" w:lineRule="auto"/>
                    <w:rPr>
                      <w:del w:id="4777" w:author="Daniyar Sarbagishev" w:date="2025-05-05T12:29:00Z"/>
                      <w:rFonts w:eastAsia="Times New Roman" w:cs="Times New Roman"/>
                      <w:bCs/>
                      <w:sz w:val="18"/>
                      <w:szCs w:val="16"/>
                      <w:lang w:eastAsia="zh-CN"/>
                    </w:rPr>
                  </w:pPr>
                </w:p>
              </w:tc>
              <w:tc>
                <w:tcPr>
                  <w:tcW w:w="993" w:type="dxa"/>
                  <w:tcBorders>
                    <w:top w:val="single" w:sz="4" w:space="0" w:color="auto"/>
                    <w:left w:val="single" w:sz="4" w:space="0" w:color="auto"/>
                    <w:bottom w:val="single" w:sz="4" w:space="0" w:color="auto"/>
                    <w:right w:val="single" w:sz="4" w:space="0" w:color="auto"/>
                  </w:tcBorders>
                  <w:hideMark/>
                </w:tcPr>
                <w:p w14:paraId="5B5A7F6D" w14:textId="77777777" w:rsidR="00483686" w:rsidRPr="00035305" w:rsidDel="00FA6685" w:rsidRDefault="00483686" w:rsidP="00483686">
                  <w:pPr>
                    <w:tabs>
                      <w:tab w:val="left" w:pos="850"/>
                      <w:tab w:val="left" w:pos="1191"/>
                      <w:tab w:val="left" w:pos="1531"/>
                    </w:tabs>
                    <w:spacing w:after="0" w:line="240" w:lineRule="auto"/>
                    <w:rPr>
                      <w:del w:id="4778" w:author="Daniyar Sarbagishev" w:date="2025-05-05T12:29:00Z"/>
                      <w:rFonts w:eastAsia="Times New Roman"/>
                      <w:bCs/>
                      <w:sz w:val="18"/>
                      <w:szCs w:val="16"/>
                      <w:lang w:eastAsia="zh-CN"/>
                    </w:rPr>
                  </w:pPr>
                  <w:del w:id="4779" w:author="Daniyar Sarbagishev" w:date="2025-05-05T12:29:00Z">
                    <w:r w:rsidRPr="00035305" w:rsidDel="00FA6685">
                      <w:rPr>
                        <w:rFonts w:eastAsia="Times New Roman"/>
                        <w:bCs/>
                        <w:sz w:val="18"/>
                        <w:szCs w:val="16"/>
                        <w:lang w:eastAsia="zh-CN"/>
                      </w:rPr>
                      <w:delText>Средний</w:delText>
                    </w:r>
                  </w:del>
                </w:p>
              </w:tc>
              <w:tc>
                <w:tcPr>
                  <w:tcW w:w="910" w:type="dxa"/>
                  <w:gridSpan w:val="2"/>
                  <w:tcBorders>
                    <w:top w:val="single" w:sz="4" w:space="0" w:color="auto"/>
                    <w:left w:val="single" w:sz="4" w:space="0" w:color="auto"/>
                    <w:bottom w:val="single" w:sz="4" w:space="0" w:color="auto"/>
                    <w:right w:val="single" w:sz="4" w:space="0" w:color="auto"/>
                  </w:tcBorders>
                </w:tcPr>
                <w:p w14:paraId="39D74E2B" w14:textId="77777777" w:rsidR="00483686" w:rsidRPr="00035305" w:rsidDel="00FA6685" w:rsidRDefault="00483686" w:rsidP="00483686">
                  <w:pPr>
                    <w:tabs>
                      <w:tab w:val="left" w:pos="850"/>
                      <w:tab w:val="left" w:pos="1191"/>
                      <w:tab w:val="left" w:pos="1531"/>
                    </w:tabs>
                    <w:spacing w:after="0" w:line="240" w:lineRule="auto"/>
                    <w:rPr>
                      <w:del w:id="4780"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13DE8BBC" w14:textId="77777777" w:rsidR="00483686" w:rsidRPr="00035305" w:rsidDel="00FA6685" w:rsidRDefault="00483686" w:rsidP="00483686">
                  <w:pPr>
                    <w:tabs>
                      <w:tab w:val="left" w:pos="850"/>
                      <w:tab w:val="left" w:pos="1191"/>
                      <w:tab w:val="left" w:pos="1531"/>
                    </w:tabs>
                    <w:spacing w:after="0" w:line="240" w:lineRule="auto"/>
                    <w:rPr>
                      <w:del w:id="4781"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5BA3630B" w14:textId="77777777" w:rsidR="00483686" w:rsidRPr="00035305" w:rsidDel="00FA6685" w:rsidRDefault="00483686" w:rsidP="00483686">
                  <w:pPr>
                    <w:tabs>
                      <w:tab w:val="left" w:pos="850"/>
                      <w:tab w:val="left" w:pos="1191"/>
                      <w:tab w:val="left" w:pos="1531"/>
                    </w:tabs>
                    <w:spacing w:after="0" w:line="240" w:lineRule="auto"/>
                    <w:rPr>
                      <w:del w:id="4782"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261B7C3B" w14:textId="77777777" w:rsidR="00483686" w:rsidRPr="00035305" w:rsidDel="00FA6685" w:rsidRDefault="00483686" w:rsidP="00483686">
                  <w:pPr>
                    <w:tabs>
                      <w:tab w:val="left" w:pos="850"/>
                      <w:tab w:val="left" w:pos="1191"/>
                      <w:tab w:val="left" w:pos="1531"/>
                    </w:tabs>
                    <w:spacing w:after="0" w:line="240" w:lineRule="auto"/>
                    <w:rPr>
                      <w:del w:id="4783"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0779B81B" w14:textId="77777777" w:rsidR="00483686" w:rsidRPr="00035305" w:rsidDel="00FA6685" w:rsidRDefault="00483686" w:rsidP="00483686">
                  <w:pPr>
                    <w:tabs>
                      <w:tab w:val="left" w:pos="850"/>
                      <w:tab w:val="left" w:pos="1191"/>
                      <w:tab w:val="left" w:pos="1531"/>
                    </w:tabs>
                    <w:spacing w:after="0" w:line="240" w:lineRule="auto"/>
                    <w:rPr>
                      <w:del w:id="4784" w:author="Daniyar Sarbagishev" w:date="2025-05-05T12:29:00Z"/>
                      <w:rFonts w:eastAsia="Times New Roman"/>
                      <w:bCs/>
                      <w:sz w:val="18"/>
                      <w:szCs w:val="16"/>
                      <w:lang w:eastAsia="zh-CN"/>
                    </w:rPr>
                  </w:pPr>
                </w:p>
              </w:tc>
              <w:tc>
                <w:tcPr>
                  <w:tcW w:w="993" w:type="dxa"/>
                  <w:gridSpan w:val="2"/>
                  <w:tcBorders>
                    <w:top w:val="single" w:sz="4" w:space="0" w:color="auto"/>
                    <w:left w:val="single" w:sz="4" w:space="0" w:color="auto"/>
                    <w:bottom w:val="single" w:sz="4" w:space="0" w:color="auto"/>
                    <w:right w:val="single" w:sz="4" w:space="0" w:color="auto"/>
                  </w:tcBorders>
                </w:tcPr>
                <w:p w14:paraId="6398A106" w14:textId="77777777" w:rsidR="00483686" w:rsidRPr="00035305" w:rsidDel="00FA6685" w:rsidRDefault="00483686" w:rsidP="00483686">
                  <w:pPr>
                    <w:tabs>
                      <w:tab w:val="left" w:pos="850"/>
                      <w:tab w:val="left" w:pos="1191"/>
                      <w:tab w:val="left" w:pos="1531"/>
                    </w:tabs>
                    <w:spacing w:after="0" w:line="240" w:lineRule="auto"/>
                    <w:rPr>
                      <w:del w:id="4785" w:author="Daniyar Sarbagishev" w:date="2025-05-05T12:29:00Z"/>
                      <w:rFonts w:eastAsia="Times New Roman"/>
                      <w:bCs/>
                      <w:sz w:val="18"/>
                      <w:szCs w:val="16"/>
                      <w:lang w:eastAsia="zh-CN"/>
                    </w:rPr>
                  </w:pPr>
                </w:p>
              </w:tc>
            </w:tr>
            <w:tr w:rsidR="00483686" w:rsidRPr="00035305" w:rsidDel="00FA6685" w14:paraId="3E6342CE" w14:textId="77777777" w:rsidTr="00035305">
              <w:trPr>
                <w:del w:id="4786" w:author="Daniyar Sarbagishev" w:date="2025-05-05T12:29:00Z"/>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C8CFFF9" w14:textId="77777777" w:rsidR="00483686" w:rsidRPr="00035305" w:rsidDel="00FA6685" w:rsidRDefault="00483686" w:rsidP="00483686">
                  <w:pPr>
                    <w:spacing w:after="0" w:line="240" w:lineRule="auto"/>
                    <w:rPr>
                      <w:del w:id="4787" w:author="Daniyar Sarbagishev" w:date="2025-05-05T12:29:00Z"/>
                      <w:rFonts w:eastAsia="Times New Roman" w:cs="Times New Roman"/>
                      <w:bCs/>
                      <w:sz w:val="18"/>
                      <w:szCs w:val="16"/>
                      <w:lang w:eastAsia="zh-CN"/>
                    </w:rPr>
                  </w:pPr>
                </w:p>
              </w:tc>
              <w:tc>
                <w:tcPr>
                  <w:tcW w:w="993" w:type="dxa"/>
                  <w:tcBorders>
                    <w:top w:val="single" w:sz="4" w:space="0" w:color="auto"/>
                    <w:left w:val="single" w:sz="4" w:space="0" w:color="auto"/>
                    <w:bottom w:val="single" w:sz="4" w:space="0" w:color="auto"/>
                    <w:right w:val="single" w:sz="4" w:space="0" w:color="auto"/>
                  </w:tcBorders>
                  <w:hideMark/>
                </w:tcPr>
                <w:p w14:paraId="4844F276" w14:textId="77777777" w:rsidR="00483686" w:rsidRPr="00035305" w:rsidDel="00FA6685" w:rsidRDefault="00483686" w:rsidP="00483686">
                  <w:pPr>
                    <w:tabs>
                      <w:tab w:val="left" w:pos="850"/>
                      <w:tab w:val="left" w:pos="1191"/>
                      <w:tab w:val="left" w:pos="1531"/>
                    </w:tabs>
                    <w:spacing w:after="0" w:line="240" w:lineRule="auto"/>
                    <w:rPr>
                      <w:del w:id="4788" w:author="Daniyar Sarbagishev" w:date="2025-05-05T12:29:00Z"/>
                      <w:rFonts w:eastAsia="Times New Roman"/>
                      <w:bCs/>
                      <w:sz w:val="18"/>
                      <w:szCs w:val="16"/>
                      <w:lang w:eastAsia="zh-CN"/>
                    </w:rPr>
                  </w:pPr>
                  <w:del w:id="4789" w:author="Daniyar Sarbagishev" w:date="2025-05-05T12:29:00Z">
                    <w:r w:rsidRPr="00035305" w:rsidDel="00FA6685">
                      <w:rPr>
                        <w:rFonts w:eastAsia="Times New Roman"/>
                        <w:bCs/>
                        <w:sz w:val="18"/>
                        <w:szCs w:val="16"/>
                        <w:lang w:eastAsia="zh-CN"/>
                      </w:rPr>
                      <w:delText>Низкий</w:delText>
                    </w:r>
                  </w:del>
                </w:p>
              </w:tc>
              <w:tc>
                <w:tcPr>
                  <w:tcW w:w="910" w:type="dxa"/>
                  <w:gridSpan w:val="2"/>
                  <w:tcBorders>
                    <w:top w:val="single" w:sz="4" w:space="0" w:color="auto"/>
                    <w:left w:val="single" w:sz="4" w:space="0" w:color="auto"/>
                    <w:bottom w:val="single" w:sz="4" w:space="0" w:color="auto"/>
                    <w:right w:val="single" w:sz="4" w:space="0" w:color="auto"/>
                  </w:tcBorders>
                </w:tcPr>
                <w:p w14:paraId="18166E37" w14:textId="77777777" w:rsidR="00483686" w:rsidRPr="00035305" w:rsidDel="00FA6685" w:rsidRDefault="00483686" w:rsidP="00483686">
                  <w:pPr>
                    <w:tabs>
                      <w:tab w:val="left" w:pos="850"/>
                      <w:tab w:val="left" w:pos="1191"/>
                      <w:tab w:val="left" w:pos="1531"/>
                    </w:tabs>
                    <w:spacing w:after="0" w:line="240" w:lineRule="auto"/>
                    <w:rPr>
                      <w:del w:id="4790"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2F8EE330" w14:textId="77777777" w:rsidR="00483686" w:rsidRPr="00035305" w:rsidDel="00FA6685" w:rsidRDefault="00483686" w:rsidP="00483686">
                  <w:pPr>
                    <w:tabs>
                      <w:tab w:val="left" w:pos="850"/>
                      <w:tab w:val="left" w:pos="1191"/>
                      <w:tab w:val="left" w:pos="1531"/>
                    </w:tabs>
                    <w:spacing w:after="0" w:line="240" w:lineRule="auto"/>
                    <w:rPr>
                      <w:del w:id="4791"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17AE6C8D" w14:textId="77777777" w:rsidR="00483686" w:rsidRPr="00035305" w:rsidDel="00FA6685" w:rsidRDefault="00483686" w:rsidP="00483686">
                  <w:pPr>
                    <w:tabs>
                      <w:tab w:val="left" w:pos="850"/>
                      <w:tab w:val="left" w:pos="1191"/>
                      <w:tab w:val="left" w:pos="1531"/>
                    </w:tabs>
                    <w:spacing w:after="0" w:line="240" w:lineRule="auto"/>
                    <w:rPr>
                      <w:del w:id="4792"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198714F9" w14:textId="77777777" w:rsidR="00483686" w:rsidRPr="00035305" w:rsidDel="00FA6685" w:rsidRDefault="00483686" w:rsidP="00483686">
                  <w:pPr>
                    <w:tabs>
                      <w:tab w:val="left" w:pos="850"/>
                      <w:tab w:val="left" w:pos="1191"/>
                      <w:tab w:val="left" w:pos="1531"/>
                    </w:tabs>
                    <w:spacing w:after="0" w:line="240" w:lineRule="auto"/>
                    <w:rPr>
                      <w:del w:id="4793"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6E3C4D53" w14:textId="77777777" w:rsidR="00483686" w:rsidRPr="00035305" w:rsidDel="00FA6685" w:rsidRDefault="00483686" w:rsidP="00483686">
                  <w:pPr>
                    <w:tabs>
                      <w:tab w:val="left" w:pos="850"/>
                      <w:tab w:val="left" w:pos="1191"/>
                      <w:tab w:val="left" w:pos="1531"/>
                    </w:tabs>
                    <w:spacing w:after="0" w:line="240" w:lineRule="auto"/>
                    <w:rPr>
                      <w:del w:id="4794" w:author="Daniyar Sarbagishev" w:date="2025-05-05T12:29:00Z"/>
                      <w:rFonts w:eastAsia="Times New Roman"/>
                      <w:bCs/>
                      <w:sz w:val="18"/>
                      <w:szCs w:val="16"/>
                      <w:lang w:eastAsia="zh-CN"/>
                    </w:rPr>
                  </w:pPr>
                </w:p>
              </w:tc>
              <w:tc>
                <w:tcPr>
                  <w:tcW w:w="993" w:type="dxa"/>
                  <w:gridSpan w:val="2"/>
                  <w:tcBorders>
                    <w:top w:val="single" w:sz="4" w:space="0" w:color="auto"/>
                    <w:left w:val="single" w:sz="4" w:space="0" w:color="auto"/>
                    <w:bottom w:val="single" w:sz="4" w:space="0" w:color="auto"/>
                    <w:right w:val="single" w:sz="4" w:space="0" w:color="auto"/>
                  </w:tcBorders>
                </w:tcPr>
                <w:p w14:paraId="1A6F6430" w14:textId="77777777" w:rsidR="00483686" w:rsidRPr="00035305" w:rsidDel="00FA6685" w:rsidRDefault="00483686" w:rsidP="00483686">
                  <w:pPr>
                    <w:tabs>
                      <w:tab w:val="left" w:pos="850"/>
                      <w:tab w:val="left" w:pos="1191"/>
                      <w:tab w:val="left" w:pos="1531"/>
                    </w:tabs>
                    <w:spacing w:after="0" w:line="240" w:lineRule="auto"/>
                    <w:rPr>
                      <w:del w:id="4795" w:author="Daniyar Sarbagishev" w:date="2025-05-05T12:29:00Z"/>
                      <w:rFonts w:eastAsia="Times New Roman"/>
                      <w:bCs/>
                      <w:sz w:val="18"/>
                      <w:szCs w:val="16"/>
                      <w:lang w:eastAsia="zh-CN"/>
                    </w:rPr>
                  </w:pPr>
                </w:p>
              </w:tc>
            </w:tr>
            <w:tr w:rsidR="00483686" w:rsidRPr="00035305" w:rsidDel="00FA6685" w14:paraId="430A272C" w14:textId="77777777" w:rsidTr="00035305">
              <w:trPr>
                <w:del w:id="4796" w:author="Daniyar Sarbagishev" w:date="2025-05-05T12:29:00Z"/>
              </w:trPr>
              <w:tc>
                <w:tcPr>
                  <w:tcW w:w="1200" w:type="dxa"/>
                  <w:vMerge w:val="restart"/>
                  <w:tcBorders>
                    <w:top w:val="single" w:sz="4" w:space="0" w:color="auto"/>
                    <w:left w:val="single" w:sz="4" w:space="0" w:color="auto"/>
                    <w:bottom w:val="single" w:sz="4" w:space="0" w:color="auto"/>
                    <w:right w:val="single" w:sz="4" w:space="0" w:color="auto"/>
                  </w:tcBorders>
                  <w:vAlign w:val="center"/>
                  <w:hideMark/>
                </w:tcPr>
                <w:p w14:paraId="0106A99D" w14:textId="77777777" w:rsidR="00483686" w:rsidRPr="00035305" w:rsidDel="00FA6685" w:rsidRDefault="00483686" w:rsidP="00483686">
                  <w:pPr>
                    <w:spacing w:after="0"/>
                    <w:rPr>
                      <w:del w:id="4797" w:author="Daniyar Sarbagishev" w:date="2025-05-05T12:29:00Z"/>
                      <w:sz w:val="18"/>
                    </w:rPr>
                  </w:pPr>
                  <w:del w:id="4798" w:author="Daniyar Sarbagishev" w:date="2025-05-05T12:29:00Z">
                    <w:r w:rsidRPr="00035305" w:rsidDel="00FA6685">
                      <w:rPr>
                        <w:rFonts w:eastAsia="Times New Roman"/>
                        <w:bCs/>
                        <w:sz w:val="18"/>
                        <w:szCs w:val="16"/>
                        <w:lang w:eastAsia="zh-CN"/>
                      </w:rPr>
                      <w:delText>Вид НКО</w:delText>
                    </w:r>
                  </w:del>
                </w:p>
              </w:tc>
              <w:tc>
                <w:tcPr>
                  <w:tcW w:w="993" w:type="dxa"/>
                  <w:tcBorders>
                    <w:top w:val="single" w:sz="4" w:space="0" w:color="auto"/>
                    <w:left w:val="single" w:sz="4" w:space="0" w:color="auto"/>
                    <w:bottom w:val="single" w:sz="4" w:space="0" w:color="auto"/>
                    <w:right w:val="single" w:sz="4" w:space="0" w:color="auto"/>
                  </w:tcBorders>
                  <w:hideMark/>
                </w:tcPr>
                <w:p w14:paraId="77A5982A" w14:textId="77777777" w:rsidR="00483686" w:rsidRPr="00035305" w:rsidDel="00FA6685" w:rsidRDefault="00483686" w:rsidP="00483686">
                  <w:pPr>
                    <w:tabs>
                      <w:tab w:val="left" w:pos="850"/>
                      <w:tab w:val="left" w:pos="1191"/>
                      <w:tab w:val="left" w:pos="1531"/>
                    </w:tabs>
                    <w:spacing w:after="0" w:line="240" w:lineRule="auto"/>
                    <w:rPr>
                      <w:del w:id="4799" w:author="Daniyar Sarbagishev" w:date="2025-05-05T12:29:00Z"/>
                      <w:rFonts w:eastAsia="Times New Roman"/>
                      <w:bCs/>
                      <w:sz w:val="18"/>
                      <w:szCs w:val="16"/>
                      <w:lang w:eastAsia="zh-CN"/>
                    </w:rPr>
                  </w:pPr>
                  <w:del w:id="4800" w:author="Daniyar Sarbagishev" w:date="2025-05-05T12:29:00Z">
                    <w:r w:rsidRPr="00035305" w:rsidDel="00FA6685">
                      <w:rPr>
                        <w:rFonts w:eastAsia="Times New Roman"/>
                        <w:bCs/>
                        <w:sz w:val="18"/>
                        <w:szCs w:val="16"/>
                        <w:lang w:eastAsia="zh-CN"/>
                      </w:rPr>
                      <w:delText>Высокий</w:delText>
                    </w:r>
                  </w:del>
                </w:p>
              </w:tc>
              <w:tc>
                <w:tcPr>
                  <w:tcW w:w="910" w:type="dxa"/>
                  <w:gridSpan w:val="2"/>
                  <w:tcBorders>
                    <w:top w:val="single" w:sz="4" w:space="0" w:color="auto"/>
                    <w:left w:val="single" w:sz="4" w:space="0" w:color="auto"/>
                    <w:bottom w:val="single" w:sz="4" w:space="0" w:color="auto"/>
                    <w:right w:val="single" w:sz="4" w:space="0" w:color="auto"/>
                  </w:tcBorders>
                </w:tcPr>
                <w:p w14:paraId="26CB82F0" w14:textId="77777777" w:rsidR="00483686" w:rsidRPr="00035305" w:rsidDel="00FA6685" w:rsidRDefault="00483686" w:rsidP="00483686">
                  <w:pPr>
                    <w:tabs>
                      <w:tab w:val="left" w:pos="850"/>
                      <w:tab w:val="left" w:pos="1191"/>
                      <w:tab w:val="left" w:pos="1531"/>
                    </w:tabs>
                    <w:spacing w:after="0" w:line="240" w:lineRule="auto"/>
                    <w:rPr>
                      <w:del w:id="4801"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686B03FB" w14:textId="77777777" w:rsidR="00483686" w:rsidRPr="00035305" w:rsidDel="00FA6685" w:rsidRDefault="00483686" w:rsidP="00483686">
                  <w:pPr>
                    <w:tabs>
                      <w:tab w:val="left" w:pos="850"/>
                      <w:tab w:val="left" w:pos="1191"/>
                      <w:tab w:val="left" w:pos="1531"/>
                    </w:tabs>
                    <w:spacing w:after="0" w:line="240" w:lineRule="auto"/>
                    <w:rPr>
                      <w:del w:id="4802"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6C84A95E" w14:textId="77777777" w:rsidR="00483686" w:rsidRPr="00035305" w:rsidDel="00FA6685" w:rsidRDefault="00483686" w:rsidP="00483686">
                  <w:pPr>
                    <w:tabs>
                      <w:tab w:val="left" w:pos="850"/>
                      <w:tab w:val="left" w:pos="1191"/>
                      <w:tab w:val="left" w:pos="1531"/>
                    </w:tabs>
                    <w:spacing w:after="0" w:line="240" w:lineRule="auto"/>
                    <w:rPr>
                      <w:del w:id="4803"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38627EA6" w14:textId="77777777" w:rsidR="00483686" w:rsidRPr="00035305" w:rsidDel="00FA6685" w:rsidRDefault="00483686" w:rsidP="00483686">
                  <w:pPr>
                    <w:tabs>
                      <w:tab w:val="left" w:pos="850"/>
                      <w:tab w:val="left" w:pos="1191"/>
                      <w:tab w:val="left" w:pos="1531"/>
                    </w:tabs>
                    <w:spacing w:after="0" w:line="240" w:lineRule="auto"/>
                    <w:rPr>
                      <w:del w:id="4804"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35A177C1" w14:textId="77777777" w:rsidR="00483686" w:rsidRPr="00035305" w:rsidDel="00FA6685" w:rsidRDefault="00483686" w:rsidP="00483686">
                  <w:pPr>
                    <w:tabs>
                      <w:tab w:val="left" w:pos="850"/>
                      <w:tab w:val="left" w:pos="1191"/>
                      <w:tab w:val="left" w:pos="1531"/>
                    </w:tabs>
                    <w:spacing w:after="0" w:line="240" w:lineRule="auto"/>
                    <w:rPr>
                      <w:del w:id="4805" w:author="Daniyar Sarbagishev" w:date="2025-05-05T12:29:00Z"/>
                      <w:rFonts w:eastAsia="Times New Roman"/>
                      <w:bCs/>
                      <w:sz w:val="18"/>
                      <w:szCs w:val="16"/>
                      <w:lang w:eastAsia="zh-CN"/>
                    </w:rPr>
                  </w:pPr>
                </w:p>
              </w:tc>
              <w:tc>
                <w:tcPr>
                  <w:tcW w:w="993" w:type="dxa"/>
                  <w:gridSpan w:val="2"/>
                  <w:tcBorders>
                    <w:top w:val="single" w:sz="4" w:space="0" w:color="auto"/>
                    <w:left w:val="single" w:sz="4" w:space="0" w:color="auto"/>
                    <w:bottom w:val="single" w:sz="4" w:space="0" w:color="auto"/>
                    <w:right w:val="single" w:sz="4" w:space="0" w:color="auto"/>
                  </w:tcBorders>
                </w:tcPr>
                <w:p w14:paraId="0E7BEB9A" w14:textId="77777777" w:rsidR="00483686" w:rsidRPr="00035305" w:rsidDel="00FA6685" w:rsidRDefault="00483686" w:rsidP="00483686">
                  <w:pPr>
                    <w:tabs>
                      <w:tab w:val="left" w:pos="850"/>
                      <w:tab w:val="left" w:pos="1191"/>
                      <w:tab w:val="left" w:pos="1531"/>
                    </w:tabs>
                    <w:spacing w:after="0" w:line="240" w:lineRule="auto"/>
                    <w:rPr>
                      <w:del w:id="4806" w:author="Daniyar Sarbagishev" w:date="2025-05-05T12:29:00Z"/>
                      <w:rFonts w:eastAsia="Times New Roman"/>
                      <w:bCs/>
                      <w:sz w:val="18"/>
                      <w:szCs w:val="16"/>
                      <w:lang w:eastAsia="zh-CN"/>
                    </w:rPr>
                  </w:pPr>
                </w:p>
              </w:tc>
            </w:tr>
            <w:tr w:rsidR="00483686" w:rsidRPr="00035305" w:rsidDel="00FA6685" w14:paraId="6373A30E" w14:textId="77777777" w:rsidTr="00035305">
              <w:trPr>
                <w:del w:id="4807" w:author="Daniyar Sarbagishev" w:date="2025-05-05T12:29:00Z"/>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78D8D9C" w14:textId="77777777" w:rsidR="00483686" w:rsidRPr="00035305" w:rsidDel="00FA6685" w:rsidRDefault="00483686" w:rsidP="00483686">
                  <w:pPr>
                    <w:spacing w:after="0" w:line="240" w:lineRule="auto"/>
                    <w:rPr>
                      <w:del w:id="4808" w:author="Daniyar Sarbagishev" w:date="2025-05-05T12:29:00Z"/>
                      <w:rFonts w:eastAsia="Times New Roman" w:cs="Times New Roman"/>
                      <w:bCs/>
                      <w:sz w:val="18"/>
                      <w:szCs w:val="16"/>
                      <w:lang w:eastAsia="zh-CN"/>
                    </w:rPr>
                  </w:pPr>
                </w:p>
              </w:tc>
              <w:tc>
                <w:tcPr>
                  <w:tcW w:w="993" w:type="dxa"/>
                  <w:tcBorders>
                    <w:top w:val="single" w:sz="4" w:space="0" w:color="auto"/>
                    <w:left w:val="single" w:sz="4" w:space="0" w:color="auto"/>
                    <w:bottom w:val="single" w:sz="4" w:space="0" w:color="auto"/>
                    <w:right w:val="single" w:sz="4" w:space="0" w:color="auto"/>
                  </w:tcBorders>
                  <w:hideMark/>
                </w:tcPr>
                <w:p w14:paraId="0C7E9695" w14:textId="77777777" w:rsidR="00483686" w:rsidRPr="00035305" w:rsidDel="00FA6685" w:rsidRDefault="00483686" w:rsidP="00483686">
                  <w:pPr>
                    <w:tabs>
                      <w:tab w:val="left" w:pos="850"/>
                      <w:tab w:val="left" w:pos="1191"/>
                      <w:tab w:val="left" w:pos="1531"/>
                    </w:tabs>
                    <w:spacing w:after="0" w:line="240" w:lineRule="auto"/>
                    <w:rPr>
                      <w:del w:id="4809" w:author="Daniyar Sarbagishev" w:date="2025-05-05T12:29:00Z"/>
                      <w:rFonts w:eastAsia="Times New Roman"/>
                      <w:bCs/>
                      <w:sz w:val="18"/>
                      <w:szCs w:val="16"/>
                      <w:lang w:eastAsia="zh-CN"/>
                    </w:rPr>
                  </w:pPr>
                  <w:del w:id="4810" w:author="Daniyar Sarbagishev" w:date="2025-05-05T12:29:00Z">
                    <w:r w:rsidRPr="00035305" w:rsidDel="00FA6685">
                      <w:rPr>
                        <w:rFonts w:eastAsia="Times New Roman"/>
                        <w:bCs/>
                        <w:sz w:val="18"/>
                        <w:szCs w:val="16"/>
                        <w:lang w:eastAsia="zh-CN"/>
                      </w:rPr>
                      <w:delText>Средний</w:delText>
                    </w:r>
                  </w:del>
                </w:p>
              </w:tc>
              <w:tc>
                <w:tcPr>
                  <w:tcW w:w="910" w:type="dxa"/>
                  <w:gridSpan w:val="2"/>
                  <w:tcBorders>
                    <w:top w:val="single" w:sz="4" w:space="0" w:color="auto"/>
                    <w:left w:val="single" w:sz="4" w:space="0" w:color="auto"/>
                    <w:bottom w:val="single" w:sz="4" w:space="0" w:color="auto"/>
                    <w:right w:val="single" w:sz="4" w:space="0" w:color="auto"/>
                  </w:tcBorders>
                </w:tcPr>
                <w:p w14:paraId="6F637DCF" w14:textId="77777777" w:rsidR="00483686" w:rsidRPr="00035305" w:rsidDel="00FA6685" w:rsidRDefault="00483686" w:rsidP="00483686">
                  <w:pPr>
                    <w:tabs>
                      <w:tab w:val="left" w:pos="850"/>
                      <w:tab w:val="left" w:pos="1191"/>
                      <w:tab w:val="left" w:pos="1531"/>
                    </w:tabs>
                    <w:spacing w:after="0" w:line="240" w:lineRule="auto"/>
                    <w:rPr>
                      <w:del w:id="4811"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56DE6A6E" w14:textId="77777777" w:rsidR="00483686" w:rsidRPr="00035305" w:rsidDel="00FA6685" w:rsidRDefault="00483686" w:rsidP="00483686">
                  <w:pPr>
                    <w:tabs>
                      <w:tab w:val="left" w:pos="850"/>
                      <w:tab w:val="left" w:pos="1191"/>
                      <w:tab w:val="left" w:pos="1531"/>
                    </w:tabs>
                    <w:spacing w:after="0" w:line="240" w:lineRule="auto"/>
                    <w:rPr>
                      <w:del w:id="4812"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2DA5DE18" w14:textId="77777777" w:rsidR="00483686" w:rsidRPr="00035305" w:rsidDel="00FA6685" w:rsidRDefault="00483686" w:rsidP="00483686">
                  <w:pPr>
                    <w:tabs>
                      <w:tab w:val="left" w:pos="850"/>
                      <w:tab w:val="left" w:pos="1191"/>
                      <w:tab w:val="left" w:pos="1531"/>
                    </w:tabs>
                    <w:spacing w:after="0" w:line="240" w:lineRule="auto"/>
                    <w:rPr>
                      <w:del w:id="4813"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4F461A48" w14:textId="77777777" w:rsidR="00483686" w:rsidRPr="00035305" w:rsidDel="00FA6685" w:rsidRDefault="00483686" w:rsidP="00483686">
                  <w:pPr>
                    <w:tabs>
                      <w:tab w:val="left" w:pos="850"/>
                      <w:tab w:val="left" w:pos="1191"/>
                      <w:tab w:val="left" w:pos="1531"/>
                    </w:tabs>
                    <w:spacing w:after="0" w:line="240" w:lineRule="auto"/>
                    <w:rPr>
                      <w:del w:id="4814"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4F6B14A5" w14:textId="77777777" w:rsidR="00483686" w:rsidRPr="00035305" w:rsidDel="00FA6685" w:rsidRDefault="00483686" w:rsidP="00483686">
                  <w:pPr>
                    <w:tabs>
                      <w:tab w:val="left" w:pos="850"/>
                      <w:tab w:val="left" w:pos="1191"/>
                      <w:tab w:val="left" w:pos="1531"/>
                    </w:tabs>
                    <w:spacing w:after="0" w:line="240" w:lineRule="auto"/>
                    <w:rPr>
                      <w:del w:id="4815" w:author="Daniyar Sarbagishev" w:date="2025-05-05T12:29:00Z"/>
                      <w:rFonts w:eastAsia="Times New Roman"/>
                      <w:bCs/>
                      <w:sz w:val="18"/>
                      <w:szCs w:val="16"/>
                      <w:lang w:eastAsia="zh-CN"/>
                    </w:rPr>
                  </w:pPr>
                </w:p>
              </w:tc>
              <w:tc>
                <w:tcPr>
                  <w:tcW w:w="993" w:type="dxa"/>
                  <w:gridSpan w:val="2"/>
                  <w:tcBorders>
                    <w:top w:val="single" w:sz="4" w:space="0" w:color="auto"/>
                    <w:left w:val="single" w:sz="4" w:space="0" w:color="auto"/>
                    <w:bottom w:val="single" w:sz="4" w:space="0" w:color="auto"/>
                    <w:right w:val="single" w:sz="4" w:space="0" w:color="auto"/>
                  </w:tcBorders>
                </w:tcPr>
                <w:p w14:paraId="5A03EBA3" w14:textId="77777777" w:rsidR="00483686" w:rsidRPr="00035305" w:rsidDel="00FA6685" w:rsidRDefault="00483686" w:rsidP="00483686">
                  <w:pPr>
                    <w:tabs>
                      <w:tab w:val="left" w:pos="850"/>
                      <w:tab w:val="left" w:pos="1191"/>
                      <w:tab w:val="left" w:pos="1531"/>
                    </w:tabs>
                    <w:spacing w:after="0" w:line="240" w:lineRule="auto"/>
                    <w:rPr>
                      <w:del w:id="4816" w:author="Daniyar Sarbagishev" w:date="2025-05-05T12:29:00Z"/>
                      <w:rFonts w:eastAsia="Times New Roman"/>
                      <w:bCs/>
                      <w:sz w:val="18"/>
                      <w:szCs w:val="16"/>
                      <w:lang w:eastAsia="zh-CN"/>
                    </w:rPr>
                  </w:pPr>
                </w:p>
              </w:tc>
            </w:tr>
            <w:tr w:rsidR="00483686" w:rsidRPr="00035305" w:rsidDel="00FA6685" w14:paraId="07373064" w14:textId="77777777" w:rsidTr="00035305">
              <w:trPr>
                <w:del w:id="4817" w:author="Daniyar Sarbagishev" w:date="2025-05-05T12:29:00Z"/>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66433DEE" w14:textId="77777777" w:rsidR="00483686" w:rsidRPr="00035305" w:rsidDel="00FA6685" w:rsidRDefault="00483686" w:rsidP="00483686">
                  <w:pPr>
                    <w:spacing w:after="0" w:line="240" w:lineRule="auto"/>
                    <w:rPr>
                      <w:del w:id="4818" w:author="Daniyar Sarbagishev" w:date="2025-05-05T12:29:00Z"/>
                      <w:rFonts w:eastAsia="Times New Roman" w:cs="Times New Roman"/>
                      <w:bCs/>
                      <w:sz w:val="18"/>
                      <w:szCs w:val="16"/>
                      <w:lang w:eastAsia="zh-CN"/>
                    </w:rPr>
                  </w:pPr>
                </w:p>
              </w:tc>
              <w:tc>
                <w:tcPr>
                  <w:tcW w:w="993" w:type="dxa"/>
                  <w:tcBorders>
                    <w:top w:val="single" w:sz="4" w:space="0" w:color="auto"/>
                    <w:left w:val="single" w:sz="4" w:space="0" w:color="auto"/>
                    <w:bottom w:val="single" w:sz="4" w:space="0" w:color="auto"/>
                    <w:right w:val="single" w:sz="4" w:space="0" w:color="auto"/>
                  </w:tcBorders>
                  <w:hideMark/>
                </w:tcPr>
                <w:p w14:paraId="3CABB83D" w14:textId="77777777" w:rsidR="00483686" w:rsidRPr="00035305" w:rsidDel="00FA6685" w:rsidRDefault="00483686" w:rsidP="00483686">
                  <w:pPr>
                    <w:tabs>
                      <w:tab w:val="left" w:pos="850"/>
                      <w:tab w:val="left" w:pos="1191"/>
                      <w:tab w:val="left" w:pos="1531"/>
                    </w:tabs>
                    <w:spacing w:after="0" w:line="240" w:lineRule="auto"/>
                    <w:rPr>
                      <w:del w:id="4819" w:author="Daniyar Sarbagishev" w:date="2025-05-05T12:29:00Z"/>
                      <w:rFonts w:eastAsia="Times New Roman"/>
                      <w:bCs/>
                      <w:sz w:val="18"/>
                      <w:szCs w:val="16"/>
                      <w:lang w:eastAsia="zh-CN"/>
                    </w:rPr>
                  </w:pPr>
                  <w:del w:id="4820" w:author="Daniyar Sarbagishev" w:date="2025-05-05T12:29:00Z">
                    <w:r w:rsidRPr="00035305" w:rsidDel="00FA6685">
                      <w:rPr>
                        <w:rFonts w:eastAsia="Times New Roman"/>
                        <w:bCs/>
                        <w:sz w:val="18"/>
                        <w:szCs w:val="16"/>
                        <w:lang w:eastAsia="zh-CN"/>
                      </w:rPr>
                      <w:delText>Низкий</w:delText>
                    </w:r>
                  </w:del>
                </w:p>
              </w:tc>
              <w:tc>
                <w:tcPr>
                  <w:tcW w:w="910" w:type="dxa"/>
                  <w:gridSpan w:val="2"/>
                  <w:tcBorders>
                    <w:top w:val="single" w:sz="4" w:space="0" w:color="auto"/>
                    <w:left w:val="single" w:sz="4" w:space="0" w:color="auto"/>
                    <w:bottom w:val="single" w:sz="4" w:space="0" w:color="auto"/>
                    <w:right w:val="single" w:sz="4" w:space="0" w:color="auto"/>
                  </w:tcBorders>
                </w:tcPr>
                <w:p w14:paraId="22C7E1C4" w14:textId="77777777" w:rsidR="00483686" w:rsidRPr="00035305" w:rsidDel="00FA6685" w:rsidRDefault="00483686" w:rsidP="00483686">
                  <w:pPr>
                    <w:tabs>
                      <w:tab w:val="left" w:pos="850"/>
                      <w:tab w:val="left" w:pos="1191"/>
                      <w:tab w:val="left" w:pos="1531"/>
                    </w:tabs>
                    <w:spacing w:after="0" w:line="240" w:lineRule="auto"/>
                    <w:rPr>
                      <w:del w:id="4821"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692CDB5E" w14:textId="77777777" w:rsidR="00483686" w:rsidRPr="00035305" w:rsidDel="00FA6685" w:rsidRDefault="00483686" w:rsidP="00483686">
                  <w:pPr>
                    <w:tabs>
                      <w:tab w:val="left" w:pos="850"/>
                      <w:tab w:val="left" w:pos="1191"/>
                      <w:tab w:val="left" w:pos="1531"/>
                    </w:tabs>
                    <w:spacing w:after="0" w:line="240" w:lineRule="auto"/>
                    <w:rPr>
                      <w:del w:id="4822"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78E883B4" w14:textId="77777777" w:rsidR="00483686" w:rsidRPr="00035305" w:rsidDel="00FA6685" w:rsidRDefault="00483686" w:rsidP="00483686">
                  <w:pPr>
                    <w:tabs>
                      <w:tab w:val="left" w:pos="850"/>
                      <w:tab w:val="left" w:pos="1191"/>
                      <w:tab w:val="left" w:pos="1531"/>
                    </w:tabs>
                    <w:spacing w:after="0" w:line="240" w:lineRule="auto"/>
                    <w:rPr>
                      <w:del w:id="4823"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0B119970" w14:textId="77777777" w:rsidR="00483686" w:rsidRPr="00035305" w:rsidDel="00FA6685" w:rsidRDefault="00483686" w:rsidP="00483686">
                  <w:pPr>
                    <w:tabs>
                      <w:tab w:val="left" w:pos="850"/>
                      <w:tab w:val="left" w:pos="1191"/>
                      <w:tab w:val="left" w:pos="1531"/>
                    </w:tabs>
                    <w:spacing w:after="0" w:line="240" w:lineRule="auto"/>
                    <w:rPr>
                      <w:del w:id="4824"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3D3819B5" w14:textId="77777777" w:rsidR="00483686" w:rsidRPr="00035305" w:rsidDel="00FA6685" w:rsidRDefault="00483686" w:rsidP="00483686">
                  <w:pPr>
                    <w:tabs>
                      <w:tab w:val="left" w:pos="850"/>
                      <w:tab w:val="left" w:pos="1191"/>
                      <w:tab w:val="left" w:pos="1531"/>
                    </w:tabs>
                    <w:spacing w:after="0" w:line="240" w:lineRule="auto"/>
                    <w:rPr>
                      <w:del w:id="4825" w:author="Daniyar Sarbagishev" w:date="2025-05-05T12:29:00Z"/>
                      <w:rFonts w:eastAsia="Times New Roman"/>
                      <w:bCs/>
                      <w:sz w:val="18"/>
                      <w:szCs w:val="16"/>
                      <w:lang w:eastAsia="zh-CN"/>
                    </w:rPr>
                  </w:pPr>
                </w:p>
              </w:tc>
              <w:tc>
                <w:tcPr>
                  <w:tcW w:w="993" w:type="dxa"/>
                  <w:gridSpan w:val="2"/>
                  <w:tcBorders>
                    <w:top w:val="single" w:sz="4" w:space="0" w:color="auto"/>
                    <w:left w:val="single" w:sz="4" w:space="0" w:color="auto"/>
                    <w:bottom w:val="single" w:sz="4" w:space="0" w:color="auto"/>
                    <w:right w:val="single" w:sz="4" w:space="0" w:color="auto"/>
                  </w:tcBorders>
                </w:tcPr>
                <w:p w14:paraId="2C3EFB30" w14:textId="77777777" w:rsidR="00483686" w:rsidRPr="00035305" w:rsidDel="00FA6685" w:rsidRDefault="00483686" w:rsidP="00483686">
                  <w:pPr>
                    <w:tabs>
                      <w:tab w:val="left" w:pos="850"/>
                      <w:tab w:val="left" w:pos="1191"/>
                      <w:tab w:val="left" w:pos="1531"/>
                    </w:tabs>
                    <w:spacing w:after="0" w:line="240" w:lineRule="auto"/>
                    <w:rPr>
                      <w:del w:id="4826" w:author="Daniyar Sarbagishev" w:date="2025-05-05T12:29:00Z"/>
                      <w:rFonts w:eastAsia="Times New Roman"/>
                      <w:bCs/>
                      <w:sz w:val="18"/>
                      <w:szCs w:val="16"/>
                      <w:lang w:eastAsia="zh-CN"/>
                    </w:rPr>
                  </w:pPr>
                </w:p>
              </w:tc>
            </w:tr>
            <w:tr w:rsidR="00483686" w:rsidRPr="00035305" w:rsidDel="00FA6685" w14:paraId="01BC42C0" w14:textId="77777777" w:rsidTr="00035305">
              <w:trPr>
                <w:del w:id="4827" w:author="Daniyar Sarbagishev" w:date="2025-05-05T12:29:00Z"/>
              </w:trPr>
              <w:tc>
                <w:tcPr>
                  <w:tcW w:w="1200" w:type="dxa"/>
                  <w:vMerge w:val="restart"/>
                  <w:tcBorders>
                    <w:top w:val="single" w:sz="4" w:space="0" w:color="auto"/>
                    <w:left w:val="single" w:sz="4" w:space="0" w:color="auto"/>
                    <w:bottom w:val="single" w:sz="4" w:space="0" w:color="auto"/>
                    <w:right w:val="single" w:sz="4" w:space="0" w:color="auto"/>
                  </w:tcBorders>
                  <w:vAlign w:val="center"/>
                  <w:hideMark/>
                </w:tcPr>
                <w:p w14:paraId="6B481889" w14:textId="77777777" w:rsidR="00483686" w:rsidRPr="00035305" w:rsidDel="00FA6685" w:rsidRDefault="00483686" w:rsidP="00483686">
                  <w:pPr>
                    <w:spacing w:after="0"/>
                    <w:rPr>
                      <w:del w:id="4828" w:author="Daniyar Sarbagishev" w:date="2025-05-05T12:29:00Z"/>
                      <w:sz w:val="18"/>
                    </w:rPr>
                  </w:pPr>
                  <w:del w:id="4829" w:author="Daniyar Sarbagishev" w:date="2025-05-05T12:29:00Z">
                    <w:r w:rsidRPr="00035305" w:rsidDel="00FA6685">
                      <w:rPr>
                        <w:rFonts w:eastAsia="Times New Roman"/>
                        <w:bCs/>
                        <w:sz w:val="18"/>
                        <w:szCs w:val="16"/>
                        <w:lang w:eastAsia="zh-CN"/>
                      </w:rPr>
                      <w:delText>Вид НКО</w:delText>
                    </w:r>
                  </w:del>
                </w:p>
              </w:tc>
              <w:tc>
                <w:tcPr>
                  <w:tcW w:w="993" w:type="dxa"/>
                  <w:tcBorders>
                    <w:top w:val="single" w:sz="4" w:space="0" w:color="auto"/>
                    <w:left w:val="single" w:sz="4" w:space="0" w:color="auto"/>
                    <w:bottom w:val="single" w:sz="4" w:space="0" w:color="auto"/>
                    <w:right w:val="single" w:sz="4" w:space="0" w:color="auto"/>
                  </w:tcBorders>
                  <w:hideMark/>
                </w:tcPr>
                <w:p w14:paraId="47E2200D" w14:textId="77777777" w:rsidR="00483686" w:rsidRPr="00035305" w:rsidDel="00FA6685" w:rsidRDefault="00483686" w:rsidP="00483686">
                  <w:pPr>
                    <w:tabs>
                      <w:tab w:val="left" w:pos="850"/>
                      <w:tab w:val="left" w:pos="1191"/>
                      <w:tab w:val="left" w:pos="1531"/>
                    </w:tabs>
                    <w:spacing w:after="0" w:line="240" w:lineRule="auto"/>
                    <w:rPr>
                      <w:del w:id="4830" w:author="Daniyar Sarbagishev" w:date="2025-05-05T12:29:00Z"/>
                      <w:rFonts w:eastAsia="Times New Roman"/>
                      <w:bCs/>
                      <w:sz w:val="18"/>
                      <w:szCs w:val="16"/>
                      <w:lang w:eastAsia="zh-CN"/>
                    </w:rPr>
                  </w:pPr>
                  <w:del w:id="4831" w:author="Daniyar Sarbagishev" w:date="2025-05-05T12:29:00Z">
                    <w:r w:rsidRPr="00035305" w:rsidDel="00FA6685">
                      <w:rPr>
                        <w:rFonts w:eastAsia="Times New Roman"/>
                        <w:bCs/>
                        <w:sz w:val="18"/>
                        <w:szCs w:val="16"/>
                        <w:lang w:eastAsia="zh-CN"/>
                      </w:rPr>
                      <w:delText>Высокий</w:delText>
                    </w:r>
                  </w:del>
                </w:p>
              </w:tc>
              <w:tc>
                <w:tcPr>
                  <w:tcW w:w="910" w:type="dxa"/>
                  <w:gridSpan w:val="2"/>
                  <w:tcBorders>
                    <w:top w:val="single" w:sz="4" w:space="0" w:color="auto"/>
                    <w:left w:val="single" w:sz="4" w:space="0" w:color="auto"/>
                    <w:bottom w:val="single" w:sz="4" w:space="0" w:color="auto"/>
                    <w:right w:val="single" w:sz="4" w:space="0" w:color="auto"/>
                  </w:tcBorders>
                </w:tcPr>
                <w:p w14:paraId="48F47C4C" w14:textId="77777777" w:rsidR="00483686" w:rsidRPr="00035305" w:rsidDel="00FA6685" w:rsidRDefault="00483686" w:rsidP="00483686">
                  <w:pPr>
                    <w:tabs>
                      <w:tab w:val="left" w:pos="850"/>
                      <w:tab w:val="left" w:pos="1191"/>
                      <w:tab w:val="left" w:pos="1531"/>
                    </w:tabs>
                    <w:spacing w:after="0" w:line="240" w:lineRule="auto"/>
                    <w:rPr>
                      <w:del w:id="4832"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665146D3" w14:textId="77777777" w:rsidR="00483686" w:rsidRPr="00035305" w:rsidDel="00FA6685" w:rsidRDefault="00483686" w:rsidP="00483686">
                  <w:pPr>
                    <w:tabs>
                      <w:tab w:val="left" w:pos="850"/>
                      <w:tab w:val="left" w:pos="1191"/>
                      <w:tab w:val="left" w:pos="1531"/>
                    </w:tabs>
                    <w:spacing w:after="0" w:line="240" w:lineRule="auto"/>
                    <w:rPr>
                      <w:del w:id="4833"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5716F6F9" w14:textId="77777777" w:rsidR="00483686" w:rsidRPr="00035305" w:rsidDel="00FA6685" w:rsidRDefault="00483686" w:rsidP="00483686">
                  <w:pPr>
                    <w:tabs>
                      <w:tab w:val="left" w:pos="850"/>
                      <w:tab w:val="left" w:pos="1191"/>
                      <w:tab w:val="left" w:pos="1531"/>
                    </w:tabs>
                    <w:spacing w:after="0" w:line="240" w:lineRule="auto"/>
                    <w:rPr>
                      <w:del w:id="4834"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270DA4FF" w14:textId="77777777" w:rsidR="00483686" w:rsidRPr="00035305" w:rsidDel="00FA6685" w:rsidRDefault="00483686" w:rsidP="00483686">
                  <w:pPr>
                    <w:tabs>
                      <w:tab w:val="left" w:pos="850"/>
                      <w:tab w:val="left" w:pos="1191"/>
                      <w:tab w:val="left" w:pos="1531"/>
                    </w:tabs>
                    <w:spacing w:after="0" w:line="240" w:lineRule="auto"/>
                    <w:rPr>
                      <w:del w:id="4835"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517F8BC0" w14:textId="77777777" w:rsidR="00483686" w:rsidRPr="00035305" w:rsidDel="00FA6685" w:rsidRDefault="00483686" w:rsidP="00483686">
                  <w:pPr>
                    <w:tabs>
                      <w:tab w:val="left" w:pos="850"/>
                      <w:tab w:val="left" w:pos="1191"/>
                      <w:tab w:val="left" w:pos="1531"/>
                    </w:tabs>
                    <w:spacing w:after="0" w:line="240" w:lineRule="auto"/>
                    <w:rPr>
                      <w:del w:id="4836" w:author="Daniyar Sarbagishev" w:date="2025-05-05T12:29:00Z"/>
                      <w:rFonts w:eastAsia="Times New Roman"/>
                      <w:bCs/>
                      <w:sz w:val="18"/>
                      <w:szCs w:val="16"/>
                      <w:lang w:eastAsia="zh-CN"/>
                    </w:rPr>
                  </w:pPr>
                </w:p>
              </w:tc>
              <w:tc>
                <w:tcPr>
                  <w:tcW w:w="993" w:type="dxa"/>
                  <w:gridSpan w:val="2"/>
                  <w:tcBorders>
                    <w:top w:val="single" w:sz="4" w:space="0" w:color="auto"/>
                    <w:left w:val="single" w:sz="4" w:space="0" w:color="auto"/>
                    <w:bottom w:val="single" w:sz="4" w:space="0" w:color="auto"/>
                    <w:right w:val="single" w:sz="4" w:space="0" w:color="auto"/>
                  </w:tcBorders>
                </w:tcPr>
                <w:p w14:paraId="252118AC" w14:textId="77777777" w:rsidR="00483686" w:rsidRPr="00035305" w:rsidDel="00FA6685" w:rsidRDefault="00483686" w:rsidP="00483686">
                  <w:pPr>
                    <w:tabs>
                      <w:tab w:val="left" w:pos="850"/>
                      <w:tab w:val="left" w:pos="1191"/>
                      <w:tab w:val="left" w:pos="1531"/>
                    </w:tabs>
                    <w:spacing w:after="0" w:line="240" w:lineRule="auto"/>
                    <w:rPr>
                      <w:del w:id="4837" w:author="Daniyar Sarbagishev" w:date="2025-05-05T12:29:00Z"/>
                      <w:rFonts w:eastAsia="Times New Roman"/>
                      <w:bCs/>
                      <w:sz w:val="18"/>
                      <w:szCs w:val="16"/>
                      <w:lang w:eastAsia="zh-CN"/>
                    </w:rPr>
                  </w:pPr>
                </w:p>
              </w:tc>
            </w:tr>
            <w:tr w:rsidR="00483686" w:rsidRPr="00035305" w:rsidDel="00FA6685" w14:paraId="3035D271" w14:textId="77777777" w:rsidTr="00035305">
              <w:trPr>
                <w:del w:id="4838" w:author="Daniyar Sarbagishev" w:date="2025-05-05T12:29:00Z"/>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E595F12" w14:textId="77777777" w:rsidR="00483686" w:rsidRPr="00035305" w:rsidDel="00FA6685" w:rsidRDefault="00483686" w:rsidP="00483686">
                  <w:pPr>
                    <w:spacing w:after="0" w:line="240" w:lineRule="auto"/>
                    <w:rPr>
                      <w:del w:id="4839" w:author="Daniyar Sarbagishev" w:date="2025-05-05T12:29:00Z"/>
                      <w:rFonts w:eastAsia="Times New Roman" w:cs="Times New Roman"/>
                      <w:bCs/>
                      <w:sz w:val="18"/>
                      <w:szCs w:val="16"/>
                      <w:lang w:eastAsia="zh-CN"/>
                    </w:rPr>
                  </w:pPr>
                </w:p>
              </w:tc>
              <w:tc>
                <w:tcPr>
                  <w:tcW w:w="993" w:type="dxa"/>
                  <w:tcBorders>
                    <w:top w:val="single" w:sz="4" w:space="0" w:color="auto"/>
                    <w:left w:val="single" w:sz="4" w:space="0" w:color="auto"/>
                    <w:bottom w:val="single" w:sz="4" w:space="0" w:color="auto"/>
                    <w:right w:val="single" w:sz="4" w:space="0" w:color="auto"/>
                  </w:tcBorders>
                  <w:hideMark/>
                </w:tcPr>
                <w:p w14:paraId="35A10C89" w14:textId="77777777" w:rsidR="00483686" w:rsidRPr="00035305" w:rsidDel="00FA6685" w:rsidRDefault="00483686" w:rsidP="00483686">
                  <w:pPr>
                    <w:tabs>
                      <w:tab w:val="left" w:pos="850"/>
                      <w:tab w:val="left" w:pos="1191"/>
                      <w:tab w:val="left" w:pos="1531"/>
                    </w:tabs>
                    <w:spacing w:after="0" w:line="240" w:lineRule="auto"/>
                    <w:rPr>
                      <w:del w:id="4840" w:author="Daniyar Sarbagishev" w:date="2025-05-05T12:29:00Z"/>
                      <w:rFonts w:eastAsia="Times New Roman"/>
                      <w:bCs/>
                      <w:sz w:val="18"/>
                      <w:szCs w:val="16"/>
                      <w:lang w:eastAsia="zh-CN"/>
                    </w:rPr>
                  </w:pPr>
                  <w:del w:id="4841" w:author="Daniyar Sarbagishev" w:date="2025-05-05T12:29:00Z">
                    <w:r w:rsidRPr="00035305" w:rsidDel="00FA6685">
                      <w:rPr>
                        <w:rFonts w:eastAsia="Times New Roman"/>
                        <w:bCs/>
                        <w:sz w:val="18"/>
                        <w:szCs w:val="16"/>
                        <w:lang w:eastAsia="zh-CN"/>
                      </w:rPr>
                      <w:delText>Средний</w:delText>
                    </w:r>
                  </w:del>
                </w:p>
              </w:tc>
              <w:tc>
                <w:tcPr>
                  <w:tcW w:w="910" w:type="dxa"/>
                  <w:gridSpan w:val="2"/>
                  <w:tcBorders>
                    <w:top w:val="single" w:sz="4" w:space="0" w:color="auto"/>
                    <w:left w:val="single" w:sz="4" w:space="0" w:color="auto"/>
                    <w:bottom w:val="single" w:sz="4" w:space="0" w:color="auto"/>
                    <w:right w:val="single" w:sz="4" w:space="0" w:color="auto"/>
                  </w:tcBorders>
                </w:tcPr>
                <w:p w14:paraId="7E6AA9D3" w14:textId="77777777" w:rsidR="00483686" w:rsidRPr="00035305" w:rsidDel="00FA6685" w:rsidRDefault="00483686" w:rsidP="00483686">
                  <w:pPr>
                    <w:tabs>
                      <w:tab w:val="left" w:pos="850"/>
                      <w:tab w:val="left" w:pos="1191"/>
                      <w:tab w:val="left" w:pos="1531"/>
                    </w:tabs>
                    <w:spacing w:after="0" w:line="240" w:lineRule="auto"/>
                    <w:rPr>
                      <w:del w:id="4842"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5D01FD7C" w14:textId="77777777" w:rsidR="00483686" w:rsidRPr="00035305" w:rsidDel="00FA6685" w:rsidRDefault="00483686" w:rsidP="00483686">
                  <w:pPr>
                    <w:tabs>
                      <w:tab w:val="left" w:pos="850"/>
                      <w:tab w:val="left" w:pos="1191"/>
                      <w:tab w:val="left" w:pos="1531"/>
                    </w:tabs>
                    <w:spacing w:after="0" w:line="240" w:lineRule="auto"/>
                    <w:rPr>
                      <w:del w:id="4843"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30666560" w14:textId="77777777" w:rsidR="00483686" w:rsidRPr="00035305" w:rsidDel="00FA6685" w:rsidRDefault="00483686" w:rsidP="00483686">
                  <w:pPr>
                    <w:tabs>
                      <w:tab w:val="left" w:pos="850"/>
                      <w:tab w:val="left" w:pos="1191"/>
                      <w:tab w:val="left" w:pos="1531"/>
                    </w:tabs>
                    <w:spacing w:after="0" w:line="240" w:lineRule="auto"/>
                    <w:rPr>
                      <w:del w:id="4844"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634BD9DB" w14:textId="77777777" w:rsidR="00483686" w:rsidRPr="00035305" w:rsidDel="00FA6685" w:rsidRDefault="00483686" w:rsidP="00483686">
                  <w:pPr>
                    <w:tabs>
                      <w:tab w:val="left" w:pos="850"/>
                      <w:tab w:val="left" w:pos="1191"/>
                      <w:tab w:val="left" w:pos="1531"/>
                    </w:tabs>
                    <w:spacing w:after="0" w:line="240" w:lineRule="auto"/>
                    <w:rPr>
                      <w:del w:id="4845"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6FF1996C" w14:textId="77777777" w:rsidR="00483686" w:rsidRPr="00035305" w:rsidDel="00FA6685" w:rsidRDefault="00483686" w:rsidP="00483686">
                  <w:pPr>
                    <w:tabs>
                      <w:tab w:val="left" w:pos="850"/>
                      <w:tab w:val="left" w:pos="1191"/>
                      <w:tab w:val="left" w:pos="1531"/>
                    </w:tabs>
                    <w:spacing w:after="0" w:line="240" w:lineRule="auto"/>
                    <w:rPr>
                      <w:del w:id="4846" w:author="Daniyar Sarbagishev" w:date="2025-05-05T12:29:00Z"/>
                      <w:rFonts w:eastAsia="Times New Roman"/>
                      <w:bCs/>
                      <w:sz w:val="18"/>
                      <w:szCs w:val="16"/>
                      <w:lang w:eastAsia="zh-CN"/>
                    </w:rPr>
                  </w:pPr>
                </w:p>
              </w:tc>
              <w:tc>
                <w:tcPr>
                  <w:tcW w:w="993" w:type="dxa"/>
                  <w:gridSpan w:val="2"/>
                  <w:tcBorders>
                    <w:top w:val="single" w:sz="4" w:space="0" w:color="auto"/>
                    <w:left w:val="single" w:sz="4" w:space="0" w:color="auto"/>
                    <w:bottom w:val="single" w:sz="4" w:space="0" w:color="auto"/>
                    <w:right w:val="single" w:sz="4" w:space="0" w:color="auto"/>
                  </w:tcBorders>
                </w:tcPr>
                <w:p w14:paraId="2297AF89" w14:textId="77777777" w:rsidR="00483686" w:rsidRPr="00035305" w:rsidDel="00FA6685" w:rsidRDefault="00483686" w:rsidP="00483686">
                  <w:pPr>
                    <w:tabs>
                      <w:tab w:val="left" w:pos="850"/>
                      <w:tab w:val="left" w:pos="1191"/>
                      <w:tab w:val="left" w:pos="1531"/>
                    </w:tabs>
                    <w:spacing w:after="0" w:line="240" w:lineRule="auto"/>
                    <w:rPr>
                      <w:del w:id="4847" w:author="Daniyar Sarbagishev" w:date="2025-05-05T12:29:00Z"/>
                      <w:rFonts w:eastAsia="Times New Roman"/>
                      <w:bCs/>
                      <w:sz w:val="18"/>
                      <w:szCs w:val="16"/>
                      <w:lang w:eastAsia="zh-CN"/>
                    </w:rPr>
                  </w:pPr>
                </w:p>
              </w:tc>
            </w:tr>
            <w:tr w:rsidR="00483686" w:rsidRPr="00035305" w:rsidDel="00FA6685" w14:paraId="1C84036F" w14:textId="77777777" w:rsidTr="00035305">
              <w:trPr>
                <w:del w:id="4848" w:author="Daniyar Sarbagishev" w:date="2025-05-05T12:29:00Z"/>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1BD71152" w14:textId="77777777" w:rsidR="00483686" w:rsidRPr="00035305" w:rsidDel="00FA6685" w:rsidRDefault="00483686" w:rsidP="00483686">
                  <w:pPr>
                    <w:spacing w:after="0" w:line="240" w:lineRule="auto"/>
                    <w:rPr>
                      <w:del w:id="4849" w:author="Daniyar Sarbagishev" w:date="2025-05-05T12:29:00Z"/>
                      <w:rFonts w:eastAsia="Times New Roman" w:cs="Times New Roman"/>
                      <w:bCs/>
                      <w:sz w:val="18"/>
                      <w:szCs w:val="16"/>
                      <w:lang w:eastAsia="zh-CN"/>
                    </w:rPr>
                  </w:pPr>
                </w:p>
              </w:tc>
              <w:tc>
                <w:tcPr>
                  <w:tcW w:w="993" w:type="dxa"/>
                  <w:tcBorders>
                    <w:top w:val="single" w:sz="4" w:space="0" w:color="auto"/>
                    <w:left w:val="single" w:sz="4" w:space="0" w:color="auto"/>
                    <w:bottom w:val="single" w:sz="4" w:space="0" w:color="auto"/>
                    <w:right w:val="single" w:sz="4" w:space="0" w:color="auto"/>
                  </w:tcBorders>
                  <w:hideMark/>
                </w:tcPr>
                <w:p w14:paraId="24C02938" w14:textId="77777777" w:rsidR="00483686" w:rsidRPr="00035305" w:rsidDel="00FA6685" w:rsidRDefault="00483686" w:rsidP="00483686">
                  <w:pPr>
                    <w:tabs>
                      <w:tab w:val="left" w:pos="850"/>
                      <w:tab w:val="left" w:pos="1191"/>
                      <w:tab w:val="left" w:pos="1531"/>
                    </w:tabs>
                    <w:spacing w:after="0" w:line="240" w:lineRule="auto"/>
                    <w:rPr>
                      <w:del w:id="4850" w:author="Daniyar Sarbagishev" w:date="2025-05-05T12:29:00Z"/>
                      <w:rFonts w:eastAsia="Times New Roman"/>
                      <w:bCs/>
                      <w:sz w:val="18"/>
                      <w:szCs w:val="16"/>
                      <w:lang w:eastAsia="zh-CN"/>
                    </w:rPr>
                  </w:pPr>
                  <w:del w:id="4851" w:author="Daniyar Sarbagishev" w:date="2025-05-05T12:29:00Z">
                    <w:r w:rsidRPr="00035305" w:rsidDel="00FA6685">
                      <w:rPr>
                        <w:rFonts w:eastAsia="Times New Roman"/>
                        <w:bCs/>
                        <w:sz w:val="18"/>
                        <w:szCs w:val="16"/>
                        <w:lang w:eastAsia="zh-CN"/>
                      </w:rPr>
                      <w:delText>Низкий</w:delText>
                    </w:r>
                  </w:del>
                </w:p>
              </w:tc>
              <w:tc>
                <w:tcPr>
                  <w:tcW w:w="910" w:type="dxa"/>
                  <w:gridSpan w:val="2"/>
                  <w:tcBorders>
                    <w:top w:val="single" w:sz="4" w:space="0" w:color="auto"/>
                    <w:left w:val="single" w:sz="4" w:space="0" w:color="auto"/>
                    <w:bottom w:val="single" w:sz="4" w:space="0" w:color="auto"/>
                    <w:right w:val="single" w:sz="4" w:space="0" w:color="auto"/>
                  </w:tcBorders>
                </w:tcPr>
                <w:p w14:paraId="7AFA062F" w14:textId="77777777" w:rsidR="00483686" w:rsidRPr="00035305" w:rsidDel="00FA6685" w:rsidRDefault="00483686" w:rsidP="00483686">
                  <w:pPr>
                    <w:tabs>
                      <w:tab w:val="left" w:pos="850"/>
                      <w:tab w:val="left" w:pos="1191"/>
                      <w:tab w:val="left" w:pos="1531"/>
                    </w:tabs>
                    <w:spacing w:after="0" w:line="240" w:lineRule="auto"/>
                    <w:rPr>
                      <w:del w:id="4852"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64CC25CB" w14:textId="77777777" w:rsidR="00483686" w:rsidRPr="00035305" w:rsidDel="00FA6685" w:rsidRDefault="00483686" w:rsidP="00483686">
                  <w:pPr>
                    <w:tabs>
                      <w:tab w:val="left" w:pos="850"/>
                      <w:tab w:val="left" w:pos="1191"/>
                      <w:tab w:val="left" w:pos="1531"/>
                    </w:tabs>
                    <w:spacing w:after="0" w:line="240" w:lineRule="auto"/>
                    <w:rPr>
                      <w:del w:id="4853"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06D2CC2B" w14:textId="77777777" w:rsidR="00483686" w:rsidRPr="00035305" w:rsidDel="00FA6685" w:rsidRDefault="00483686" w:rsidP="00483686">
                  <w:pPr>
                    <w:tabs>
                      <w:tab w:val="left" w:pos="850"/>
                      <w:tab w:val="left" w:pos="1191"/>
                      <w:tab w:val="left" w:pos="1531"/>
                    </w:tabs>
                    <w:spacing w:after="0" w:line="240" w:lineRule="auto"/>
                    <w:rPr>
                      <w:del w:id="4854"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5FEF44EB" w14:textId="77777777" w:rsidR="00483686" w:rsidRPr="00035305" w:rsidDel="00FA6685" w:rsidRDefault="00483686" w:rsidP="00483686">
                  <w:pPr>
                    <w:tabs>
                      <w:tab w:val="left" w:pos="850"/>
                      <w:tab w:val="left" w:pos="1191"/>
                      <w:tab w:val="left" w:pos="1531"/>
                    </w:tabs>
                    <w:spacing w:after="0" w:line="240" w:lineRule="auto"/>
                    <w:rPr>
                      <w:del w:id="4855" w:author="Daniyar Sarbagishev" w:date="2025-05-05T12:29:00Z"/>
                      <w:rFonts w:eastAsia="Times New Roman"/>
                      <w:bCs/>
                      <w:sz w:val="18"/>
                      <w:szCs w:val="16"/>
                      <w:lang w:eastAsia="zh-CN"/>
                    </w:rPr>
                  </w:pPr>
                </w:p>
              </w:tc>
              <w:tc>
                <w:tcPr>
                  <w:tcW w:w="996" w:type="dxa"/>
                  <w:gridSpan w:val="2"/>
                  <w:tcBorders>
                    <w:top w:val="single" w:sz="4" w:space="0" w:color="auto"/>
                    <w:left w:val="single" w:sz="4" w:space="0" w:color="auto"/>
                    <w:bottom w:val="single" w:sz="4" w:space="0" w:color="auto"/>
                    <w:right w:val="single" w:sz="4" w:space="0" w:color="auto"/>
                  </w:tcBorders>
                </w:tcPr>
                <w:p w14:paraId="7933C728" w14:textId="77777777" w:rsidR="00483686" w:rsidRPr="00035305" w:rsidDel="00FA6685" w:rsidRDefault="00483686" w:rsidP="00483686">
                  <w:pPr>
                    <w:tabs>
                      <w:tab w:val="left" w:pos="850"/>
                      <w:tab w:val="left" w:pos="1191"/>
                      <w:tab w:val="left" w:pos="1531"/>
                    </w:tabs>
                    <w:spacing w:after="0" w:line="240" w:lineRule="auto"/>
                    <w:rPr>
                      <w:del w:id="4856" w:author="Daniyar Sarbagishev" w:date="2025-05-05T12:29:00Z"/>
                      <w:rFonts w:eastAsia="Times New Roman"/>
                      <w:bCs/>
                      <w:sz w:val="18"/>
                      <w:szCs w:val="16"/>
                      <w:lang w:eastAsia="zh-CN"/>
                    </w:rPr>
                  </w:pPr>
                </w:p>
              </w:tc>
              <w:tc>
                <w:tcPr>
                  <w:tcW w:w="993" w:type="dxa"/>
                  <w:gridSpan w:val="2"/>
                  <w:tcBorders>
                    <w:top w:val="single" w:sz="4" w:space="0" w:color="auto"/>
                    <w:left w:val="single" w:sz="4" w:space="0" w:color="auto"/>
                    <w:bottom w:val="single" w:sz="4" w:space="0" w:color="auto"/>
                    <w:right w:val="single" w:sz="4" w:space="0" w:color="auto"/>
                  </w:tcBorders>
                </w:tcPr>
                <w:p w14:paraId="526C36ED" w14:textId="77777777" w:rsidR="00483686" w:rsidRPr="00035305" w:rsidDel="00FA6685" w:rsidRDefault="00483686" w:rsidP="00483686">
                  <w:pPr>
                    <w:tabs>
                      <w:tab w:val="left" w:pos="850"/>
                      <w:tab w:val="left" w:pos="1191"/>
                      <w:tab w:val="left" w:pos="1531"/>
                    </w:tabs>
                    <w:spacing w:after="0" w:line="240" w:lineRule="auto"/>
                    <w:rPr>
                      <w:del w:id="4857" w:author="Daniyar Sarbagishev" w:date="2025-05-05T12:29:00Z"/>
                      <w:rFonts w:eastAsia="Times New Roman"/>
                      <w:bCs/>
                      <w:sz w:val="18"/>
                      <w:szCs w:val="16"/>
                      <w:lang w:eastAsia="zh-CN"/>
                    </w:rPr>
                  </w:pPr>
                </w:p>
              </w:tc>
            </w:tr>
          </w:tbl>
          <w:p w14:paraId="0F846AEE" w14:textId="77777777" w:rsidR="00035305" w:rsidRDefault="00035305" w:rsidP="0042565F">
            <w:pPr>
              <w:tabs>
                <w:tab w:val="left" w:pos="850"/>
                <w:tab w:val="left" w:pos="1191"/>
                <w:tab w:val="left" w:pos="1531"/>
              </w:tabs>
              <w:spacing w:after="120" w:line="240" w:lineRule="auto"/>
              <w:rPr>
                <w:rFonts w:eastAsia="Times New Roman"/>
                <w:bCs/>
                <w:lang w:eastAsia="zh-CN"/>
              </w:rPr>
            </w:pPr>
          </w:p>
          <w:p w14:paraId="6606E960" w14:textId="77777777" w:rsidR="0042565F" w:rsidRPr="00035305" w:rsidDel="00FA6685" w:rsidRDefault="00035305" w:rsidP="0042565F">
            <w:pPr>
              <w:tabs>
                <w:tab w:val="left" w:pos="850"/>
                <w:tab w:val="left" w:pos="1191"/>
                <w:tab w:val="left" w:pos="1531"/>
              </w:tabs>
              <w:spacing w:after="120" w:line="240" w:lineRule="auto"/>
              <w:rPr>
                <w:del w:id="4858" w:author="Daniyar Sarbagishev" w:date="2025-05-05T12:29:00Z"/>
                <w:rFonts w:eastAsia="Times New Roman"/>
                <w:bCs/>
                <w:lang w:eastAsia="zh-CN"/>
              </w:rPr>
            </w:pPr>
            <w:del w:id="4859" w:author="Daniyar Sarbagishev" w:date="2025-05-05T12:29:00Z">
              <w:r w:rsidDel="00FA6685">
                <w:rPr>
                  <w:rFonts w:eastAsia="Times New Roman"/>
                  <w:bCs/>
                  <w:lang w:eastAsia="zh-CN"/>
                </w:rPr>
                <w:delText>В – выездная, К- камеральная</w:delText>
              </w:r>
            </w:del>
          </w:p>
          <w:p w14:paraId="3233FB91" w14:textId="77777777" w:rsidR="00035305" w:rsidRPr="007A7F1C" w:rsidRDefault="00035305" w:rsidP="0042565F">
            <w:pPr>
              <w:tabs>
                <w:tab w:val="left" w:pos="850"/>
                <w:tab w:val="left" w:pos="1191"/>
                <w:tab w:val="left" w:pos="1531"/>
              </w:tabs>
              <w:spacing w:after="120" w:line="240" w:lineRule="auto"/>
              <w:rPr>
                <w:rFonts w:eastAsia="Times New Roman"/>
                <w:b/>
                <w:lang w:eastAsia="zh-CN"/>
              </w:rPr>
            </w:pPr>
          </w:p>
          <w:p w14:paraId="0F46AE8A" w14:textId="77777777" w:rsidR="0042565F" w:rsidRPr="00035305" w:rsidRDefault="00035305" w:rsidP="0042565F">
            <w:pPr>
              <w:tabs>
                <w:tab w:val="left" w:pos="850"/>
                <w:tab w:val="left" w:pos="1191"/>
                <w:tab w:val="left" w:pos="1531"/>
              </w:tabs>
              <w:spacing w:after="120" w:line="240" w:lineRule="auto"/>
              <w:rPr>
                <w:rFonts w:eastAsia="Times New Roman"/>
                <w:b/>
                <w:lang w:eastAsia="zh-CN"/>
              </w:rPr>
            </w:pPr>
            <w:r>
              <w:t>Применённые меры воздействия в отношении НКО с учётом их уровня риска</w:t>
            </w:r>
            <w:r w:rsidRPr="00035305">
              <w:t xml:space="preserve"> </w:t>
            </w:r>
            <w:r>
              <w:t>(</w:t>
            </w:r>
            <w:r w:rsidRPr="00035305">
              <w:t xml:space="preserve">указываются </w:t>
            </w:r>
            <w:r w:rsidRPr="00035305">
              <w:rPr>
                <w:rStyle w:val="affc"/>
                <w:b w:val="0"/>
              </w:rPr>
              <w:t>только</w:t>
            </w:r>
            <w:r>
              <w:t xml:space="preserve"> те НКО, которые подпадают под определение ФАТФ</w:t>
            </w:r>
            <w:del w:id="4860" w:author="Daniyar Sarbagishev" w:date="2025-05-05T12:30:00Z">
              <w:r w:rsidDel="00FA6685">
                <w:delText>, заполняется по каждому году</w:delText>
              </w:r>
            </w:del>
            <w:r>
              <w:t>)</w:t>
            </w:r>
          </w:p>
          <w:tbl>
            <w:tblPr>
              <w:tblW w:w="12671" w:type="dxa"/>
              <w:tblLook w:val="04A0" w:firstRow="1" w:lastRow="0" w:firstColumn="1" w:lastColumn="0" w:noHBand="0" w:noVBand="1"/>
            </w:tblPr>
            <w:tblGrid>
              <w:gridCol w:w="596"/>
              <w:gridCol w:w="906"/>
              <w:gridCol w:w="933"/>
              <w:gridCol w:w="1227"/>
              <w:gridCol w:w="713"/>
              <w:gridCol w:w="718"/>
              <w:gridCol w:w="1705"/>
              <w:gridCol w:w="2080"/>
              <w:gridCol w:w="1360"/>
              <w:gridCol w:w="1169"/>
              <w:gridCol w:w="1264"/>
            </w:tblGrid>
            <w:tr w:rsidR="0042565F" w14:paraId="3152B868" w14:textId="77777777" w:rsidTr="0043794A">
              <w:trPr>
                <w:trHeight w:val="20"/>
              </w:trPr>
              <w:tc>
                <w:tcPr>
                  <w:tcW w:w="15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5A294D7" w14:textId="77777777" w:rsidR="0042565F" w:rsidRPr="00FA6685" w:rsidRDefault="0042565F" w:rsidP="0042565F">
                  <w:pPr>
                    <w:spacing w:after="0" w:line="240" w:lineRule="auto"/>
                    <w:jc w:val="center"/>
                    <w:rPr>
                      <w:rFonts w:eastAsia="Times New Roman" w:cs="Times New Roman"/>
                      <w:sz w:val="14"/>
                      <w:szCs w:val="14"/>
                    </w:rPr>
                  </w:pPr>
                  <w:r w:rsidRPr="007037A3">
                    <w:rPr>
                      <w:rFonts w:eastAsia="Times New Roman" w:cs="Times New Roman"/>
                      <w:sz w:val="16"/>
                      <w:szCs w:val="16"/>
                      <w:lang w:val="en-US"/>
                    </w:rPr>
                    <w:t> </w:t>
                  </w:r>
                </w:p>
              </w:tc>
              <w:tc>
                <w:tcPr>
                  <w:tcW w:w="933" w:type="dxa"/>
                  <w:vMerge w:val="restart"/>
                  <w:tcBorders>
                    <w:top w:val="single" w:sz="4" w:space="0" w:color="auto"/>
                    <w:left w:val="single" w:sz="4" w:space="0" w:color="auto"/>
                    <w:bottom w:val="single" w:sz="4" w:space="0" w:color="auto"/>
                    <w:right w:val="single" w:sz="4" w:space="0" w:color="auto"/>
                  </w:tcBorders>
                  <w:vAlign w:val="center"/>
                  <w:hideMark/>
                </w:tcPr>
                <w:p w14:paraId="6934B220" w14:textId="77777777" w:rsidR="0042565F" w:rsidRDefault="00035305" w:rsidP="0042565F">
                  <w:pPr>
                    <w:spacing w:after="0" w:line="240" w:lineRule="auto"/>
                    <w:jc w:val="center"/>
                    <w:rPr>
                      <w:rFonts w:eastAsia="Times New Roman" w:cs="Times New Roman"/>
                      <w:sz w:val="14"/>
                      <w:szCs w:val="14"/>
                    </w:rPr>
                  </w:pPr>
                  <w:del w:id="4861" w:author="Daniyar Sarbagishev" w:date="2025-05-05T12:30:00Z">
                    <w:r w:rsidRPr="00035305" w:rsidDel="00FA6685">
                      <w:rPr>
                        <w:rFonts w:eastAsia="Times New Roman" w:cs="Times New Roman"/>
                        <w:sz w:val="14"/>
                        <w:szCs w:val="14"/>
                      </w:rPr>
                      <w:delText>Меры по устранению нарушений</w:delText>
                    </w:r>
                    <w:r w:rsidRPr="00035305" w:rsidDel="00FA6685">
                      <w:rPr>
                        <w:rFonts w:eastAsia="Times New Roman" w:cs="Times New Roman"/>
                        <w:sz w:val="14"/>
                        <w:szCs w:val="14"/>
                      </w:rPr>
                      <w:tab/>
                    </w:r>
                  </w:del>
                </w:p>
              </w:tc>
              <w:tc>
                <w:tcPr>
                  <w:tcW w:w="7803" w:type="dxa"/>
                  <w:gridSpan w:val="6"/>
                  <w:tcBorders>
                    <w:top w:val="single" w:sz="4" w:space="0" w:color="auto"/>
                    <w:left w:val="nil"/>
                    <w:bottom w:val="single" w:sz="4" w:space="0" w:color="auto"/>
                    <w:right w:val="single" w:sz="4" w:space="0" w:color="auto"/>
                  </w:tcBorders>
                  <w:noWrap/>
                  <w:vAlign w:val="center"/>
                  <w:hideMark/>
                </w:tcPr>
                <w:p w14:paraId="25A27468" w14:textId="77777777" w:rsidR="0042565F" w:rsidRPr="00035305" w:rsidRDefault="00035305" w:rsidP="0042565F">
                  <w:pPr>
                    <w:spacing w:after="0" w:line="240" w:lineRule="auto"/>
                    <w:jc w:val="center"/>
                    <w:rPr>
                      <w:rFonts w:eastAsia="Times New Roman" w:cs="Times New Roman"/>
                      <w:sz w:val="14"/>
                      <w:szCs w:val="14"/>
                    </w:rPr>
                  </w:pPr>
                  <w:del w:id="4862" w:author="Daniyar Sarbagishev" w:date="2025-05-05T12:30:00Z">
                    <w:r w:rsidDel="00FA6685">
                      <w:rPr>
                        <w:rFonts w:eastAsia="Times New Roman" w:cs="Times New Roman"/>
                        <w:sz w:val="14"/>
                        <w:szCs w:val="14"/>
                      </w:rPr>
                      <w:delText>Административные санкции</w:delText>
                    </w:r>
                  </w:del>
                </w:p>
              </w:tc>
              <w:tc>
                <w:tcPr>
                  <w:tcW w:w="2433" w:type="dxa"/>
                  <w:gridSpan w:val="2"/>
                  <w:tcBorders>
                    <w:top w:val="single" w:sz="4" w:space="0" w:color="auto"/>
                    <w:left w:val="nil"/>
                    <w:bottom w:val="single" w:sz="4" w:space="0" w:color="auto"/>
                    <w:right w:val="single" w:sz="4" w:space="0" w:color="auto"/>
                  </w:tcBorders>
                  <w:noWrap/>
                  <w:vAlign w:val="center"/>
                  <w:hideMark/>
                </w:tcPr>
                <w:p w14:paraId="64587A25" w14:textId="77777777" w:rsidR="0042565F" w:rsidRDefault="0043794A" w:rsidP="0042565F">
                  <w:pPr>
                    <w:spacing w:after="0" w:line="240" w:lineRule="auto"/>
                    <w:jc w:val="center"/>
                    <w:rPr>
                      <w:rFonts w:eastAsia="Times New Roman" w:cs="Times New Roman"/>
                      <w:sz w:val="14"/>
                      <w:szCs w:val="14"/>
                    </w:rPr>
                  </w:pPr>
                  <w:del w:id="4863" w:author="Daniyar Sarbagishev" w:date="2025-05-05T12:31:00Z">
                    <w:r w:rsidDel="00FA6685">
                      <w:rPr>
                        <w:rFonts w:eastAsia="Times New Roman" w:cs="Times New Roman"/>
                        <w:sz w:val="14"/>
                        <w:szCs w:val="14"/>
                      </w:rPr>
                      <w:delText>Уголовные санкции</w:delText>
                    </w:r>
                  </w:del>
                </w:p>
              </w:tc>
            </w:tr>
            <w:tr w:rsidR="0043794A" w:rsidRPr="0042565F" w14:paraId="3406B28B" w14:textId="77777777" w:rsidTr="0043794A">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7934E3" w14:textId="77777777" w:rsidR="0042565F" w:rsidRPr="00A57E56" w:rsidRDefault="0042565F" w:rsidP="0042565F">
                  <w:pPr>
                    <w:spacing w:after="0"/>
                    <w:rPr>
                      <w:rFonts w:eastAsia="Times New Roman" w:cs="Times New Roman"/>
                      <w:sz w:val="14"/>
                      <w:szCs w:val="14"/>
                      <w:rPrChange w:id="4864" w:author="Daniyar Sarbagishev" w:date="2025-05-05T15:17:00Z">
                        <w:rPr>
                          <w:rFonts w:eastAsia="Times New Roman" w:cs="Times New Roman"/>
                          <w:sz w:val="14"/>
                          <w:szCs w:val="14"/>
                          <w:lang w:val="en-US"/>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ED0C4" w14:textId="77777777" w:rsidR="0042565F" w:rsidRPr="00A57E56" w:rsidRDefault="0042565F" w:rsidP="0042565F">
                  <w:pPr>
                    <w:spacing w:after="0"/>
                    <w:rPr>
                      <w:rFonts w:eastAsia="Times New Roman" w:cs="Times New Roman"/>
                      <w:sz w:val="14"/>
                      <w:szCs w:val="14"/>
                      <w:rPrChange w:id="4865" w:author="Daniyar Sarbagishev" w:date="2025-05-05T15:17:00Z">
                        <w:rPr>
                          <w:rFonts w:eastAsia="Times New Roman" w:cs="Times New Roman"/>
                          <w:sz w:val="14"/>
                          <w:szCs w:val="14"/>
                          <w:lang w:val="en-US"/>
                        </w:rPr>
                      </w:rPrChange>
                    </w:rPr>
                  </w:pPr>
                </w:p>
              </w:tc>
              <w:tc>
                <w:tcPr>
                  <w:tcW w:w="1227" w:type="dxa"/>
                  <w:vMerge w:val="restart"/>
                  <w:tcBorders>
                    <w:top w:val="nil"/>
                    <w:left w:val="single" w:sz="4" w:space="0" w:color="auto"/>
                    <w:bottom w:val="single" w:sz="4" w:space="0" w:color="auto"/>
                    <w:right w:val="single" w:sz="4" w:space="0" w:color="auto"/>
                  </w:tcBorders>
                  <w:vAlign w:val="center"/>
                  <w:hideMark/>
                </w:tcPr>
                <w:p w14:paraId="0DCBC30D" w14:textId="77777777" w:rsidR="0042565F" w:rsidRDefault="00035305" w:rsidP="0042565F">
                  <w:pPr>
                    <w:spacing w:after="0" w:line="240" w:lineRule="auto"/>
                    <w:jc w:val="center"/>
                    <w:rPr>
                      <w:rFonts w:eastAsia="Times New Roman" w:cs="Times New Roman"/>
                      <w:sz w:val="14"/>
                      <w:szCs w:val="14"/>
                    </w:rPr>
                  </w:pPr>
                  <w:del w:id="4866" w:author="Daniyar Sarbagishev" w:date="2025-05-05T12:30:00Z">
                    <w:r w:rsidRPr="00035305" w:rsidDel="00FA6685">
                      <w:rPr>
                        <w:rFonts w:eastAsia="Times New Roman" w:cs="Times New Roman"/>
                        <w:sz w:val="14"/>
                        <w:szCs w:val="14"/>
                      </w:rPr>
                      <w:delText>Кол-во письменных предупреждений</w:delText>
                    </w:r>
                  </w:del>
                </w:p>
              </w:tc>
              <w:tc>
                <w:tcPr>
                  <w:tcW w:w="1431" w:type="dxa"/>
                  <w:gridSpan w:val="2"/>
                  <w:tcBorders>
                    <w:top w:val="single" w:sz="4" w:space="0" w:color="auto"/>
                    <w:left w:val="nil"/>
                    <w:bottom w:val="single" w:sz="4" w:space="0" w:color="auto"/>
                    <w:right w:val="single" w:sz="4" w:space="0" w:color="auto"/>
                  </w:tcBorders>
                  <w:vAlign w:val="center"/>
                  <w:hideMark/>
                </w:tcPr>
                <w:p w14:paraId="5D068703" w14:textId="77777777" w:rsidR="0042565F" w:rsidRDefault="00035305" w:rsidP="0042565F">
                  <w:pPr>
                    <w:spacing w:after="0" w:line="240" w:lineRule="auto"/>
                    <w:jc w:val="center"/>
                    <w:rPr>
                      <w:rFonts w:eastAsia="Times New Roman" w:cs="Times New Roman"/>
                      <w:sz w:val="14"/>
                      <w:szCs w:val="14"/>
                    </w:rPr>
                  </w:pPr>
                  <w:del w:id="4867" w:author="Daniyar Sarbagishev" w:date="2025-05-05T12:30:00Z">
                    <w:r w:rsidRPr="00035305" w:rsidDel="00FA6685">
                      <w:rPr>
                        <w:rFonts w:eastAsia="Times New Roman" w:cs="Times New Roman"/>
                        <w:sz w:val="14"/>
                        <w:szCs w:val="14"/>
                      </w:rPr>
                      <w:delText>Кол-во штрафов</w:delText>
                    </w:r>
                  </w:del>
                </w:p>
              </w:tc>
              <w:tc>
                <w:tcPr>
                  <w:tcW w:w="1705" w:type="dxa"/>
                  <w:vMerge w:val="restart"/>
                  <w:tcBorders>
                    <w:top w:val="nil"/>
                    <w:left w:val="single" w:sz="4" w:space="0" w:color="auto"/>
                    <w:bottom w:val="single" w:sz="4" w:space="0" w:color="auto"/>
                    <w:right w:val="single" w:sz="4" w:space="0" w:color="auto"/>
                  </w:tcBorders>
                  <w:vAlign w:val="center"/>
                  <w:hideMark/>
                </w:tcPr>
                <w:p w14:paraId="5E766E42" w14:textId="77777777" w:rsidR="0042565F" w:rsidRPr="00607C9B" w:rsidRDefault="00607C9B" w:rsidP="0042565F">
                  <w:pPr>
                    <w:spacing w:after="0" w:line="240" w:lineRule="auto"/>
                    <w:jc w:val="center"/>
                    <w:rPr>
                      <w:rFonts w:eastAsia="Times New Roman" w:cs="Times New Roman"/>
                      <w:sz w:val="14"/>
                      <w:szCs w:val="14"/>
                    </w:rPr>
                  </w:pPr>
                  <w:del w:id="4868" w:author="Daniyar Sarbagishev" w:date="2025-05-05T12:30:00Z">
                    <w:r w:rsidRPr="00607C9B" w:rsidDel="00FA6685">
                      <w:rPr>
                        <w:rFonts w:eastAsia="Times New Roman" w:cs="Times New Roman"/>
                        <w:sz w:val="14"/>
                        <w:szCs w:val="14"/>
                      </w:rPr>
                      <w:delText>Количество случаев отзыва или прекращения регистрации (если применимо)</w:delText>
                    </w:r>
                  </w:del>
                </w:p>
              </w:tc>
              <w:tc>
                <w:tcPr>
                  <w:tcW w:w="2080" w:type="dxa"/>
                  <w:vMerge w:val="restart"/>
                  <w:tcBorders>
                    <w:top w:val="nil"/>
                    <w:left w:val="single" w:sz="4" w:space="0" w:color="auto"/>
                    <w:bottom w:val="single" w:sz="4" w:space="0" w:color="auto"/>
                    <w:right w:val="single" w:sz="4" w:space="0" w:color="auto"/>
                  </w:tcBorders>
                  <w:vAlign w:val="center"/>
                  <w:hideMark/>
                </w:tcPr>
                <w:p w14:paraId="0070B099" w14:textId="77777777" w:rsidR="0042565F" w:rsidRPr="00A57E56" w:rsidRDefault="00607C9B" w:rsidP="0042565F">
                  <w:pPr>
                    <w:spacing w:after="0" w:line="240" w:lineRule="auto"/>
                    <w:jc w:val="center"/>
                    <w:rPr>
                      <w:rFonts w:eastAsia="Times New Roman" w:cs="Times New Roman"/>
                      <w:sz w:val="14"/>
                      <w:szCs w:val="14"/>
                      <w:rPrChange w:id="4869" w:author="Daniyar Sarbagishev" w:date="2025-05-05T15:17:00Z">
                        <w:rPr>
                          <w:rFonts w:eastAsia="Times New Roman" w:cs="Times New Roman"/>
                          <w:sz w:val="14"/>
                          <w:szCs w:val="14"/>
                          <w:lang w:val="en-US"/>
                        </w:rPr>
                      </w:rPrChange>
                    </w:rPr>
                  </w:pPr>
                  <w:del w:id="4870" w:author="Daniyar Sarbagishev" w:date="2025-05-05T12:30:00Z">
                    <w:r w:rsidRPr="00A57E56" w:rsidDel="00FA6685">
                      <w:rPr>
                        <w:rFonts w:eastAsia="Times New Roman" w:cs="Times New Roman"/>
                        <w:sz w:val="14"/>
                        <w:szCs w:val="14"/>
                        <w:rPrChange w:id="4871" w:author="Daniyar Sarbagishev" w:date="2025-05-05T15:17:00Z">
                          <w:rPr>
                            <w:rFonts w:eastAsia="Times New Roman" w:cs="Times New Roman"/>
                            <w:sz w:val="14"/>
                            <w:szCs w:val="14"/>
                            <w:lang w:val="en-US"/>
                          </w:rPr>
                        </w:rPrChange>
                      </w:rPr>
                      <w:delText>Количество обжалованных административных санкций</w:delText>
                    </w:r>
                  </w:del>
                </w:p>
              </w:tc>
              <w:tc>
                <w:tcPr>
                  <w:tcW w:w="1360" w:type="dxa"/>
                  <w:vMerge w:val="restart"/>
                  <w:tcBorders>
                    <w:top w:val="nil"/>
                    <w:left w:val="single" w:sz="4" w:space="0" w:color="auto"/>
                    <w:bottom w:val="single" w:sz="4" w:space="0" w:color="auto"/>
                    <w:right w:val="single" w:sz="4" w:space="0" w:color="auto"/>
                  </w:tcBorders>
                  <w:vAlign w:val="center"/>
                  <w:hideMark/>
                </w:tcPr>
                <w:p w14:paraId="7E339028" w14:textId="77777777" w:rsidR="0042565F" w:rsidRPr="0043794A" w:rsidRDefault="00607C9B" w:rsidP="0042565F">
                  <w:pPr>
                    <w:spacing w:after="0" w:line="240" w:lineRule="auto"/>
                    <w:jc w:val="center"/>
                    <w:rPr>
                      <w:rFonts w:eastAsia="Times New Roman" w:cs="Times New Roman"/>
                      <w:sz w:val="14"/>
                      <w:szCs w:val="14"/>
                    </w:rPr>
                  </w:pPr>
                  <w:del w:id="4872" w:author="Daniyar Sarbagishev" w:date="2025-05-05T12:30:00Z">
                    <w:r w:rsidRPr="0043794A" w:rsidDel="00FA6685">
                      <w:rPr>
                        <w:rFonts w:eastAsia="Times New Roman" w:cs="Times New Roman"/>
                        <w:sz w:val="14"/>
                        <w:szCs w:val="14"/>
                      </w:rPr>
                      <w:delText xml:space="preserve">Количество </w:delText>
                    </w:r>
                    <w:r w:rsidDel="00FA6685">
                      <w:rPr>
                        <w:rFonts w:eastAsia="Times New Roman" w:cs="Times New Roman"/>
                        <w:sz w:val="14"/>
                        <w:szCs w:val="14"/>
                      </w:rPr>
                      <w:delText xml:space="preserve">фактически </w:delText>
                    </w:r>
                    <w:r w:rsidRPr="0043794A" w:rsidDel="00FA6685">
                      <w:rPr>
                        <w:rFonts w:eastAsia="Times New Roman" w:cs="Times New Roman"/>
                        <w:sz w:val="14"/>
                        <w:szCs w:val="14"/>
                      </w:rPr>
                      <w:delText>применённых административных санкций</w:delText>
                    </w:r>
                  </w:del>
                </w:p>
              </w:tc>
              <w:tc>
                <w:tcPr>
                  <w:tcW w:w="1169" w:type="dxa"/>
                  <w:tcBorders>
                    <w:top w:val="single" w:sz="4" w:space="0" w:color="auto"/>
                    <w:left w:val="nil"/>
                    <w:bottom w:val="single" w:sz="4" w:space="0" w:color="auto"/>
                    <w:right w:val="single" w:sz="4" w:space="0" w:color="auto"/>
                  </w:tcBorders>
                  <w:vAlign w:val="center"/>
                  <w:hideMark/>
                </w:tcPr>
                <w:p w14:paraId="1B2E3FAD" w14:textId="77777777" w:rsidR="0042565F" w:rsidRDefault="0043794A" w:rsidP="0042565F">
                  <w:pPr>
                    <w:spacing w:after="0" w:line="240" w:lineRule="auto"/>
                    <w:jc w:val="center"/>
                    <w:rPr>
                      <w:rFonts w:eastAsia="Times New Roman" w:cs="Times New Roman"/>
                      <w:sz w:val="14"/>
                      <w:szCs w:val="14"/>
                    </w:rPr>
                  </w:pPr>
                  <w:del w:id="4873" w:author="Daniyar Sarbagishev" w:date="2025-05-05T12:30:00Z">
                    <w:r w:rsidRPr="0043794A" w:rsidDel="00FA6685">
                      <w:rPr>
                        <w:rFonts w:eastAsia="Times New Roman" w:cs="Times New Roman"/>
                        <w:sz w:val="14"/>
                        <w:szCs w:val="14"/>
                      </w:rPr>
                      <w:delText>Количество уголовных санкций</w:delText>
                    </w:r>
                  </w:del>
                </w:p>
              </w:tc>
              <w:tc>
                <w:tcPr>
                  <w:tcW w:w="1264" w:type="dxa"/>
                  <w:vMerge w:val="restart"/>
                  <w:tcBorders>
                    <w:top w:val="nil"/>
                    <w:left w:val="single" w:sz="4" w:space="0" w:color="auto"/>
                    <w:bottom w:val="single" w:sz="4" w:space="0" w:color="auto"/>
                    <w:right w:val="single" w:sz="4" w:space="0" w:color="auto"/>
                  </w:tcBorders>
                  <w:vAlign w:val="center"/>
                  <w:hideMark/>
                </w:tcPr>
                <w:p w14:paraId="584D9980" w14:textId="77777777" w:rsidR="0042565F" w:rsidRPr="00A57E56" w:rsidRDefault="0043794A" w:rsidP="0042565F">
                  <w:pPr>
                    <w:spacing w:after="0" w:line="240" w:lineRule="auto"/>
                    <w:jc w:val="center"/>
                    <w:rPr>
                      <w:rFonts w:eastAsia="Times New Roman" w:cs="Times New Roman"/>
                      <w:sz w:val="14"/>
                      <w:szCs w:val="14"/>
                      <w:rPrChange w:id="4874" w:author="Daniyar Sarbagishev" w:date="2025-05-05T15:17:00Z">
                        <w:rPr>
                          <w:rFonts w:eastAsia="Times New Roman" w:cs="Times New Roman"/>
                          <w:sz w:val="14"/>
                          <w:szCs w:val="14"/>
                          <w:lang w:val="en-US"/>
                        </w:rPr>
                      </w:rPrChange>
                    </w:rPr>
                  </w:pPr>
                  <w:del w:id="4875" w:author="Daniyar Sarbagishev" w:date="2025-05-05T12:30:00Z">
                    <w:r w:rsidRPr="0043794A" w:rsidDel="00FA6685">
                      <w:rPr>
                        <w:rFonts w:eastAsia="Times New Roman" w:cs="Times New Roman"/>
                        <w:sz w:val="14"/>
                        <w:szCs w:val="14"/>
                      </w:rPr>
                      <w:delText>Количество применённых уголовных санкций</w:delText>
                    </w:r>
                  </w:del>
                </w:p>
              </w:tc>
            </w:tr>
            <w:tr w:rsidR="0043794A" w14:paraId="552349A1" w14:textId="77777777" w:rsidTr="0043794A">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FC5FAD" w14:textId="77777777" w:rsidR="0043794A" w:rsidRPr="00A57E56" w:rsidRDefault="0043794A" w:rsidP="0042565F">
                  <w:pPr>
                    <w:spacing w:after="0"/>
                    <w:rPr>
                      <w:rFonts w:eastAsia="Times New Roman" w:cs="Times New Roman"/>
                      <w:sz w:val="14"/>
                      <w:szCs w:val="14"/>
                      <w:rPrChange w:id="4876" w:author="Daniyar Sarbagishev" w:date="2025-05-05T15:17:00Z">
                        <w:rPr>
                          <w:rFonts w:eastAsia="Times New Roman" w:cs="Times New Roman"/>
                          <w:sz w:val="14"/>
                          <w:szCs w:val="14"/>
                          <w:lang w:val="en-US"/>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F603E" w14:textId="77777777" w:rsidR="0043794A" w:rsidRPr="00A57E56" w:rsidRDefault="0043794A" w:rsidP="0042565F">
                  <w:pPr>
                    <w:spacing w:after="0"/>
                    <w:rPr>
                      <w:rFonts w:eastAsia="Times New Roman" w:cs="Times New Roman"/>
                      <w:sz w:val="14"/>
                      <w:szCs w:val="14"/>
                      <w:rPrChange w:id="4877" w:author="Daniyar Sarbagishev" w:date="2025-05-05T15:17:00Z">
                        <w:rPr>
                          <w:rFonts w:eastAsia="Times New Roman" w:cs="Times New Roman"/>
                          <w:sz w:val="14"/>
                          <w:szCs w:val="14"/>
                          <w:lang w:val="en-US"/>
                        </w:rPr>
                      </w:rPrChange>
                    </w:rPr>
                  </w:pPr>
                </w:p>
              </w:tc>
              <w:tc>
                <w:tcPr>
                  <w:tcW w:w="0" w:type="auto"/>
                  <w:vMerge/>
                  <w:tcBorders>
                    <w:top w:val="nil"/>
                    <w:left w:val="single" w:sz="4" w:space="0" w:color="auto"/>
                    <w:bottom w:val="single" w:sz="4" w:space="0" w:color="auto"/>
                    <w:right w:val="single" w:sz="4" w:space="0" w:color="auto"/>
                  </w:tcBorders>
                  <w:vAlign w:val="center"/>
                  <w:hideMark/>
                </w:tcPr>
                <w:p w14:paraId="6D4BEFAE" w14:textId="77777777" w:rsidR="0043794A" w:rsidRPr="00A57E56" w:rsidRDefault="0043794A" w:rsidP="0042565F">
                  <w:pPr>
                    <w:spacing w:after="0"/>
                    <w:rPr>
                      <w:rFonts w:eastAsia="Times New Roman" w:cs="Times New Roman"/>
                      <w:sz w:val="14"/>
                      <w:szCs w:val="14"/>
                      <w:rPrChange w:id="4878" w:author="Daniyar Sarbagishev" w:date="2025-05-05T15:17:00Z">
                        <w:rPr>
                          <w:rFonts w:eastAsia="Times New Roman" w:cs="Times New Roman"/>
                          <w:sz w:val="14"/>
                          <w:szCs w:val="14"/>
                          <w:lang w:val="en-US"/>
                        </w:rPr>
                      </w:rPrChange>
                    </w:rPr>
                  </w:pPr>
                </w:p>
              </w:tc>
              <w:tc>
                <w:tcPr>
                  <w:tcW w:w="713" w:type="dxa"/>
                  <w:tcBorders>
                    <w:top w:val="nil"/>
                    <w:left w:val="nil"/>
                    <w:bottom w:val="single" w:sz="4" w:space="0" w:color="auto"/>
                    <w:right w:val="single" w:sz="4" w:space="0" w:color="auto"/>
                  </w:tcBorders>
                  <w:vAlign w:val="center"/>
                  <w:hideMark/>
                </w:tcPr>
                <w:p w14:paraId="1536D927" w14:textId="77777777" w:rsidR="0043794A" w:rsidRDefault="0043794A" w:rsidP="0042565F">
                  <w:pPr>
                    <w:spacing w:after="0" w:line="240" w:lineRule="auto"/>
                    <w:jc w:val="center"/>
                    <w:rPr>
                      <w:rFonts w:eastAsia="Times New Roman" w:cs="Times New Roman"/>
                      <w:sz w:val="14"/>
                      <w:szCs w:val="14"/>
                    </w:rPr>
                  </w:pPr>
                  <w:del w:id="4879" w:author="Daniyar Sarbagishev" w:date="2025-05-05T12:30:00Z">
                    <w:r w:rsidDel="00FA6685">
                      <w:rPr>
                        <w:rFonts w:eastAsia="Times New Roman" w:cs="Times New Roman"/>
                        <w:sz w:val="14"/>
                        <w:szCs w:val="14"/>
                      </w:rPr>
                      <w:delText>Кол-во</w:delText>
                    </w:r>
                  </w:del>
                </w:p>
              </w:tc>
              <w:tc>
                <w:tcPr>
                  <w:tcW w:w="718" w:type="dxa"/>
                  <w:tcBorders>
                    <w:top w:val="nil"/>
                    <w:left w:val="nil"/>
                    <w:bottom w:val="single" w:sz="4" w:space="0" w:color="auto"/>
                    <w:right w:val="single" w:sz="4" w:space="0" w:color="auto"/>
                  </w:tcBorders>
                  <w:vAlign w:val="center"/>
                  <w:hideMark/>
                </w:tcPr>
                <w:p w14:paraId="74357938" w14:textId="77777777" w:rsidR="0043794A" w:rsidRDefault="0043794A" w:rsidP="0042565F">
                  <w:pPr>
                    <w:spacing w:after="0" w:line="240" w:lineRule="auto"/>
                    <w:jc w:val="center"/>
                    <w:rPr>
                      <w:rFonts w:eastAsia="Times New Roman" w:cs="Times New Roman"/>
                      <w:sz w:val="14"/>
                      <w:szCs w:val="14"/>
                    </w:rPr>
                  </w:pPr>
                  <w:del w:id="4880" w:author="Daniyar Sarbagishev" w:date="2025-05-05T12:30:00Z">
                    <w:r w:rsidDel="00FA6685">
                      <w:rPr>
                        <w:rFonts w:eastAsia="Times New Roman" w:cs="Times New Roman"/>
                        <w:sz w:val="14"/>
                        <w:szCs w:val="14"/>
                      </w:rPr>
                      <w:delText xml:space="preserve">Сумма (в </w:delText>
                    </w:r>
                    <w:r w:rsidDel="00FA6685">
                      <w:rPr>
                        <w:rFonts w:eastAsia="Times New Roman" w:cs="Times New Roman"/>
                        <w:sz w:val="14"/>
                        <w:szCs w:val="14"/>
                        <w:lang w:val="en-US"/>
                      </w:rPr>
                      <w:delText>USD</w:delText>
                    </w:r>
                    <w:r w:rsidDel="00FA6685">
                      <w:rPr>
                        <w:rFonts w:eastAsia="Times New Roman" w:cs="Times New Roman"/>
                        <w:sz w:val="14"/>
                        <w:szCs w:val="14"/>
                      </w:rPr>
                      <w:delText>)</w:delText>
                    </w:r>
                  </w:del>
                </w:p>
              </w:tc>
              <w:tc>
                <w:tcPr>
                  <w:tcW w:w="0" w:type="auto"/>
                  <w:vMerge/>
                  <w:tcBorders>
                    <w:top w:val="nil"/>
                    <w:left w:val="single" w:sz="4" w:space="0" w:color="auto"/>
                    <w:bottom w:val="single" w:sz="4" w:space="0" w:color="auto"/>
                    <w:right w:val="single" w:sz="4" w:space="0" w:color="auto"/>
                  </w:tcBorders>
                  <w:vAlign w:val="center"/>
                  <w:hideMark/>
                </w:tcPr>
                <w:p w14:paraId="42784132" w14:textId="77777777" w:rsidR="0043794A" w:rsidRPr="00A57E56" w:rsidRDefault="0043794A" w:rsidP="0042565F">
                  <w:pPr>
                    <w:spacing w:after="0"/>
                    <w:rPr>
                      <w:rFonts w:eastAsia="Times New Roman" w:cs="Times New Roman"/>
                      <w:sz w:val="14"/>
                      <w:szCs w:val="14"/>
                      <w:rPrChange w:id="4881" w:author="Daniyar Sarbagishev" w:date="2025-05-05T15:17:00Z">
                        <w:rPr>
                          <w:rFonts w:eastAsia="Times New Roman" w:cs="Times New Roman"/>
                          <w:sz w:val="14"/>
                          <w:szCs w:val="14"/>
                          <w:lang w:val="en-US"/>
                        </w:rPr>
                      </w:rPrChange>
                    </w:rPr>
                  </w:pPr>
                </w:p>
              </w:tc>
              <w:tc>
                <w:tcPr>
                  <w:tcW w:w="0" w:type="auto"/>
                  <w:vMerge/>
                  <w:tcBorders>
                    <w:top w:val="nil"/>
                    <w:left w:val="single" w:sz="4" w:space="0" w:color="auto"/>
                    <w:bottom w:val="single" w:sz="4" w:space="0" w:color="auto"/>
                    <w:right w:val="single" w:sz="4" w:space="0" w:color="auto"/>
                  </w:tcBorders>
                  <w:vAlign w:val="center"/>
                  <w:hideMark/>
                </w:tcPr>
                <w:p w14:paraId="1A69EBB7" w14:textId="77777777" w:rsidR="0043794A" w:rsidRPr="00A57E56" w:rsidRDefault="0043794A" w:rsidP="0042565F">
                  <w:pPr>
                    <w:spacing w:after="0"/>
                    <w:rPr>
                      <w:rFonts w:eastAsia="Times New Roman" w:cs="Times New Roman"/>
                      <w:sz w:val="14"/>
                      <w:szCs w:val="14"/>
                      <w:rPrChange w:id="4882" w:author="Daniyar Sarbagishev" w:date="2025-05-05T15:17:00Z">
                        <w:rPr>
                          <w:rFonts w:eastAsia="Times New Roman" w:cs="Times New Roman"/>
                          <w:sz w:val="14"/>
                          <w:szCs w:val="14"/>
                          <w:lang w:val="en-US"/>
                        </w:rPr>
                      </w:rPrChange>
                    </w:rPr>
                  </w:pPr>
                </w:p>
              </w:tc>
              <w:tc>
                <w:tcPr>
                  <w:tcW w:w="0" w:type="auto"/>
                  <w:vMerge/>
                  <w:tcBorders>
                    <w:top w:val="nil"/>
                    <w:left w:val="single" w:sz="4" w:space="0" w:color="auto"/>
                    <w:bottom w:val="single" w:sz="4" w:space="0" w:color="auto"/>
                    <w:right w:val="single" w:sz="4" w:space="0" w:color="auto"/>
                  </w:tcBorders>
                  <w:vAlign w:val="center"/>
                  <w:hideMark/>
                </w:tcPr>
                <w:p w14:paraId="6C848912" w14:textId="77777777" w:rsidR="0043794A" w:rsidRPr="00A57E56" w:rsidRDefault="0043794A" w:rsidP="0042565F">
                  <w:pPr>
                    <w:spacing w:after="0"/>
                    <w:rPr>
                      <w:rFonts w:eastAsia="Times New Roman" w:cs="Times New Roman"/>
                      <w:sz w:val="14"/>
                      <w:szCs w:val="14"/>
                      <w:rPrChange w:id="4883" w:author="Daniyar Sarbagishev" w:date="2025-05-05T15:17:00Z">
                        <w:rPr>
                          <w:rFonts w:eastAsia="Times New Roman" w:cs="Times New Roman"/>
                          <w:sz w:val="14"/>
                          <w:szCs w:val="14"/>
                          <w:lang w:val="en-US"/>
                        </w:rPr>
                      </w:rPrChange>
                    </w:rPr>
                  </w:pPr>
                </w:p>
              </w:tc>
              <w:tc>
                <w:tcPr>
                  <w:tcW w:w="1169" w:type="dxa"/>
                  <w:tcBorders>
                    <w:top w:val="nil"/>
                    <w:left w:val="nil"/>
                    <w:bottom w:val="single" w:sz="4" w:space="0" w:color="auto"/>
                    <w:right w:val="single" w:sz="4" w:space="0" w:color="auto"/>
                  </w:tcBorders>
                  <w:vAlign w:val="center"/>
                  <w:hideMark/>
                </w:tcPr>
                <w:p w14:paraId="338B5D38" w14:textId="77777777" w:rsidR="0043794A" w:rsidRDefault="0043794A" w:rsidP="0042565F">
                  <w:pPr>
                    <w:spacing w:after="0" w:line="240" w:lineRule="auto"/>
                    <w:jc w:val="center"/>
                    <w:rPr>
                      <w:rFonts w:eastAsia="Times New Roman" w:cs="Times New Roman"/>
                      <w:sz w:val="14"/>
                      <w:szCs w:val="14"/>
                    </w:rPr>
                  </w:pPr>
                  <w:del w:id="4884" w:author="Daniyar Sarbagishev" w:date="2025-05-05T12:30:00Z">
                    <w:r w:rsidDel="00FA6685">
                      <w:rPr>
                        <w:rFonts w:eastAsia="Times New Roman" w:cs="Times New Roman"/>
                        <w:sz w:val="14"/>
                        <w:szCs w:val="14"/>
                      </w:rPr>
                      <w:delText>В отношении физ.лиц</w:delText>
                    </w:r>
                  </w:del>
                </w:p>
              </w:tc>
              <w:tc>
                <w:tcPr>
                  <w:tcW w:w="1264" w:type="dxa"/>
                  <w:vMerge/>
                  <w:tcBorders>
                    <w:top w:val="nil"/>
                    <w:left w:val="single" w:sz="4" w:space="0" w:color="auto"/>
                    <w:bottom w:val="single" w:sz="4" w:space="0" w:color="auto"/>
                    <w:right w:val="single" w:sz="4" w:space="0" w:color="auto"/>
                  </w:tcBorders>
                  <w:vAlign w:val="center"/>
                  <w:hideMark/>
                </w:tcPr>
                <w:p w14:paraId="0483F38E" w14:textId="77777777" w:rsidR="0043794A" w:rsidRPr="00A57E56" w:rsidRDefault="0043794A" w:rsidP="0042565F">
                  <w:pPr>
                    <w:spacing w:after="0"/>
                    <w:rPr>
                      <w:rFonts w:eastAsia="Times New Roman" w:cs="Times New Roman"/>
                      <w:sz w:val="14"/>
                      <w:szCs w:val="14"/>
                      <w:rPrChange w:id="4885" w:author="Daniyar Sarbagishev" w:date="2025-05-05T15:17:00Z">
                        <w:rPr>
                          <w:rFonts w:eastAsia="Times New Roman" w:cs="Times New Roman"/>
                          <w:sz w:val="14"/>
                          <w:szCs w:val="14"/>
                          <w:lang w:val="en-US"/>
                        </w:rPr>
                      </w:rPrChange>
                    </w:rPr>
                  </w:pPr>
                </w:p>
              </w:tc>
            </w:tr>
            <w:tr w:rsidR="0043794A" w14:paraId="26C9D011" w14:textId="77777777" w:rsidTr="0043794A">
              <w:trPr>
                <w:trHeight w:val="20"/>
              </w:trPr>
              <w:tc>
                <w:tcPr>
                  <w:tcW w:w="596" w:type="dxa"/>
                  <w:vMerge w:val="restart"/>
                  <w:tcBorders>
                    <w:top w:val="nil"/>
                    <w:left w:val="single" w:sz="4" w:space="0" w:color="auto"/>
                    <w:bottom w:val="single" w:sz="4" w:space="0" w:color="auto"/>
                    <w:right w:val="single" w:sz="4" w:space="0" w:color="auto"/>
                  </w:tcBorders>
                  <w:vAlign w:val="center"/>
                  <w:hideMark/>
                </w:tcPr>
                <w:p w14:paraId="45CC846C" w14:textId="77777777" w:rsidR="0043794A" w:rsidRPr="0043794A" w:rsidRDefault="0043794A" w:rsidP="00035305">
                  <w:pPr>
                    <w:spacing w:after="0"/>
                    <w:rPr>
                      <w:sz w:val="16"/>
                    </w:rPr>
                  </w:pPr>
                  <w:del w:id="4886" w:author="Daniyar Sarbagishev" w:date="2025-05-05T12:31:00Z">
                    <w:r w:rsidRPr="0043794A" w:rsidDel="00FA6685">
                      <w:rPr>
                        <w:rFonts w:eastAsia="Times New Roman"/>
                        <w:bCs/>
                        <w:sz w:val="16"/>
                        <w:szCs w:val="16"/>
                        <w:lang w:eastAsia="zh-CN"/>
                      </w:rPr>
                      <w:delText>Вид НКО</w:delText>
                    </w:r>
                  </w:del>
                </w:p>
              </w:tc>
              <w:tc>
                <w:tcPr>
                  <w:tcW w:w="906" w:type="dxa"/>
                  <w:tcBorders>
                    <w:top w:val="single" w:sz="4" w:space="0" w:color="auto"/>
                    <w:left w:val="nil"/>
                    <w:bottom w:val="single" w:sz="4" w:space="0" w:color="auto"/>
                    <w:right w:val="single" w:sz="4" w:space="0" w:color="auto"/>
                  </w:tcBorders>
                  <w:hideMark/>
                </w:tcPr>
                <w:p w14:paraId="52010264" w14:textId="77777777" w:rsidR="0043794A" w:rsidRPr="0043794A" w:rsidRDefault="0043794A" w:rsidP="00035305">
                  <w:pPr>
                    <w:tabs>
                      <w:tab w:val="left" w:pos="850"/>
                      <w:tab w:val="left" w:pos="1191"/>
                      <w:tab w:val="left" w:pos="1531"/>
                    </w:tabs>
                    <w:spacing w:after="0" w:line="240" w:lineRule="auto"/>
                    <w:rPr>
                      <w:rFonts w:eastAsia="Times New Roman"/>
                      <w:bCs/>
                      <w:sz w:val="16"/>
                      <w:szCs w:val="16"/>
                      <w:lang w:eastAsia="zh-CN"/>
                    </w:rPr>
                  </w:pPr>
                  <w:del w:id="4887" w:author="Daniyar Sarbagishev" w:date="2025-05-05T12:31:00Z">
                    <w:r w:rsidRPr="0043794A" w:rsidDel="00FA6685">
                      <w:rPr>
                        <w:rFonts w:eastAsia="Times New Roman"/>
                        <w:bCs/>
                        <w:sz w:val="16"/>
                        <w:szCs w:val="16"/>
                        <w:lang w:eastAsia="zh-CN"/>
                      </w:rPr>
                      <w:delText>Высокий</w:delText>
                    </w:r>
                  </w:del>
                </w:p>
              </w:tc>
              <w:tc>
                <w:tcPr>
                  <w:tcW w:w="933" w:type="dxa"/>
                  <w:tcBorders>
                    <w:top w:val="single" w:sz="4" w:space="0" w:color="auto"/>
                    <w:left w:val="single" w:sz="4" w:space="0" w:color="auto"/>
                    <w:bottom w:val="single" w:sz="4" w:space="0" w:color="auto"/>
                    <w:right w:val="single" w:sz="4" w:space="0" w:color="auto"/>
                  </w:tcBorders>
                  <w:noWrap/>
                  <w:vAlign w:val="bottom"/>
                </w:tcPr>
                <w:p w14:paraId="0BC5AA65" w14:textId="77777777" w:rsidR="0043794A" w:rsidRDefault="0043794A" w:rsidP="00035305">
                  <w:pPr>
                    <w:spacing w:after="0" w:line="240" w:lineRule="auto"/>
                    <w:rPr>
                      <w:rFonts w:eastAsia="Times New Roman" w:cs="Times New Roman"/>
                      <w:sz w:val="14"/>
                      <w:szCs w:val="14"/>
                    </w:rPr>
                  </w:pPr>
                </w:p>
              </w:tc>
              <w:tc>
                <w:tcPr>
                  <w:tcW w:w="1227" w:type="dxa"/>
                  <w:tcBorders>
                    <w:top w:val="nil"/>
                    <w:left w:val="nil"/>
                    <w:bottom w:val="single" w:sz="4" w:space="0" w:color="auto"/>
                    <w:right w:val="single" w:sz="4" w:space="0" w:color="auto"/>
                  </w:tcBorders>
                  <w:noWrap/>
                  <w:vAlign w:val="bottom"/>
                </w:tcPr>
                <w:p w14:paraId="3926A608" w14:textId="77777777" w:rsidR="0043794A" w:rsidRDefault="0043794A" w:rsidP="00035305">
                  <w:pPr>
                    <w:spacing w:after="0" w:line="240" w:lineRule="auto"/>
                    <w:rPr>
                      <w:rFonts w:eastAsia="Times New Roman" w:cs="Times New Roman"/>
                      <w:sz w:val="14"/>
                      <w:szCs w:val="14"/>
                    </w:rPr>
                  </w:pPr>
                </w:p>
              </w:tc>
              <w:tc>
                <w:tcPr>
                  <w:tcW w:w="713" w:type="dxa"/>
                  <w:tcBorders>
                    <w:top w:val="nil"/>
                    <w:left w:val="nil"/>
                    <w:bottom w:val="single" w:sz="4" w:space="0" w:color="auto"/>
                    <w:right w:val="single" w:sz="4" w:space="0" w:color="auto"/>
                  </w:tcBorders>
                  <w:noWrap/>
                  <w:vAlign w:val="bottom"/>
                </w:tcPr>
                <w:p w14:paraId="1ABC435F" w14:textId="77777777" w:rsidR="0043794A" w:rsidRDefault="0043794A" w:rsidP="00035305">
                  <w:pPr>
                    <w:spacing w:after="0" w:line="240" w:lineRule="auto"/>
                    <w:rPr>
                      <w:rFonts w:eastAsia="Times New Roman" w:cs="Times New Roman"/>
                      <w:sz w:val="14"/>
                      <w:szCs w:val="14"/>
                    </w:rPr>
                  </w:pPr>
                </w:p>
              </w:tc>
              <w:tc>
                <w:tcPr>
                  <w:tcW w:w="718" w:type="dxa"/>
                  <w:tcBorders>
                    <w:top w:val="nil"/>
                    <w:left w:val="nil"/>
                    <w:bottom w:val="single" w:sz="4" w:space="0" w:color="auto"/>
                    <w:right w:val="single" w:sz="4" w:space="0" w:color="auto"/>
                  </w:tcBorders>
                  <w:noWrap/>
                  <w:vAlign w:val="bottom"/>
                </w:tcPr>
                <w:p w14:paraId="43714B69" w14:textId="77777777" w:rsidR="0043794A" w:rsidRDefault="0043794A" w:rsidP="00035305">
                  <w:pPr>
                    <w:spacing w:after="0" w:line="240" w:lineRule="auto"/>
                    <w:rPr>
                      <w:rFonts w:eastAsia="Times New Roman" w:cs="Times New Roman"/>
                      <w:sz w:val="14"/>
                      <w:szCs w:val="14"/>
                    </w:rPr>
                  </w:pPr>
                </w:p>
              </w:tc>
              <w:tc>
                <w:tcPr>
                  <w:tcW w:w="1705" w:type="dxa"/>
                  <w:tcBorders>
                    <w:top w:val="nil"/>
                    <w:left w:val="nil"/>
                    <w:bottom w:val="single" w:sz="4" w:space="0" w:color="auto"/>
                    <w:right w:val="single" w:sz="4" w:space="0" w:color="auto"/>
                  </w:tcBorders>
                  <w:noWrap/>
                  <w:vAlign w:val="bottom"/>
                </w:tcPr>
                <w:p w14:paraId="6C66C1F3" w14:textId="77777777" w:rsidR="0043794A" w:rsidRDefault="0043794A" w:rsidP="00035305">
                  <w:pPr>
                    <w:spacing w:after="0" w:line="240" w:lineRule="auto"/>
                    <w:rPr>
                      <w:rFonts w:eastAsia="Times New Roman" w:cs="Times New Roman"/>
                      <w:sz w:val="14"/>
                      <w:szCs w:val="14"/>
                    </w:rPr>
                  </w:pPr>
                </w:p>
              </w:tc>
              <w:tc>
                <w:tcPr>
                  <w:tcW w:w="2080" w:type="dxa"/>
                  <w:tcBorders>
                    <w:top w:val="nil"/>
                    <w:left w:val="nil"/>
                    <w:bottom w:val="single" w:sz="4" w:space="0" w:color="auto"/>
                    <w:right w:val="single" w:sz="4" w:space="0" w:color="auto"/>
                  </w:tcBorders>
                  <w:noWrap/>
                  <w:vAlign w:val="bottom"/>
                </w:tcPr>
                <w:p w14:paraId="3D2B7A11" w14:textId="77777777" w:rsidR="0043794A" w:rsidRDefault="0043794A" w:rsidP="00035305">
                  <w:pPr>
                    <w:spacing w:after="0" w:line="240" w:lineRule="auto"/>
                    <w:rPr>
                      <w:rFonts w:eastAsia="Times New Roman" w:cs="Times New Roman"/>
                      <w:sz w:val="14"/>
                      <w:szCs w:val="14"/>
                    </w:rPr>
                  </w:pPr>
                </w:p>
              </w:tc>
              <w:tc>
                <w:tcPr>
                  <w:tcW w:w="1360" w:type="dxa"/>
                  <w:tcBorders>
                    <w:top w:val="nil"/>
                    <w:left w:val="nil"/>
                    <w:bottom w:val="single" w:sz="4" w:space="0" w:color="auto"/>
                    <w:right w:val="single" w:sz="4" w:space="0" w:color="auto"/>
                  </w:tcBorders>
                  <w:noWrap/>
                  <w:vAlign w:val="bottom"/>
                </w:tcPr>
                <w:p w14:paraId="47F6C281" w14:textId="77777777" w:rsidR="0043794A" w:rsidRDefault="0043794A" w:rsidP="00035305">
                  <w:pPr>
                    <w:spacing w:after="0" w:line="240" w:lineRule="auto"/>
                    <w:rPr>
                      <w:rFonts w:eastAsia="Times New Roman" w:cs="Times New Roman"/>
                      <w:sz w:val="14"/>
                      <w:szCs w:val="14"/>
                    </w:rPr>
                  </w:pPr>
                </w:p>
              </w:tc>
              <w:tc>
                <w:tcPr>
                  <w:tcW w:w="1169" w:type="dxa"/>
                  <w:tcBorders>
                    <w:top w:val="nil"/>
                    <w:left w:val="nil"/>
                    <w:bottom w:val="single" w:sz="4" w:space="0" w:color="auto"/>
                    <w:right w:val="single" w:sz="4" w:space="0" w:color="auto"/>
                  </w:tcBorders>
                  <w:noWrap/>
                  <w:vAlign w:val="bottom"/>
                </w:tcPr>
                <w:p w14:paraId="6090B105" w14:textId="77777777" w:rsidR="0043794A" w:rsidRDefault="0043794A" w:rsidP="00035305">
                  <w:pPr>
                    <w:spacing w:after="0" w:line="240" w:lineRule="auto"/>
                    <w:rPr>
                      <w:rFonts w:eastAsia="Times New Roman" w:cs="Times New Roman"/>
                      <w:sz w:val="14"/>
                      <w:szCs w:val="14"/>
                    </w:rPr>
                  </w:pPr>
                </w:p>
              </w:tc>
              <w:tc>
                <w:tcPr>
                  <w:tcW w:w="1264" w:type="dxa"/>
                  <w:tcBorders>
                    <w:top w:val="nil"/>
                    <w:left w:val="nil"/>
                    <w:bottom w:val="single" w:sz="4" w:space="0" w:color="auto"/>
                    <w:right w:val="single" w:sz="4" w:space="0" w:color="auto"/>
                  </w:tcBorders>
                  <w:noWrap/>
                  <w:vAlign w:val="bottom"/>
                </w:tcPr>
                <w:p w14:paraId="29E3E4B5" w14:textId="77777777" w:rsidR="0043794A" w:rsidRDefault="0043794A" w:rsidP="00035305">
                  <w:pPr>
                    <w:spacing w:after="0" w:line="240" w:lineRule="auto"/>
                    <w:rPr>
                      <w:rFonts w:eastAsia="Times New Roman" w:cs="Times New Roman"/>
                      <w:sz w:val="14"/>
                      <w:szCs w:val="14"/>
                    </w:rPr>
                  </w:pPr>
                </w:p>
              </w:tc>
            </w:tr>
            <w:tr w:rsidR="0043794A" w14:paraId="71799A22" w14:textId="77777777" w:rsidTr="0043794A">
              <w:trPr>
                <w:trHeight w:val="20"/>
              </w:trPr>
              <w:tc>
                <w:tcPr>
                  <w:tcW w:w="0" w:type="auto"/>
                  <w:vMerge/>
                  <w:tcBorders>
                    <w:top w:val="nil"/>
                    <w:left w:val="single" w:sz="4" w:space="0" w:color="auto"/>
                    <w:bottom w:val="single" w:sz="4" w:space="0" w:color="auto"/>
                    <w:right w:val="single" w:sz="4" w:space="0" w:color="auto"/>
                  </w:tcBorders>
                  <w:vAlign w:val="center"/>
                  <w:hideMark/>
                </w:tcPr>
                <w:p w14:paraId="273FEDA0" w14:textId="77777777" w:rsidR="0043794A" w:rsidRPr="00A57E56" w:rsidRDefault="0043794A" w:rsidP="00035305">
                  <w:pPr>
                    <w:spacing w:after="0"/>
                    <w:rPr>
                      <w:rFonts w:eastAsia="Times New Roman" w:cs="Times New Roman"/>
                      <w:sz w:val="16"/>
                      <w:szCs w:val="16"/>
                      <w:rPrChange w:id="4888" w:author="Daniyar Sarbagishev" w:date="2025-05-05T15:17:00Z">
                        <w:rPr>
                          <w:rFonts w:eastAsia="Times New Roman" w:cs="Times New Roman"/>
                          <w:sz w:val="16"/>
                          <w:szCs w:val="16"/>
                          <w:lang w:val="en-US"/>
                        </w:rPr>
                      </w:rPrChange>
                    </w:rPr>
                  </w:pPr>
                </w:p>
              </w:tc>
              <w:tc>
                <w:tcPr>
                  <w:tcW w:w="906" w:type="dxa"/>
                  <w:tcBorders>
                    <w:top w:val="single" w:sz="4" w:space="0" w:color="auto"/>
                    <w:left w:val="nil"/>
                    <w:bottom w:val="single" w:sz="4" w:space="0" w:color="auto"/>
                    <w:right w:val="single" w:sz="4" w:space="0" w:color="auto"/>
                  </w:tcBorders>
                  <w:hideMark/>
                </w:tcPr>
                <w:p w14:paraId="5A8BD79C" w14:textId="77777777" w:rsidR="0043794A" w:rsidRPr="0043794A" w:rsidRDefault="0043794A" w:rsidP="00035305">
                  <w:pPr>
                    <w:tabs>
                      <w:tab w:val="left" w:pos="850"/>
                      <w:tab w:val="left" w:pos="1191"/>
                      <w:tab w:val="left" w:pos="1531"/>
                    </w:tabs>
                    <w:spacing w:after="0" w:line="240" w:lineRule="auto"/>
                    <w:rPr>
                      <w:rFonts w:eastAsia="Times New Roman"/>
                      <w:bCs/>
                      <w:sz w:val="16"/>
                      <w:szCs w:val="16"/>
                      <w:lang w:eastAsia="zh-CN"/>
                    </w:rPr>
                  </w:pPr>
                  <w:del w:id="4889" w:author="Daniyar Sarbagishev" w:date="2025-05-05T12:31:00Z">
                    <w:r w:rsidRPr="0043794A" w:rsidDel="00FA6685">
                      <w:rPr>
                        <w:rFonts w:eastAsia="Times New Roman"/>
                        <w:bCs/>
                        <w:sz w:val="16"/>
                        <w:szCs w:val="16"/>
                        <w:lang w:eastAsia="zh-CN"/>
                      </w:rPr>
                      <w:delText>Средний</w:delText>
                    </w:r>
                  </w:del>
                </w:p>
              </w:tc>
              <w:tc>
                <w:tcPr>
                  <w:tcW w:w="933" w:type="dxa"/>
                  <w:tcBorders>
                    <w:top w:val="single" w:sz="4" w:space="0" w:color="auto"/>
                    <w:left w:val="single" w:sz="4" w:space="0" w:color="auto"/>
                    <w:bottom w:val="single" w:sz="4" w:space="0" w:color="auto"/>
                    <w:right w:val="single" w:sz="4" w:space="0" w:color="auto"/>
                  </w:tcBorders>
                  <w:noWrap/>
                  <w:vAlign w:val="bottom"/>
                </w:tcPr>
                <w:p w14:paraId="41DB5643" w14:textId="77777777" w:rsidR="0043794A" w:rsidRDefault="0043794A" w:rsidP="00035305">
                  <w:pPr>
                    <w:spacing w:after="0" w:line="240" w:lineRule="auto"/>
                    <w:rPr>
                      <w:rFonts w:eastAsia="Times New Roman" w:cs="Times New Roman"/>
                      <w:sz w:val="14"/>
                      <w:szCs w:val="14"/>
                    </w:rPr>
                  </w:pPr>
                </w:p>
              </w:tc>
              <w:tc>
                <w:tcPr>
                  <w:tcW w:w="1227" w:type="dxa"/>
                  <w:tcBorders>
                    <w:top w:val="nil"/>
                    <w:left w:val="nil"/>
                    <w:bottom w:val="single" w:sz="4" w:space="0" w:color="auto"/>
                    <w:right w:val="single" w:sz="4" w:space="0" w:color="auto"/>
                  </w:tcBorders>
                  <w:noWrap/>
                  <w:vAlign w:val="bottom"/>
                </w:tcPr>
                <w:p w14:paraId="168912F9" w14:textId="77777777" w:rsidR="0043794A" w:rsidRDefault="0043794A" w:rsidP="00035305">
                  <w:pPr>
                    <w:spacing w:after="0" w:line="240" w:lineRule="auto"/>
                    <w:rPr>
                      <w:rFonts w:eastAsia="Times New Roman" w:cs="Times New Roman"/>
                      <w:sz w:val="14"/>
                      <w:szCs w:val="14"/>
                    </w:rPr>
                  </w:pPr>
                </w:p>
              </w:tc>
              <w:tc>
                <w:tcPr>
                  <w:tcW w:w="713" w:type="dxa"/>
                  <w:tcBorders>
                    <w:top w:val="nil"/>
                    <w:left w:val="nil"/>
                    <w:bottom w:val="single" w:sz="4" w:space="0" w:color="auto"/>
                    <w:right w:val="single" w:sz="4" w:space="0" w:color="auto"/>
                  </w:tcBorders>
                  <w:noWrap/>
                  <w:vAlign w:val="bottom"/>
                </w:tcPr>
                <w:p w14:paraId="23A98AA3" w14:textId="77777777" w:rsidR="0043794A" w:rsidRDefault="0043794A" w:rsidP="00035305">
                  <w:pPr>
                    <w:spacing w:after="0" w:line="240" w:lineRule="auto"/>
                    <w:rPr>
                      <w:rFonts w:eastAsia="Times New Roman" w:cs="Times New Roman"/>
                      <w:sz w:val="14"/>
                      <w:szCs w:val="14"/>
                    </w:rPr>
                  </w:pPr>
                </w:p>
              </w:tc>
              <w:tc>
                <w:tcPr>
                  <w:tcW w:w="718" w:type="dxa"/>
                  <w:tcBorders>
                    <w:top w:val="nil"/>
                    <w:left w:val="nil"/>
                    <w:bottom w:val="single" w:sz="4" w:space="0" w:color="auto"/>
                    <w:right w:val="single" w:sz="4" w:space="0" w:color="auto"/>
                  </w:tcBorders>
                  <w:noWrap/>
                  <w:vAlign w:val="bottom"/>
                </w:tcPr>
                <w:p w14:paraId="3A386130" w14:textId="77777777" w:rsidR="0043794A" w:rsidRDefault="0043794A" w:rsidP="00035305">
                  <w:pPr>
                    <w:spacing w:after="0" w:line="240" w:lineRule="auto"/>
                    <w:rPr>
                      <w:rFonts w:eastAsia="Times New Roman" w:cs="Times New Roman"/>
                      <w:sz w:val="14"/>
                      <w:szCs w:val="14"/>
                    </w:rPr>
                  </w:pPr>
                </w:p>
              </w:tc>
              <w:tc>
                <w:tcPr>
                  <w:tcW w:w="1705" w:type="dxa"/>
                  <w:tcBorders>
                    <w:top w:val="nil"/>
                    <w:left w:val="nil"/>
                    <w:bottom w:val="single" w:sz="4" w:space="0" w:color="auto"/>
                    <w:right w:val="single" w:sz="4" w:space="0" w:color="auto"/>
                  </w:tcBorders>
                  <w:noWrap/>
                  <w:vAlign w:val="bottom"/>
                </w:tcPr>
                <w:p w14:paraId="1FF53D57" w14:textId="77777777" w:rsidR="0043794A" w:rsidRDefault="0043794A" w:rsidP="00035305">
                  <w:pPr>
                    <w:spacing w:after="0" w:line="240" w:lineRule="auto"/>
                    <w:rPr>
                      <w:rFonts w:eastAsia="Times New Roman" w:cs="Times New Roman"/>
                      <w:sz w:val="14"/>
                      <w:szCs w:val="14"/>
                    </w:rPr>
                  </w:pPr>
                </w:p>
              </w:tc>
              <w:tc>
                <w:tcPr>
                  <w:tcW w:w="2080" w:type="dxa"/>
                  <w:tcBorders>
                    <w:top w:val="nil"/>
                    <w:left w:val="nil"/>
                    <w:bottom w:val="single" w:sz="4" w:space="0" w:color="auto"/>
                    <w:right w:val="single" w:sz="4" w:space="0" w:color="auto"/>
                  </w:tcBorders>
                  <w:noWrap/>
                  <w:vAlign w:val="bottom"/>
                </w:tcPr>
                <w:p w14:paraId="1E3EF059" w14:textId="77777777" w:rsidR="0043794A" w:rsidRDefault="0043794A" w:rsidP="00035305">
                  <w:pPr>
                    <w:spacing w:after="0" w:line="240" w:lineRule="auto"/>
                    <w:rPr>
                      <w:rFonts w:eastAsia="Times New Roman" w:cs="Times New Roman"/>
                      <w:sz w:val="14"/>
                      <w:szCs w:val="14"/>
                    </w:rPr>
                  </w:pPr>
                </w:p>
              </w:tc>
              <w:tc>
                <w:tcPr>
                  <w:tcW w:w="1360" w:type="dxa"/>
                  <w:tcBorders>
                    <w:top w:val="nil"/>
                    <w:left w:val="nil"/>
                    <w:bottom w:val="single" w:sz="4" w:space="0" w:color="auto"/>
                    <w:right w:val="single" w:sz="4" w:space="0" w:color="auto"/>
                  </w:tcBorders>
                  <w:noWrap/>
                  <w:vAlign w:val="bottom"/>
                </w:tcPr>
                <w:p w14:paraId="6F975395" w14:textId="77777777" w:rsidR="0043794A" w:rsidRDefault="0043794A" w:rsidP="00035305">
                  <w:pPr>
                    <w:spacing w:after="0" w:line="240" w:lineRule="auto"/>
                    <w:rPr>
                      <w:rFonts w:eastAsia="Times New Roman" w:cs="Times New Roman"/>
                      <w:sz w:val="14"/>
                      <w:szCs w:val="14"/>
                    </w:rPr>
                  </w:pPr>
                </w:p>
              </w:tc>
              <w:tc>
                <w:tcPr>
                  <w:tcW w:w="1169" w:type="dxa"/>
                  <w:tcBorders>
                    <w:top w:val="nil"/>
                    <w:left w:val="nil"/>
                    <w:bottom w:val="single" w:sz="4" w:space="0" w:color="auto"/>
                    <w:right w:val="single" w:sz="4" w:space="0" w:color="auto"/>
                  </w:tcBorders>
                  <w:noWrap/>
                  <w:vAlign w:val="bottom"/>
                </w:tcPr>
                <w:p w14:paraId="1B6E5F63" w14:textId="77777777" w:rsidR="0043794A" w:rsidRDefault="0043794A" w:rsidP="00035305">
                  <w:pPr>
                    <w:spacing w:after="0" w:line="240" w:lineRule="auto"/>
                    <w:rPr>
                      <w:rFonts w:eastAsia="Times New Roman" w:cs="Times New Roman"/>
                      <w:sz w:val="14"/>
                      <w:szCs w:val="14"/>
                    </w:rPr>
                  </w:pPr>
                </w:p>
              </w:tc>
              <w:tc>
                <w:tcPr>
                  <w:tcW w:w="1264" w:type="dxa"/>
                  <w:tcBorders>
                    <w:top w:val="nil"/>
                    <w:left w:val="nil"/>
                    <w:bottom w:val="single" w:sz="4" w:space="0" w:color="auto"/>
                    <w:right w:val="single" w:sz="4" w:space="0" w:color="auto"/>
                  </w:tcBorders>
                  <w:noWrap/>
                  <w:vAlign w:val="bottom"/>
                </w:tcPr>
                <w:p w14:paraId="744E0DF0" w14:textId="77777777" w:rsidR="0043794A" w:rsidRDefault="0043794A" w:rsidP="00035305">
                  <w:pPr>
                    <w:spacing w:after="0" w:line="240" w:lineRule="auto"/>
                    <w:rPr>
                      <w:rFonts w:eastAsia="Times New Roman" w:cs="Times New Roman"/>
                      <w:sz w:val="14"/>
                      <w:szCs w:val="14"/>
                    </w:rPr>
                  </w:pPr>
                </w:p>
              </w:tc>
            </w:tr>
            <w:tr w:rsidR="0043794A" w14:paraId="6634F37F" w14:textId="77777777" w:rsidTr="0043794A">
              <w:trPr>
                <w:trHeight w:val="20"/>
              </w:trPr>
              <w:tc>
                <w:tcPr>
                  <w:tcW w:w="0" w:type="auto"/>
                  <w:vMerge/>
                  <w:tcBorders>
                    <w:top w:val="nil"/>
                    <w:left w:val="single" w:sz="4" w:space="0" w:color="auto"/>
                    <w:bottom w:val="single" w:sz="4" w:space="0" w:color="auto"/>
                    <w:right w:val="single" w:sz="4" w:space="0" w:color="auto"/>
                  </w:tcBorders>
                  <w:vAlign w:val="center"/>
                  <w:hideMark/>
                </w:tcPr>
                <w:p w14:paraId="611B048F" w14:textId="77777777" w:rsidR="0043794A" w:rsidRPr="00A57E56" w:rsidRDefault="0043794A" w:rsidP="00035305">
                  <w:pPr>
                    <w:spacing w:after="0"/>
                    <w:rPr>
                      <w:rFonts w:eastAsia="Times New Roman" w:cs="Times New Roman"/>
                      <w:sz w:val="16"/>
                      <w:szCs w:val="16"/>
                      <w:rPrChange w:id="4890" w:author="Daniyar Sarbagishev" w:date="2025-05-05T15:17:00Z">
                        <w:rPr>
                          <w:rFonts w:eastAsia="Times New Roman" w:cs="Times New Roman"/>
                          <w:sz w:val="16"/>
                          <w:szCs w:val="16"/>
                          <w:lang w:val="en-US"/>
                        </w:rPr>
                      </w:rPrChange>
                    </w:rPr>
                  </w:pPr>
                </w:p>
              </w:tc>
              <w:tc>
                <w:tcPr>
                  <w:tcW w:w="906" w:type="dxa"/>
                  <w:tcBorders>
                    <w:top w:val="single" w:sz="4" w:space="0" w:color="auto"/>
                    <w:left w:val="nil"/>
                    <w:bottom w:val="single" w:sz="4" w:space="0" w:color="auto"/>
                    <w:right w:val="single" w:sz="4" w:space="0" w:color="auto"/>
                  </w:tcBorders>
                  <w:hideMark/>
                </w:tcPr>
                <w:p w14:paraId="648AC5AD" w14:textId="77777777" w:rsidR="0043794A" w:rsidRPr="0043794A" w:rsidRDefault="0043794A" w:rsidP="00035305">
                  <w:pPr>
                    <w:tabs>
                      <w:tab w:val="left" w:pos="850"/>
                      <w:tab w:val="left" w:pos="1191"/>
                      <w:tab w:val="left" w:pos="1531"/>
                    </w:tabs>
                    <w:spacing w:after="0" w:line="240" w:lineRule="auto"/>
                    <w:rPr>
                      <w:rFonts w:eastAsia="Times New Roman"/>
                      <w:bCs/>
                      <w:sz w:val="16"/>
                      <w:szCs w:val="16"/>
                      <w:lang w:eastAsia="zh-CN"/>
                    </w:rPr>
                  </w:pPr>
                  <w:del w:id="4891" w:author="Daniyar Sarbagishev" w:date="2025-05-05T12:31:00Z">
                    <w:r w:rsidRPr="0043794A" w:rsidDel="00FA6685">
                      <w:rPr>
                        <w:rFonts w:eastAsia="Times New Roman"/>
                        <w:bCs/>
                        <w:sz w:val="16"/>
                        <w:szCs w:val="16"/>
                        <w:lang w:eastAsia="zh-CN"/>
                      </w:rPr>
                      <w:delText>Низкий</w:delText>
                    </w:r>
                  </w:del>
                </w:p>
              </w:tc>
              <w:tc>
                <w:tcPr>
                  <w:tcW w:w="933" w:type="dxa"/>
                  <w:tcBorders>
                    <w:top w:val="single" w:sz="4" w:space="0" w:color="auto"/>
                    <w:left w:val="single" w:sz="4" w:space="0" w:color="auto"/>
                    <w:bottom w:val="single" w:sz="4" w:space="0" w:color="auto"/>
                    <w:right w:val="single" w:sz="4" w:space="0" w:color="auto"/>
                  </w:tcBorders>
                  <w:noWrap/>
                  <w:vAlign w:val="bottom"/>
                </w:tcPr>
                <w:p w14:paraId="3ACE74FC" w14:textId="77777777" w:rsidR="0043794A" w:rsidRDefault="0043794A" w:rsidP="00035305">
                  <w:pPr>
                    <w:spacing w:after="0" w:line="240" w:lineRule="auto"/>
                    <w:rPr>
                      <w:rFonts w:eastAsia="Times New Roman" w:cs="Times New Roman"/>
                      <w:sz w:val="14"/>
                      <w:szCs w:val="14"/>
                    </w:rPr>
                  </w:pPr>
                </w:p>
              </w:tc>
              <w:tc>
                <w:tcPr>
                  <w:tcW w:w="1227" w:type="dxa"/>
                  <w:tcBorders>
                    <w:top w:val="nil"/>
                    <w:left w:val="nil"/>
                    <w:bottom w:val="single" w:sz="4" w:space="0" w:color="auto"/>
                    <w:right w:val="single" w:sz="4" w:space="0" w:color="auto"/>
                  </w:tcBorders>
                  <w:noWrap/>
                  <w:vAlign w:val="bottom"/>
                </w:tcPr>
                <w:p w14:paraId="1D6ABA0C" w14:textId="77777777" w:rsidR="0043794A" w:rsidRDefault="0043794A" w:rsidP="00035305">
                  <w:pPr>
                    <w:spacing w:after="0" w:line="240" w:lineRule="auto"/>
                    <w:rPr>
                      <w:rFonts w:eastAsia="Times New Roman" w:cs="Times New Roman"/>
                      <w:sz w:val="14"/>
                      <w:szCs w:val="14"/>
                    </w:rPr>
                  </w:pPr>
                </w:p>
              </w:tc>
              <w:tc>
                <w:tcPr>
                  <w:tcW w:w="713" w:type="dxa"/>
                  <w:tcBorders>
                    <w:top w:val="nil"/>
                    <w:left w:val="nil"/>
                    <w:bottom w:val="single" w:sz="4" w:space="0" w:color="auto"/>
                    <w:right w:val="single" w:sz="4" w:space="0" w:color="auto"/>
                  </w:tcBorders>
                  <w:noWrap/>
                  <w:vAlign w:val="bottom"/>
                </w:tcPr>
                <w:p w14:paraId="22701150" w14:textId="77777777" w:rsidR="0043794A" w:rsidRDefault="0043794A" w:rsidP="00035305">
                  <w:pPr>
                    <w:spacing w:after="0" w:line="240" w:lineRule="auto"/>
                    <w:rPr>
                      <w:rFonts w:eastAsia="Times New Roman" w:cs="Times New Roman"/>
                      <w:sz w:val="14"/>
                      <w:szCs w:val="14"/>
                    </w:rPr>
                  </w:pPr>
                </w:p>
              </w:tc>
              <w:tc>
                <w:tcPr>
                  <w:tcW w:w="718" w:type="dxa"/>
                  <w:tcBorders>
                    <w:top w:val="nil"/>
                    <w:left w:val="nil"/>
                    <w:bottom w:val="single" w:sz="4" w:space="0" w:color="auto"/>
                    <w:right w:val="single" w:sz="4" w:space="0" w:color="auto"/>
                  </w:tcBorders>
                  <w:noWrap/>
                  <w:vAlign w:val="bottom"/>
                </w:tcPr>
                <w:p w14:paraId="4054F152" w14:textId="77777777" w:rsidR="0043794A" w:rsidRDefault="0043794A" w:rsidP="00035305">
                  <w:pPr>
                    <w:spacing w:after="0" w:line="240" w:lineRule="auto"/>
                    <w:rPr>
                      <w:rFonts w:eastAsia="Times New Roman" w:cs="Times New Roman"/>
                      <w:sz w:val="14"/>
                      <w:szCs w:val="14"/>
                    </w:rPr>
                  </w:pPr>
                </w:p>
              </w:tc>
              <w:tc>
                <w:tcPr>
                  <w:tcW w:w="1705" w:type="dxa"/>
                  <w:tcBorders>
                    <w:top w:val="nil"/>
                    <w:left w:val="nil"/>
                    <w:bottom w:val="single" w:sz="4" w:space="0" w:color="auto"/>
                    <w:right w:val="single" w:sz="4" w:space="0" w:color="auto"/>
                  </w:tcBorders>
                  <w:noWrap/>
                  <w:vAlign w:val="bottom"/>
                </w:tcPr>
                <w:p w14:paraId="15BAA6AA" w14:textId="77777777" w:rsidR="0043794A" w:rsidRDefault="0043794A" w:rsidP="00035305">
                  <w:pPr>
                    <w:spacing w:after="0" w:line="240" w:lineRule="auto"/>
                    <w:rPr>
                      <w:rFonts w:eastAsia="Times New Roman" w:cs="Times New Roman"/>
                      <w:sz w:val="14"/>
                      <w:szCs w:val="14"/>
                    </w:rPr>
                  </w:pPr>
                </w:p>
              </w:tc>
              <w:tc>
                <w:tcPr>
                  <w:tcW w:w="2080" w:type="dxa"/>
                  <w:tcBorders>
                    <w:top w:val="nil"/>
                    <w:left w:val="nil"/>
                    <w:bottom w:val="single" w:sz="4" w:space="0" w:color="auto"/>
                    <w:right w:val="single" w:sz="4" w:space="0" w:color="auto"/>
                  </w:tcBorders>
                  <w:noWrap/>
                  <w:vAlign w:val="bottom"/>
                </w:tcPr>
                <w:p w14:paraId="3498935D" w14:textId="77777777" w:rsidR="0043794A" w:rsidRDefault="0043794A" w:rsidP="00035305">
                  <w:pPr>
                    <w:spacing w:after="0" w:line="240" w:lineRule="auto"/>
                    <w:rPr>
                      <w:rFonts w:eastAsia="Times New Roman" w:cs="Times New Roman"/>
                      <w:sz w:val="14"/>
                      <w:szCs w:val="14"/>
                    </w:rPr>
                  </w:pPr>
                </w:p>
              </w:tc>
              <w:tc>
                <w:tcPr>
                  <w:tcW w:w="1360" w:type="dxa"/>
                  <w:tcBorders>
                    <w:top w:val="nil"/>
                    <w:left w:val="nil"/>
                    <w:bottom w:val="single" w:sz="4" w:space="0" w:color="auto"/>
                    <w:right w:val="single" w:sz="4" w:space="0" w:color="auto"/>
                  </w:tcBorders>
                  <w:noWrap/>
                  <w:vAlign w:val="bottom"/>
                </w:tcPr>
                <w:p w14:paraId="5C5A14D3" w14:textId="77777777" w:rsidR="0043794A" w:rsidRDefault="0043794A" w:rsidP="00035305">
                  <w:pPr>
                    <w:spacing w:after="0" w:line="240" w:lineRule="auto"/>
                    <w:rPr>
                      <w:rFonts w:eastAsia="Times New Roman" w:cs="Times New Roman"/>
                      <w:sz w:val="14"/>
                      <w:szCs w:val="14"/>
                    </w:rPr>
                  </w:pPr>
                </w:p>
              </w:tc>
              <w:tc>
                <w:tcPr>
                  <w:tcW w:w="1169" w:type="dxa"/>
                  <w:tcBorders>
                    <w:top w:val="nil"/>
                    <w:left w:val="nil"/>
                    <w:bottom w:val="single" w:sz="4" w:space="0" w:color="auto"/>
                    <w:right w:val="single" w:sz="4" w:space="0" w:color="auto"/>
                  </w:tcBorders>
                  <w:noWrap/>
                  <w:vAlign w:val="bottom"/>
                </w:tcPr>
                <w:p w14:paraId="06DDCBC8" w14:textId="77777777" w:rsidR="0043794A" w:rsidRDefault="0043794A" w:rsidP="00035305">
                  <w:pPr>
                    <w:spacing w:after="0" w:line="240" w:lineRule="auto"/>
                    <w:rPr>
                      <w:rFonts w:eastAsia="Times New Roman" w:cs="Times New Roman"/>
                      <w:sz w:val="14"/>
                      <w:szCs w:val="14"/>
                    </w:rPr>
                  </w:pPr>
                </w:p>
              </w:tc>
              <w:tc>
                <w:tcPr>
                  <w:tcW w:w="1264" w:type="dxa"/>
                  <w:tcBorders>
                    <w:top w:val="nil"/>
                    <w:left w:val="nil"/>
                    <w:bottom w:val="single" w:sz="4" w:space="0" w:color="auto"/>
                    <w:right w:val="single" w:sz="4" w:space="0" w:color="auto"/>
                  </w:tcBorders>
                  <w:noWrap/>
                  <w:vAlign w:val="bottom"/>
                </w:tcPr>
                <w:p w14:paraId="05DF6511" w14:textId="77777777" w:rsidR="0043794A" w:rsidRDefault="0043794A" w:rsidP="00035305">
                  <w:pPr>
                    <w:spacing w:after="0" w:line="240" w:lineRule="auto"/>
                    <w:rPr>
                      <w:rFonts w:eastAsia="Times New Roman" w:cs="Times New Roman"/>
                      <w:sz w:val="14"/>
                      <w:szCs w:val="14"/>
                    </w:rPr>
                  </w:pPr>
                </w:p>
              </w:tc>
            </w:tr>
            <w:tr w:rsidR="0043794A" w14:paraId="793B0E7A" w14:textId="77777777" w:rsidTr="0043794A">
              <w:trPr>
                <w:trHeight w:val="20"/>
              </w:trPr>
              <w:tc>
                <w:tcPr>
                  <w:tcW w:w="596" w:type="dxa"/>
                  <w:vMerge w:val="restart"/>
                  <w:tcBorders>
                    <w:top w:val="nil"/>
                    <w:left w:val="single" w:sz="4" w:space="0" w:color="auto"/>
                    <w:bottom w:val="single" w:sz="4" w:space="0" w:color="auto"/>
                    <w:right w:val="single" w:sz="4" w:space="0" w:color="auto"/>
                  </w:tcBorders>
                  <w:vAlign w:val="center"/>
                  <w:hideMark/>
                </w:tcPr>
                <w:p w14:paraId="186E436E" w14:textId="77777777" w:rsidR="0043794A" w:rsidRPr="0043794A" w:rsidRDefault="0043794A" w:rsidP="00035305">
                  <w:pPr>
                    <w:spacing w:after="0"/>
                    <w:rPr>
                      <w:sz w:val="16"/>
                    </w:rPr>
                  </w:pPr>
                  <w:del w:id="4892" w:author="Daniyar Sarbagishev" w:date="2025-05-05T12:31:00Z">
                    <w:r w:rsidRPr="0043794A" w:rsidDel="00FA6685">
                      <w:rPr>
                        <w:rFonts w:eastAsia="Times New Roman"/>
                        <w:bCs/>
                        <w:sz w:val="16"/>
                        <w:szCs w:val="16"/>
                        <w:lang w:eastAsia="zh-CN"/>
                      </w:rPr>
                      <w:lastRenderedPageBreak/>
                      <w:delText>Вид НКО</w:delText>
                    </w:r>
                  </w:del>
                </w:p>
              </w:tc>
              <w:tc>
                <w:tcPr>
                  <w:tcW w:w="906" w:type="dxa"/>
                  <w:tcBorders>
                    <w:top w:val="single" w:sz="4" w:space="0" w:color="auto"/>
                    <w:left w:val="nil"/>
                    <w:bottom w:val="single" w:sz="4" w:space="0" w:color="auto"/>
                    <w:right w:val="single" w:sz="4" w:space="0" w:color="auto"/>
                  </w:tcBorders>
                  <w:hideMark/>
                </w:tcPr>
                <w:p w14:paraId="591D82D7" w14:textId="77777777" w:rsidR="0043794A" w:rsidRPr="0043794A" w:rsidRDefault="0043794A" w:rsidP="00035305">
                  <w:pPr>
                    <w:tabs>
                      <w:tab w:val="left" w:pos="850"/>
                      <w:tab w:val="left" w:pos="1191"/>
                      <w:tab w:val="left" w:pos="1531"/>
                    </w:tabs>
                    <w:spacing w:after="0" w:line="240" w:lineRule="auto"/>
                    <w:rPr>
                      <w:rFonts w:eastAsia="Times New Roman"/>
                      <w:bCs/>
                      <w:sz w:val="16"/>
                      <w:szCs w:val="16"/>
                      <w:lang w:eastAsia="zh-CN"/>
                    </w:rPr>
                  </w:pPr>
                  <w:del w:id="4893" w:author="Daniyar Sarbagishev" w:date="2025-05-05T12:31:00Z">
                    <w:r w:rsidRPr="0043794A" w:rsidDel="00FA6685">
                      <w:rPr>
                        <w:rFonts w:eastAsia="Times New Roman"/>
                        <w:bCs/>
                        <w:sz w:val="16"/>
                        <w:szCs w:val="16"/>
                        <w:lang w:eastAsia="zh-CN"/>
                      </w:rPr>
                      <w:delText>Высокий</w:delText>
                    </w:r>
                  </w:del>
                </w:p>
              </w:tc>
              <w:tc>
                <w:tcPr>
                  <w:tcW w:w="933" w:type="dxa"/>
                  <w:tcBorders>
                    <w:top w:val="single" w:sz="4" w:space="0" w:color="auto"/>
                    <w:left w:val="single" w:sz="4" w:space="0" w:color="auto"/>
                    <w:bottom w:val="single" w:sz="4" w:space="0" w:color="auto"/>
                    <w:right w:val="single" w:sz="4" w:space="0" w:color="auto"/>
                  </w:tcBorders>
                  <w:noWrap/>
                  <w:vAlign w:val="bottom"/>
                </w:tcPr>
                <w:p w14:paraId="5C314E91" w14:textId="77777777" w:rsidR="0043794A" w:rsidRDefault="0043794A" w:rsidP="00035305">
                  <w:pPr>
                    <w:spacing w:after="0" w:line="240" w:lineRule="auto"/>
                    <w:rPr>
                      <w:rFonts w:eastAsia="Times New Roman" w:cs="Times New Roman"/>
                      <w:sz w:val="16"/>
                      <w:szCs w:val="16"/>
                    </w:rPr>
                  </w:pPr>
                </w:p>
              </w:tc>
              <w:tc>
                <w:tcPr>
                  <w:tcW w:w="1227" w:type="dxa"/>
                  <w:tcBorders>
                    <w:top w:val="nil"/>
                    <w:left w:val="nil"/>
                    <w:bottom w:val="single" w:sz="4" w:space="0" w:color="auto"/>
                    <w:right w:val="single" w:sz="4" w:space="0" w:color="auto"/>
                  </w:tcBorders>
                  <w:noWrap/>
                  <w:vAlign w:val="bottom"/>
                </w:tcPr>
                <w:p w14:paraId="6A9FF00F" w14:textId="77777777" w:rsidR="0043794A" w:rsidRDefault="0043794A" w:rsidP="00035305">
                  <w:pPr>
                    <w:spacing w:after="0" w:line="240" w:lineRule="auto"/>
                    <w:rPr>
                      <w:rFonts w:eastAsia="Times New Roman" w:cs="Times New Roman"/>
                      <w:sz w:val="16"/>
                      <w:szCs w:val="16"/>
                    </w:rPr>
                  </w:pPr>
                </w:p>
              </w:tc>
              <w:tc>
                <w:tcPr>
                  <w:tcW w:w="713" w:type="dxa"/>
                  <w:tcBorders>
                    <w:top w:val="nil"/>
                    <w:left w:val="nil"/>
                    <w:bottom w:val="single" w:sz="4" w:space="0" w:color="auto"/>
                    <w:right w:val="single" w:sz="4" w:space="0" w:color="auto"/>
                  </w:tcBorders>
                  <w:noWrap/>
                  <w:vAlign w:val="bottom"/>
                </w:tcPr>
                <w:p w14:paraId="14C9520F" w14:textId="77777777" w:rsidR="0043794A" w:rsidRDefault="0043794A" w:rsidP="00035305">
                  <w:pPr>
                    <w:spacing w:after="0" w:line="240" w:lineRule="auto"/>
                    <w:rPr>
                      <w:rFonts w:eastAsia="Times New Roman" w:cs="Times New Roman"/>
                      <w:sz w:val="16"/>
                      <w:szCs w:val="16"/>
                    </w:rPr>
                  </w:pPr>
                </w:p>
              </w:tc>
              <w:tc>
                <w:tcPr>
                  <w:tcW w:w="718" w:type="dxa"/>
                  <w:tcBorders>
                    <w:top w:val="nil"/>
                    <w:left w:val="nil"/>
                    <w:bottom w:val="single" w:sz="4" w:space="0" w:color="auto"/>
                    <w:right w:val="single" w:sz="4" w:space="0" w:color="auto"/>
                  </w:tcBorders>
                  <w:noWrap/>
                  <w:vAlign w:val="bottom"/>
                </w:tcPr>
                <w:p w14:paraId="0A5DBE6D" w14:textId="77777777" w:rsidR="0043794A" w:rsidRDefault="0043794A" w:rsidP="00035305">
                  <w:pPr>
                    <w:spacing w:after="0" w:line="240" w:lineRule="auto"/>
                    <w:rPr>
                      <w:rFonts w:eastAsia="Times New Roman" w:cs="Times New Roman"/>
                      <w:sz w:val="16"/>
                      <w:szCs w:val="16"/>
                    </w:rPr>
                  </w:pPr>
                </w:p>
              </w:tc>
              <w:tc>
                <w:tcPr>
                  <w:tcW w:w="1705" w:type="dxa"/>
                  <w:tcBorders>
                    <w:top w:val="nil"/>
                    <w:left w:val="nil"/>
                    <w:bottom w:val="single" w:sz="4" w:space="0" w:color="auto"/>
                    <w:right w:val="single" w:sz="4" w:space="0" w:color="auto"/>
                  </w:tcBorders>
                  <w:noWrap/>
                  <w:vAlign w:val="bottom"/>
                </w:tcPr>
                <w:p w14:paraId="495F1F2F" w14:textId="77777777" w:rsidR="0043794A" w:rsidRDefault="0043794A" w:rsidP="00035305">
                  <w:pPr>
                    <w:spacing w:after="0" w:line="240" w:lineRule="auto"/>
                    <w:rPr>
                      <w:rFonts w:eastAsia="Times New Roman" w:cs="Times New Roman"/>
                      <w:sz w:val="16"/>
                      <w:szCs w:val="16"/>
                    </w:rPr>
                  </w:pPr>
                </w:p>
              </w:tc>
              <w:tc>
                <w:tcPr>
                  <w:tcW w:w="2080" w:type="dxa"/>
                  <w:tcBorders>
                    <w:top w:val="nil"/>
                    <w:left w:val="nil"/>
                    <w:bottom w:val="single" w:sz="4" w:space="0" w:color="auto"/>
                    <w:right w:val="single" w:sz="4" w:space="0" w:color="auto"/>
                  </w:tcBorders>
                  <w:noWrap/>
                  <w:vAlign w:val="bottom"/>
                </w:tcPr>
                <w:p w14:paraId="613C21C4" w14:textId="77777777" w:rsidR="0043794A" w:rsidRDefault="0043794A" w:rsidP="00035305">
                  <w:pPr>
                    <w:spacing w:after="0" w:line="240" w:lineRule="auto"/>
                    <w:rPr>
                      <w:rFonts w:eastAsia="Times New Roman" w:cs="Times New Roman"/>
                      <w:sz w:val="16"/>
                      <w:szCs w:val="16"/>
                    </w:rPr>
                  </w:pPr>
                </w:p>
              </w:tc>
              <w:tc>
                <w:tcPr>
                  <w:tcW w:w="1360" w:type="dxa"/>
                  <w:tcBorders>
                    <w:top w:val="nil"/>
                    <w:left w:val="nil"/>
                    <w:bottom w:val="single" w:sz="4" w:space="0" w:color="auto"/>
                    <w:right w:val="single" w:sz="4" w:space="0" w:color="auto"/>
                  </w:tcBorders>
                  <w:noWrap/>
                  <w:vAlign w:val="bottom"/>
                </w:tcPr>
                <w:p w14:paraId="5AE85848" w14:textId="77777777" w:rsidR="0043794A" w:rsidRDefault="0043794A" w:rsidP="00035305">
                  <w:pPr>
                    <w:spacing w:after="0" w:line="240" w:lineRule="auto"/>
                    <w:rPr>
                      <w:rFonts w:eastAsia="Times New Roman" w:cs="Times New Roman"/>
                      <w:sz w:val="16"/>
                      <w:szCs w:val="16"/>
                    </w:rPr>
                  </w:pPr>
                </w:p>
              </w:tc>
              <w:tc>
                <w:tcPr>
                  <w:tcW w:w="1169" w:type="dxa"/>
                  <w:tcBorders>
                    <w:top w:val="nil"/>
                    <w:left w:val="nil"/>
                    <w:bottom w:val="single" w:sz="4" w:space="0" w:color="auto"/>
                    <w:right w:val="single" w:sz="4" w:space="0" w:color="auto"/>
                  </w:tcBorders>
                  <w:noWrap/>
                  <w:vAlign w:val="bottom"/>
                </w:tcPr>
                <w:p w14:paraId="1E8FBA92" w14:textId="77777777" w:rsidR="0043794A" w:rsidRDefault="0043794A" w:rsidP="00035305">
                  <w:pPr>
                    <w:spacing w:after="0" w:line="240" w:lineRule="auto"/>
                    <w:rPr>
                      <w:rFonts w:eastAsia="Times New Roman" w:cs="Times New Roman"/>
                      <w:sz w:val="16"/>
                      <w:szCs w:val="16"/>
                    </w:rPr>
                  </w:pPr>
                </w:p>
              </w:tc>
              <w:tc>
                <w:tcPr>
                  <w:tcW w:w="1264" w:type="dxa"/>
                  <w:tcBorders>
                    <w:top w:val="nil"/>
                    <w:left w:val="nil"/>
                    <w:bottom w:val="single" w:sz="4" w:space="0" w:color="auto"/>
                    <w:right w:val="single" w:sz="4" w:space="0" w:color="auto"/>
                  </w:tcBorders>
                  <w:noWrap/>
                  <w:vAlign w:val="bottom"/>
                </w:tcPr>
                <w:p w14:paraId="0AF5228C" w14:textId="77777777" w:rsidR="0043794A" w:rsidRDefault="0043794A" w:rsidP="00035305">
                  <w:pPr>
                    <w:spacing w:after="0" w:line="240" w:lineRule="auto"/>
                    <w:rPr>
                      <w:rFonts w:eastAsia="Times New Roman" w:cs="Times New Roman"/>
                      <w:sz w:val="16"/>
                      <w:szCs w:val="16"/>
                    </w:rPr>
                  </w:pPr>
                </w:p>
              </w:tc>
            </w:tr>
            <w:tr w:rsidR="0043794A" w14:paraId="3A2BD835" w14:textId="77777777" w:rsidTr="0043794A">
              <w:trPr>
                <w:trHeight w:val="20"/>
              </w:trPr>
              <w:tc>
                <w:tcPr>
                  <w:tcW w:w="0" w:type="auto"/>
                  <w:vMerge/>
                  <w:tcBorders>
                    <w:top w:val="nil"/>
                    <w:left w:val="single" w:sz="4" w:space="0" w:color="auto"/>
                    <w:bottom w:val="single" w:sz="4" w:space="0" w:color="auto"/>
                    <w:right w:val="single" w:sz="4" w:space="0" w:color="auto"/>
                  </w:tcBorders>
                  <w:vAlign w:val="center"/>
                  <w:hideMark/>
                </w:tcPr>
                <w:p w14:paraId="69A7524F" w14:textId="77777777" w:rsidR="0043794A" w:rsidRPr="00A57E56" w:rsidRDefault="0043794A" w:rsidP="00035305">
                  <w:pPr>
                    <w:spacing w:after="0"/>
                    <w:rPr>
                      <w:rFonts w:eastAsia="Times New Roman" w:cs="Times New Roman"/>
                      <w:sz w:val="16"/>
                      <w:szCs w:val="16"/>
                      <w:rPrChange w:id="4894" w:author="Daniyar Sarbagishev" w:date="2025-05-05T15:17:00Z">
                        <w:rPr>
                          <w:rFonts w:eastAsia="Times New Roman" w:cs="Times New Roman"/>
                          <w:sz w:val="16"/>
                          <w:szCs w:val="16"/>
                          <w:lang w:val="en-US"/>
                        </w:rPr>
                      </w:rPrChange>
                    </w:rPr>
                  </w:pPr>
                </w:p>
              </w:tc>
              <w:tc>
                <w:tcPr>
                  <w:tcW w:w="906" w:type="dxa"/>
                  <w:tcBorders>
                    <w:top w:val="single" w:sz="4" w:space="0" w:color="auto"/>
                    <w:left w:val="nil"/>
                    <w:bottom w:val="single" w:sz="4" w:space="0" w:color="auto"/>
                    <w:right w:val="single" w:sz="4" w:space="0" w:color="auto"/>
                  </w:tcBorders>
                  <w:hideMark/>
                </w:tcPr>
                <w:p w14:paraId="530D816E" w14:textId="77777777" w:rsidR="0043794A" w:rsidRPr="0043794A" w:rsidRDefault="0043794A" w:rsidP="00035305">
                  <w:pPr>
                    <w:tabs>
                      <w:tab w:val="left" w:pos="850"/>
                      <w:tab w:val="left" w:pos="1191"/>
                      <w:tab w:val="left" w:pos="1531"/>
                    </w:tabs>
                    <w:spacing w:after="0" w:line="240" w:lineRule="auto"/>
                    <w:rPr>
                      <w:rFonts w:eastAsia="Times New Roman"/>
                      <w:bCs/>
                      <w:sz w:val="16"/>
                      <w:szCs w:val="16"/>
                      <w:lang w:eastAsia="zh-CN"/>
                    </w:rPr>
                  </w:pPr>
                  <w:del w:id="4895" w:author="Daniyar Sarbagishev" w:date="2025-05-05T12:31:00Z">
                    <w:r w:rsidRPr="0043794A" w:rsidDel="00FA6685">
                      <w:rPr>
                        <w:rFonts w:eastAsia="Times New Roman"/>
                        <w:bCs/>
                        <w:sz w:val="16"/>
                        <w:szCs w:val="16"/>
                        <w:lang w:eastAsia="zh-CN"/>
                      </w:rPr>
                      <w:delText>Средний</w:delText>
                    </w:r>
                  </w:del>
                </w:p>
              </w:tc>
              <w:tc>
                <w:tcPr>
                  <w:tcW w:w="933" w:type="dxa"/>
                  <w:tcBorders>
                    <w:top w:val="single" w:sz="4" w:space="0" w:color="auto"/>
                    <w:left w:val="single" w:sz="4" w:space="0" w:color="auto"/>
                    <w:bottom w:val="single" w:sz="4" w:space="0" w:color="auto"/>
                    <w:right w:val="single" w:sz="4" w:space="0" w:color="auto"/>
                  </w:tcBorders>
                  <w:noWrap/>
                  <w:vAlign w:val="bottom"/>
                </w:tcPr>
                <w:p w14:paraId="482B45E8" w14:textId="77777777" w:rsidR="0043794A" w:rsidRDefault="0043794A" w:rsidP="00035305">
                  <w:pPr>
                    <w:spacing w:after="0" w:line="240" w:lineRule="auto"/>
                    <w:rPr>
                      <w:rFonts w:eastAsia="Times New Roman" w:cs="Times New Roman"/>
                      <w:sz w:val="16"/>
                      <w:szCs w:val="16"/>
                    </w:rPr>
                  </w:pPr>
                </w:p>
              </w:tc>
              <w:tc>
                <w:tcPr>
                  <w:tcW w:w="1227" w:type="dxa"/>
                  <w:tcBorders>
                    <w:top w:val="nil"/>
                    <w:left w:val="nil"/>
                    <w:bottom w:val="single" w:sz="4" w:space="0" w:color="auto"/>
                    <w:right w:val="single" w:sz="4" w:space="0" w:color="auto"/>
                  </w:tcBorders>
                  <w:noWrap/>
                  <w:vAlign w:val="bottom"/>
                </w:tcPr>
                <w:p w14:paraId="3F25B32B" w14:textId="77777777" w:rsidR="0043794A" w:rsidRDefault="0043794A" w:rsidP="00035305">
                  <w:pPr>
                    <w:spacing w:after="0" w:line="240" w:lineRule="auto"/>
                    <w:rPr>
                      <w:rFonts w:eastAsia="Times New Roman" w:cs="Times New Roman"/>
                      <w:sz w:val="16"/>
                      <w:szCs w:val="16"/>
                    </w:rPr>
                  </w:pPr>
                </w:p>
              </w:tc>
              <w:tc>
                <w:tcPr>
                  <w:tcW w:w="713" w:type="dxa"/>
                  <w:tcBorders>
                    <w:top w:val="nil"/>
                    <w:left w:val="nil"/>
                    <w:bottom w:val="single" w:sz="4" w:space="0" w:color="auto"/>
                    <w:right w:val="single" w:sz="4" w:space="0" w:color="auto"/>
                  </w:tcBorders>
                  <w:noWrap/>
                  <w:vAlign w:val="bottom"/>
                </w:tcPr>
                <w:p w14:paraId="245742F4" w14:textId="77777777" w:rsidR="0043794A" w:rsidRDefault="0043794A" w:rsidP="00035305">
                  <w:pPr>
                    <w:spacing w:after="0" w:line="240" w:lineRule="auto"/>
                    <w:rPr>
                      <w:rFonts w:eastAsia="Times New Roman" w:cs="Times New Roman"/>
                      <w:sz w:val="16"/>
                      <w:szCs w:val="16"/>
                    </w:rPr>
                  </w:pPr>
                </w:p>
              </w:tc>
              <w:tc>
                <w:tcPr>
                  <w:tcW w:w="718" w:type="dxa"/>
                  <w:tcBorders>
                    <w:top w:val="nil"/>
                    <w:left w:val="nil"/>
                    <w:bottom w:val="single" w:sz="4" w:space="0" w:color="auto"/>
                    <w:right w:val="single" w:sz="4" w:space="0" w:color="auto"/>
                  </w:tcBorders>
                  <w:noWrap/>
                  <w:vAlign w:val="bottom"/>
                </w:tcPr>
                <w:p w14:paraId="42B0454F" w14:textId="77777777" w:rsidR="0043794A" w:rsidRDefault="0043794A" w:rsidP="00035305">
                  <w:pPr>
                    <w:spacing w:after="0" w:line="240" w:lineRule="auto"/>
                    <w:rPr>
                      <w:rFonts w:eastAsia="Times New Roman" w:cs="Times New Roman"/>
                      <w:sz w:val="16"/>
                      <w:szCs w:val="16"/>
                    </w:rPr>
                  </w:pPr>
                </w:p>
              </w:tc>
              <w:tc>
                <w:tcPr>
                  <w:tcW w:w="1705" w:type="dxa"/>
                  <w:tcBorders>
                    <w:top w:val="nil"/>
                    <w:left w:val="nil"/>
                    <w:bottom w:val="single" w:sz="4" w:space="0" w:color="auto"/>
                    <w:right w:val="single" w:sz="4" w:space="0" w:color="auto"/>
                  </w:tcBorders>
                  <w:noWrap/>
                  <w:vAlign w:val="bottom"/>
                </w:tcPr>
                <w:p w14:paraId="7F5FCA27" w14:textId="77777777" w:rsidR="0043794A" w:rsidRDefault="0043794A" w:rsidP="00035305">
                  <w:pPr>
                    <w:spacing w:after="0" w:line="240" w:lineRule="auto"/>
                    <w:rPr>
                      <w:rFonts w:eastAsia="Times New Roman" w:cs="Times New Roman"/>
                      <w:sz w:val="16"/>
                      <w:szCs w:val="16"/>
                    </w:rPr>
                  </w:pPr>
                </w:p>
              </w:tc>
              <w:tc>
                <w:tcPr>
                  <w:tcW w:w="2080" w:type="dxa"/>
                  <w:tcBorders>
                    <w:top w:val="nil"/>
                    <w:left w:val="nil"/>
                    <w:bottom w:val="single" w:sz="4" w:space="0" w:color="auto"/>
                    <w:right w:val="single" w:sz="4" w:space="0" w:color="auto"/>
                  </w:tcBorders>
                  <w:noWrap/>
                  <w:vAlign w:val="bottom"/>
                </w:tcPr>
                <w:p w14:paraId="18DB2DEF" w14:textId="77777777" w:rsidR="0043794A" w:rsidRDefault="0043794A" w:rsidP="00035305">
                  <w:pPr>
                    <w:spacing w:after="0" w:line="240" w:lineRule="auto"/>
                    <w:rPr>
                      <w:rFonts w:eastAsia="Times New Roman" w:cs="Times New Roman"/>
                      <w:sz w:val="16"/>
                      <w:szCs w:val="16"/>
                    </w:rPr>
                  </w:pPr>
                </w:p>
              </w:tc>
              <w:tc>
                <w:tcPr>
                  <w:tcW w:w="1360" w:type="dxa"/>
                  <w:tcBorders>
                    <w:top w:val="nil"/>
                    <w:left w:val="nil"/>
                    <w:bottom w:val="single" w:sz="4" w:space="0" w:color="auto"/>
                    <w:right w:val="single" w:sz="4" w:space="0" w:color="auto"/>
                  </w:tcBorders>
                  <w:noWrap/>
                  <w:vAlign w:val="bottom"/>
                </w:tcPr>
                <w:p w14:paraId="2B7DF5BA" w14:textId="77777777" w:rsidR="0043794A" w:rsidRDefault="0043794A" w:rsidP="00035305">
                  <w:pPr>
                    <w:spacing w:after="0" w:line="240" w:lineRule="auto"/>
                    <w:rPr>
                      <w:rFonts w:eastAsia="Times New Roman" w:cs="Times New Roman"/>
                      <w:sz w:val="16"/>
                      <w:szCs w:val="16"/>
                    </w:rPr>
                  </w:pPr>
                </w:p>
              </w:tc>
              <w:tc>
                <w:tcPr>
                  <w:tcW w:w="1169" w:type="dxa"/>
                  <w:tcBorders>
                    <w:top w:val="nil"/>
                    <w:left w:val="nil"/>
                    <w:bottom w:val="single" w:sz="4" w:space="0" w:color="auto"/>
                    <w:right w:val="single" w:sz="4" w:space="0" w:color="auto"/>
                  </w:tcBorders>
                  <w:noWrap/>
                  <w:vAlign w:val="bottom"/>
                </w:tcPr>
                <w:p w14:paraId="1A48BA7D" w14:textId="77777777" w:rsidR="0043794A" w:rsidRDefault="0043794A" w:rsidP="00035305">
                  <w:pPr>
                    <w:spacing w:after="0" w:line="240" w:lineRule="auto"/>
                    <w:rPr>
                      <w:rFonts w:eastAsia="Times New Roman" w:cs="Times New Roman"/>
                      <w:sz w:val="16"/>
                      <w:szCs w:val="16"/>
                    </w:rPr>
                  </w:pPr>
                </w:p>
              </w:tc>
              <w:tc>
                <w:tcPr>
                  <w:tcW w:w="1264" w:type="dxa"/>
                  <w:tcBorders>
                    <w:top w:val="nil"/>
                    <w:left w:val="nil"/>
                    <w:bottom w:val="single" w:sz="4" w:space="0" w:color="auto"/>
                    <w:right w:val="single" w:sz="4" w:space="0" w:color="auto"/>
                  </w:tcBorders>
                  <w:noWrap/>
                  <w:vAlign w:val="bottom"/>
                </w:tcPr>
                <w:p w14:paraId="7326FFAF" w14:textId="77777777" w:rsidR="0043794A" w:rsidRDefault="0043794A" w:rsidP="00035305">
                  <w:pPr>
                    <w:spacing w:after="0" w:line="240" w:lineRule="auto"/>
                    <w:rPr>
                      <w:rFonts w:eastAsia="Times New Roman" w:cs="Times New Roman"/>
                      <w:sz w:val="16"/>
                      <w:szCs w:val="16"/>
                    </w:rPr>
                  </w:pPr>
                </w:p>
              </w:tc>
            </w:tr>
            <w:tr w:rsidR="0043794A" w14:paraId="52504951" w14:textId="77777777" w:rsidTr="0043794A">
              <w:trPr>
                <w:trHeight w:val="20"/>
              </w:trPr>
              <w:tc>
                <w:tcPr>
                  <w:tcW w:w="0" w:type="auto"/>
                  <w:vMerge/>
                  <w:tcBorders>
                    <w:top w:val="nil"/>
                    <w:left w:val="single" w:sz="4" w:space="0" w:color="auto"/>
                    <w:bottom w:val="single" w:sz="4" w:space="0" w:color="auto"/>
                    <w:right w:val="single" w:sz="4" w:space="0" w:color="auto"/>
                  </w:tcBorders>
                  <w:vAlign w:val="center"/>
                  <w:hideMark/>
                </w:tcPr>
                <w:p w14:paraId="3F123801" w14:textId="77777777" w:rsidR="0043794A" w:rsidRPr="00A57E56" w:rsidRDefault="0043794A" w:rsidP="00035305">
                  <w:pPr>
                    <w:spacing w:after="0"/>
                    <w:rPr>
                      <w:rFonts w:eastAsia="Times New Roman" w:cs="Times New Roman"/>
                      <w:sz w:val="16"/>
                      <w:szCs w:val="16"/>
                      <w:rPrChange w:id="4896" w:author="Daniyar Sarbagishev" w:date="2025-05-05T15:17:00Z">
                        <w:rPr>
                          <w:rFonts w:eastAsia="Times New Roman" w:cs="Times New Roman"/>
                          <w:sz w:val="16"/>
                          <w:szCs w:val="16"/>
                          <w:lang w:val="en-US"/>
                        </w:rPr>
                      </w:rPrChange>
                    </w:rPr>
                  </w:pPr>
                </w:p>
              </w:tc>
              <w:tc>
                <w:tcPr>
                  <w:tcW w:w="906" w:type="dxa"/>
                  <w:tcBorders>
                    <w:top w:val="single" w:sz="4" w:space="0" w:color="auto"/>
                    <w:left w:val="nil"/>
                    <w:bottom w:val="single" w:sz="4" w:space="0" w:color="auto"/>
                    <w:right w:val="single" w:sz="4" w:space="0" w:color="auto"/>
                  </w:tcBorders>
                  <w:hideMark/>
                </w:tcPr>
                <w:p w14:paraId="38FB5488" w14:textId="77777777" w:rsidR="0043794A" w:rsidRPr="0043794A" w:rsidRDefault="0043794A" w:rsidP="00035305">
                  <w:pPr>
                    <w:tabs>
                      <w:tab w:val="left" w:pos="850"/>
                      <w:tab w:val="left" w:pos="1191"/>
                      <w:tab w:val="left" w:pos="1531"/>
                    </w:tabs>
                    <w:spacing w:after="0" w:line="240" w:lineRule="auto"/>
                    <w:rPr>
                      <w:rFonts w:eastAsia="Times New Roman"/>
                      <w:bCs/>
                      <w:sz w:val="16"/>
                      <w:szCs w:val="16"/>
                      <w:lang w:eastAsia="zh-CN"/>
                    </w:rPr>
                  </w:pPr>
                  <w:del w:id="4897" w:author="Daniyar Sarbagishev" w:date="2025-05-05T12:31:00Z">
                    <w:r w:rsidRPr="0043794A" w:rsidDel="00FA6685">
                      <w:rPr>
                        <w:rFonts w:eastAsia="Times New Roman"/>
                        <w:bCs/>
                        <w:sz w:val="16"/>
                        <w:szCs w:val="16"/>
                        <w:lang w:eastAsia="zh-CN"/>
                      </w:rPr>
                      <w:delText>Низкий</w:delText>
                    </w:r>
                  </w:del>
                </w:p>
              </w:tc>
              <w:tc>
                <w:tcPr>
                  <w:tcW w:w="933" w:type="dxa"/>
                  <w:tcBorders>
                    <w:top w:val="single" w:sz="4" w:space="0" w:color="auto"/>
                    <w:left w:val="single" w:sz="4" w:space="0" w:color="auto"/>
                    <w:bottom w:val="single" w:sz="4" w:space="0" w:color="auto"/>
                    <w:right w:val="single" w:sz="4" w:space="0" w:color="auto"/>
                  </w:tcBorders>
                  <w:noWrap/>
                  <w:vAlign w:val="bottom"/>
                </w:tcPr>
                <w:p w14:paraId="1CE6BAE7" w14:textId="77777777" w:rsidR="0043794A" w:rsidRDefault="0043794A" w:rsidP="00035305">
                  <w:pPr>
                    <w:spacing w:after="0" w:line="240" w:lineRule="auto"/>
                    <w:rPr>
                      <w:rFonts w:eastAsia="Times New Roman" w:cs="Times New Roman"/>
                      <w:sz w:val="16"/>
                      <w:szCs w:val="16"/>
                    </w:rPr>
                  </w:pPr>
                </w:p>
              </w:tc>
              <w:tc>
                <w:tcPr>
                  <w:tcW w:w="1227" w:type="dxa"/>
                  <w:tcBorders>
                    <w:top w:val="nil"/>
                    <w:left w:val="nil"/>
                    <w:bottom w:val="single" w:sz="4" w:space="0" w:color="auto"/>
                    <w:right w:val="single" w:sz="4" w:space="0" w:color="auto"/>
                  </w:tcBorders>
                  <w:noWrap/>
                  <w:vAlign w:val="bottom"/>
                </w:tcPr>
                <w:p w14:paraId="5A9CED0F" w14:textId="77777777" w:rsidR="0043794A" w:rsidRDefault="0043794A" w:rsidP="00035305">
                  <w:pPr>
                    <w:spacing w:after="0" w:line="240" w:lineRule="auto"/>
                    <w:rPr>
                      <w:rFonts w:eastAsia="Times New Roman" w:cs="Times New Roman"/>
                      <w:sz w:val="16"/>
                      <w:szCs w:val="16"/>
                    </w:rPr>
                  </w:pPr>
                </w:p>
              </w:tc>
              <w:tc>
                <w:tcPr>
                  <w:tcW w:w="713" w:type="dxa"/>
                  <w:tcBorders>
                    <w:top w:val="nil"/>
                    <w:left w:val="nil"/>
                    <w:bottom w:val="single" w:sz="4" w:space="0" w:color="auto"/>
                    <w:right w:val="single" w:sz="4" w:space="0" w:color="auto"/>
                  </w:tcBorders>
                  <w:noWrap/>
                  <w:vAlign w:val="bottom"/>
                </w:tcPr>
                <w:p w14:paraId="513F3AAE" w14:textId="77777777" w:rsidR="0043794A" w:rsidRDefault="0043794A" w:rsidP="00035305">
                  <w:pPr>
                    <w:spacing w:after="0" w:line="240" w:lineRule="auto"/>
                    <w:rPr>
                      <w:rFonts w:eastAsia="Times New Roman" w:cs="Times New Roman"/>
                      <w:sz w:val="16"/>
                      <w:szCs w:val="16"/>
                    </w:rPr>
                  </w:pPr>
                </w:p>
              </w:tc>
              <w:tc>
                <w:tcPr>
                  <w:tcW w:w="718" w:type="dxa"/>
                  <w:tcBorders>
                    <w:top w:val="nil"/>
                    <w:left w:val="nil"/>
                    <w:bottom w:val="single" w:sz="4" w:space="0" w:color="auto"/>
                    <w:right w:val="single" w:sz="4" w:space="0" w:color="auto"/>
                  </w:tcBorders>
                  <w:noWrap/>
                  <w:vAlign w:val="bottom"/>
                </w:tcPr>
                <w:p w14:paraId="01BB0413" w14:textId="77777777" w:rsidR="0043794A" w:rsidRDefault="0043794A" w:rsidP="00035305">
                  <w:pPr>
                    <w:spacing w:after="0" w:line="240" w:lineRule="auto"/>
                    <w:rPr>
                      <w:rFonts w:eastAsia="Times New Roman" w:cs="Times New Roman"/>
                      <w:sz w:val="16"/>
                      <w:szCs w:val="16"/>
                    </w:rPr>
                  </w:pPr>
                </w:p>
              </w:tc>
              <w:tc>
                <w:tcPr>
                  <w:tcW w:w="1705" w:type="dxa"/>
                  <w:tcBorders>
                    <w:top w:val="nil"/>
                    <w:left w:val="nil"/>
                    <w:bottom w:val="single" w:sz="4" w:space="0" w:color="auto"/>
                    <w:right w:val="single" w:sz="4" w:space="0" w:color="auto"/>
                  </w:tcBorders>
                  <w:noWrap/>
                  <w:vAlign w:val="bottom"/>
                </w:tcPr>
                <w:p w14:paraId="7E97FEBA" w14:textId="77777777" w:rsidR="0043794A" w:rsidRDefault="0043794A" w:rsidP="00035305">
                  <w:pPr>
                    <w:spacing w:after="0" w:line="240" w:lineRule="auto"/>
                    <w:rPr>
                      <w:rFonts w:eastAsia="Times New Roman" w:cs="Times New Roman"/>
                      <w:sz w:val="16"/>
                      <w:szCs w:val="16"/>
                    </w:rPr>
                  </w:pPr>
                </w:p>
              </w:tc>
              <w:tc>
                <w:tcPr>
                  <w:tcW w:w="2080" w:type="dxa"/>
                  <w:tcBorders>
                    <w:top w:val="nil"/>
                    <w:left w:val="nil"/>
                    <w:bottom w:val="single" w:sz="4" w:space="0" w:color="auto"/>
                    <w:right w:val="single" w:sz="4" w:space="0" w:color="auto"/>
                  </w:tcBorders>
                  <w:noWrap/>
                  <w:vAlign w:val="bottom"/>
                </w:tcPr>
                <w:p w14:paraId="28141DC2" w14:textId="77777777" w:rsidR="0043794A" w:rsidRDefault="0043794A" w:rsidP="00035305">
                  <w:pPr>
                    <w:spacing w:after="0" w:line="240" w:lineRule="auto"/>
                    <w:rPr>
                      <w:rFonts w:eastAsia="Times New Roman" w:cs="Times New Roman"/>
                      <w:sz w:val="16"/>
                      <w:szCs w:val="16"/>
                    </w:rPr>
                  </w:pPr>
                </w:p>
              </w:tc>
              <w:tc>
                <w:tcPr>
                  <w:tcW w:w="1360" w:type="dxa"/>
                  <w:tcBorders>
                    <w:top w:val="nil"/>
                    <w:left w:val="nil"/>
                    <w:bottom w:val="single" w:sz="4" w:space="0" w:color="auto"/>
                    <w:right w:val="single" w:sz="4" w:space="0" w:color="auto"/>
                  </w:tcBorders>
                  <w:noWrap/>
                  <w:vAlign w:val="bottom"/>
                </w:tcPr>
                <w:p w14:paraId="26C67385" w14:textId="77777777" w:rsidR="0043794A" w:rsidRDefault="0043794A" w:rsidP="00035305">
                  <w:pPr>
                    <w:spacing w:after="0" w:line="240" w:lineRule="auto"/>
                    <w:rPr>
                      <w:rFonts w:eastAsia="Times New Roman" w:cs="Times New Roman"/>
                      <w:sz w:val="16"/>
                      <w:szCs w:val="16"/>
                    </w:rPr>
                  </w:pPr>
                </w:p>
              </w:tc>
              <w:tc>
                <w:tcPr>
                  <w:tcW w:w="1169" w:type="dxa"/>
                  <w:tcBorders>
                    <w:top w:val="nil"/>
                    <w:left w:val="nil"/>
                    <w:bottom w:val="single" w:sz="4" w:space="0" w:color="auto"/>
                    <w:right w:val="single" w:sz="4" w:space="0" w:color="auto"/>
                  </w:tcBorders>
                  <w:noWrap/>
                  <w:vAlign w:val="bottom"/>
                </w:tcPr>
                <w:p w14:paraId="264A7934" w14:textId="77777777" w:rsidR="0043794A" w:rsidRDefault="0043794A" w:rsidP="00035305">
                  <w:pPr>
                    <w:spacing w:after="0" w:line="240" w:lineRule="auto"/>
                    <w:rPr>
                      <w:rFonts w:eastAsia="Times New Roman" w:cs="Times New Roman"/>
                      <w:sz w:val="16"/>
                      <w:szCs w:val="16"/>
                    </w:rPr>
                  </w:pPr>
                </w:p>
              </w:tc>
              <w:tc>
                <w:tcPr>
                  <w:tcW w:w="1264" w:type="dxa"/>
                  <w:tcBorders>
                    <w:top w:val="nil"/>
                    <w:left w:val="nil"/>
                    <w:bottom w:val="single" w:sz="4" w:space="0" w:color="auto"/>
                    <w:right w:val="single" w:sz="4" w:space="0" w:color="auto"/>
                  </w:tcBorders>
                  <w:noWrap/>
                  <w:vAlign w:val="bottom"/>
                </w:tcPr>
                <w:p w14:paraId="12188919" w14:textId="77777777" w:rsidR="0043794A" w:rsidRDefault="0043794A" w:rsidP="00035305">
                  <w:pPr>
                    <w:spacing w:after="0" w:line="240" w:lineRule="auto"/>
                    <w:rPr>
                      <w:rFonts w:eastAsia="Times New Roman" w:cs="Times New Roman"/>
                      <w:sz w:val="16"/>
                      <w:szCs w:val="16"/>
                    </w:rPr>
                  </w:pPr>
                </w:p>
              </w:tc>
            </w:tr>
            <w:tr w:rsidR="0043794A" w14:paraId="0AFD5D7C" w14:textId="77777777" w:rsidTr="0043794A">
              <w:trPr>
                <w:trHeight w:val="20"/>
              </w:trPr>
              <w:tc>
                <w:tcPr>
                  <w:tcW w:w="596" w:type="dxa"/>
                  <w:vMerge w:val="restart"/>
                  <w:tcBorders>
                    <w:top w:val="nil"/>
                    <w:left w:val="single" w:sz="4" w:space="0" w:color="auto"/>
                    <w:bottom w:val="single" w:sz="4" w:space="0" w:color="auto"/>
                    <w:right w:val="single" w:sz="4" w:space="0" w:color="auto"/>
                  </w:tcBorders>
                  <w:vAlign w:val="center"/>
                  <w:hideMark/>
                </w:tcPr>
                <w:p w14:paraId="6D197BF8" w14:textId="77777777" w:rsidR="0043794A" w:rsidRPr="0043794A" w:rsidRDefault="0043794A" w:rsidP="00035305">
                  <w:pPr>
                    <w:spacing w:after="0"/>
                    <w:rPr>
                      <w:sz w:val="16"/>
                    </w:rPr>
                  </w:pPr>
                  <w:del w:id="4898" w:author="Daniyar Sarbagishev" w:date="2025-05-05T12:31:00Z">
                    <w:r w:rsidRPr="0043794A" w:rsidDel="00FA6685">
                      <w:rPr>
                        <w:rFonts w:eastAsia="Times New Roman"/>
                        <w:bCs/>
                        <w:sz w:val="16"/>
                        <w:szCs w:val="16"/>
                        <w:lang w:eastAsia="zh-CN"/>
                      </w:rPr>
                      <w:delText>Вид НКО</w:delText>
                    </w:r>
                  </w:del>
                </w:p>
              </w:tc>
              <w:tc>
                <w:tcPr>
                  <w:tcW w:w="906" w:type="dxa"/>
                  <w:tcBorders>
                    <w:top w:val="single" w:sz="4" w:space="0" w:color="auto"/>
                    <w:left w:val="nil"/>
                    <w:bottom w:val="single" w:sz="4" w:space="0" w:color="auto"/>
                    <w:right w:val="single" w:sz="4" w:space="0" w:color="auto"/>
                  </w:tcBorders>
                  <w:hideMark/>
                </w:tcPr>
                <w:p w14:paraId="05B5C73E" w14:textId="77777777" w:rsidR="0043794A" w:rsidRPr="0043794A" w:rsidRDefault="0043794A" w:rsidP="00035305">
                  <w:pPr>
                    <w:tabs>
                      <w:tab w:val="left" w:pos="850"/>
                      <w:tab w:val="left" w:pos="1191"/>
                      <w:tab w:val="left" w:pos="1531"/>
                    </w:tabs>
                    <w:spacing w:after="0" w:line="240" w:lineRule="auto"/>
                    <w:rPr>
                      <w:rFonts w:eastAsia="Times New Roman"/>
                      <w:bCs/>
                      <w:sz w:val="16"/>
                      <w:szCs w:val="16"/>
                      <w:lang w:eastAsia="zh-CN"/>
                    </w:rPr>
                  </w:pPr>
                  <w:del w:id="4899" w:author="Daniyar Sarbagishev" w:date="2025-05-05T12:31:00Z">
                    <w:r w:rsidRPr="0043794A" w:rsidDel="00FA6685">
                      <w:rPr>
                        <w:rFonts w:eastAsia="Times New Roman"/>
                        <w:bCs/>
                        <w:sz w:val="16"/>
                        <w:szCs w:val="16"/>
                        <w:lang w:eastAsia="zh-CN"/>
                      </w:rPr>
                      <w:delText>Высокий</w:delText>
                    </w:r>
                  </w:del>
                </w:p>
              </w:tc>
              <w:tc>
                <w:tcPr>
                  <w:tcW w:w="933" w:type="dxa"/>
                  <w:tcBorders>
                    <w:top w:val="single" w:sz="4" w:space="0" w:color="auto"/>
                    <w:left w:val="single" w:sz="4" w:space="0" w:color="auto"/>
                    <w:bottom w:val="single" w:sz="4" w:space="0" w:color="auto"/>
                    <w:right w:val="single" w:sz="4" w:space="0" w:color="auto"/>
                  </w:tcBorders>
                  <w:noWrap/>
                  <w:vAlign w:val="bottom"/>
                </w:tcPr>
                <w:p w14:paraId="29A9499A" w14:textId="77777777" w:rsidR="0043794A" w:rsidRDefault="0043794A" w:rsidP="00035305">
                  <w:pPr>
                    <w:spacing w:after="0" w:line="240" w:lineRule="auto"/>
                    <w:rPr>
                      <w:rFonts w:eastAsia="Times New Roman" w:cs="Times New Roman"/>
                      <w:sz w:val="16"/>
                      <w:szCs w:val="16"/>
                    </w:rPr>
                  </w:pPr>
                </w:p>
              </w:tc>
              <w:tc>
                <w:tcPr>
                  <w:tcW w:w="1227" w:type="dxa"/>
                  <w:tcBorders>
                    <w:top w:val="nil"/>
                    <w:left w:val="nil"/>
                    <w:bottom w:val="single" w:sz="4" w:space="0" w:color="auto"/>
                    <w:right w:val="single" w:sz="4" w:space="0" w:color="auto"/>
                  </w:tcBorders>
                  <w:noWrap/>
                  <w:vAlign w:val="bottom"/>
                </w:tcPr>
                <w:p w14:paraId="5E7955A3" w14:textId="77777777" w:rsidR="0043794A" w:rsidRDefault="0043794A" w:rsidP="00035305">
                  <w:pPr>
                    <w:spacing w:after="0" w:line="240" w:lineRule="auto"/>
                    <w:rPr>
                      <w:rFonts w:eastAsia="Times New Roman" w:cs="Times New Roman"/>
                      <w:sz w:val="16"/>
                      <w:szCs w:val="16"/>
                    </w:rPr>
                  </w:pPr>
                </w:p>
              </w:tc>
              <w:tc>
                <w:tcPr>
                  <w:tcW w:w="713" w:type="dxa"/>
                  <w:tcBorders>
                    <w:top w:val="nil"/>
                    <w:left w:val="nil"/>
                    <w:bottom w:val="single" w:sz="4" w:space="0" w:color="auto"/>
                    <w:right w:val="single" w:sz="4" w:space="0" w:color="auto"/>
                  </w:tcBorders>
                  <w:noWrap/>
                  <w:vAlign w:val="bottom"/>
                </w:tcPr>
                <w:p w14:paraId="6FD72CFF" w14:textId="77777777" w:rsidR="0043794A" w:rsidRDefault="0043794A" w:rsidP="00035305">
                  <w:pPr>
                    <w:spacing w:after="0" w:line="240" w:lineRule="auto"/>
                    <w:rPr>
                      <w:rFonts w:eastAsia="Times New Roman" w:cs="Times New Roman"/>
                      <w:sz w:val="16"/>
                      <w:szCs w:val="16"/>
                    </w:rPr>
                  </w:pPr>
                </w:p>
              </w:tc>
              <w:tc>
                <w:tcPr>
                  <w:tcW w:w="718" w:type="dxa"/>
                  <w:tcBorders>
                    <w:top w:val="nil"/>
                    <w:left w:val="nil"/>
                    <w:bottom w:val="single" w:sz="4" w:space="0" w:color="auto"/>
                    <w:right w:val="single" w:sz="4" w:space="0" w:color="auto"/>
                  </w:tcBorders>
                  <w:noWrap/>
                  <w:vAlign w:val="bottom"/>
                </w:tcPr>
                <w:p w14:paraId="2CE62A39" w14:textId="77777777" w:rsidR="0043794A" w:rsidRDefault="0043794A" w:rsidP="00035305">
                  <w:pPr>
                    <w:spacing w:after="0" w:line="240" w:lineRule="auto"/>
                    <w:rPr>
                      <w:rFonts w:eastAsia="Times New Roman" w:cs="Times New Roman"/>
                      <w:sz w:val="16"/>
                      <w:szCs w:val="16"/>
                    </w:rPr>
                  </w:pPr>
                </w:p>
              </w:tc>
              <w:tc>
                <w:tcPr>
                  <w:tcW w:w="1705" w:type="dxa"/>
                  <w:tcBorders>
                    <w:top w:val="nil"/>
                    <w:left w:val="nil"/>
                    <w:bottom w:val="single" w:sz="4" w:space="0" w:color="auto"/>
                    <w:right w:val="single" w:sz="4" w:space="0" w:color="auto"/>
                  </w:tcBorders>
                  <w:noWrap/>
                  <w:vAlign w:val="bottom"/>
                </w:tcPr>
                <w:p w14:paraId="14EEA2A7" w14:textId="77777777" w:rsidR="0043794A" w:rsidRDefault="0043794A" w:rsidP="00035305">
                  <w:pPr>
                    <w:spacing w:after="0" w:line="240" w:lineRule="auto"/>
                    <w:rPr>
                      <w:rFonts w:eastAsia="Times New Roman" w:cs="Times New Roman"/>
                      <w:sz w:val="16"/>
                      <w:szCs w:val="16"/>
                    </w:rPr>
                  </w:pPr>
                </w:p>
              </w:tc>
              <w:tc>
                <w:tcPr>
                  <w:tcW w:w="2080" w:type="dxa"/>
                  <w:tcBorders>
                    <w:top w:val="nil"/>
                    <w:left w:val="nil"/>
                    <w:bottom w:val="single" w:sz="4" w:space="0" w:color="auto"/>
                    <w:right w:val="single" w:sz="4" w:space="0" w:color="auto"/>
                  </w:tcBorders>
                  <w:noWrap/>
                  <w:vAlign w:val="bottom"/>
                </w:tcPr>
                <w:p w14:paraId="21E2A142" w14:textId="77777777" w:rsidR="0043794A" w:rsidRDefault="0043794A" w:rsidP="00035305">
                  <w:pPr>
                    <w:spacing w:after="0" w:line="240" w:lineRule="auto"/>
                    <w:rPr>
                      <w:rFonts w:eastAsia="Times New Roman" w:cs="Times New Roman"/>
                      <w:sz w:val="16"/>
                      <w:szCs w:val="16"/>
                    </w:rPr>
                  </w:pPr>
                </w:p>
              </w:tc>
              <w:tc>
                <w:tcPr>
                  <w:tcW w:w="1360" w:type="dxa"/>
                  <w:tcBorders>
                    <w:top w:val="nil"/>
                    <w:left w:val="nil"/>
                    <w:bottom w:val="single" w:sz="4" w:space="0" w:color="auto"/>
                    <w:right w:val="single" w:sz="4" w:space="0" w:color="auto"/>
                  </w:tcBorders>
                  <w:noWrap/>
                  <w:vAlign w:val="bottom"/>
                </w:tcPr>
                <w:p w14:paraId="0E512A7C" w14:textId="77777777" w:rsidR="0043794A" w:rsidRDefault="0043794A" w:rsidP="00035305">
                  <w:pPr>
                    <w:spacing w:after="0" w:line="240" w:lineRule="auto"/>
                    <w:rPr>
                      <w:rFonts w:eastAsia="Times New Roman" w:cs="Times New Roman"/>
                      <w:sz w:val="16"/>
                      <w:szCs w:val="16"/>
                    </w:rPr>
                  </w:pPr>
                </w:p>
              </w:tc>
              <w:tc>
                <w:tcPr>
                  <w:tcW w:w="1169" w:type="dxa"/>
                  <w:tcBorders>
                    <w:top w:val="nil"/>
                    <w:left w:val="nil"/>
                    <w:bottom w:val="single" w:sz="4" w:space="0" w:color="auto"/>
                    <w:right w:val="single" w:sz="4" w:space="0" w:color="auto"/>
                  </w:tcBorders>
                  <w:noWrap/>
                  <w:vAlign w:val="bottom"/>
                </w:tcPr>
                <w:p w14:paraId="5AD791CA" w14:textId="77777777" w:rsidR="0043794A" w:rsidRDefault="0043794A" w:rsidP="00035305">
                  <w:pPr>
                    <w:spacing w:after="0" w:line="240" w:lineRule="auto"/>
                    <w:rPr>
                      <w:rFonts w:eastAsia="Times New Roman" w:cs="Times New Roman"/>
                      <w:sz w:val="16"/>
                      <w:szCs w:val="16"/>
                    </w:rPr>
                  </w:pPr>
                </w:p>
              </w:tc>
              <w:tc>
                <w:tcPr>
                  <w:tcW w:w="1264" w:type="dxa"/>
                  <w:tcBorders>
                    <w:top w:val="nil"/>
                    <w:left w:val="nil"/>
                    <w:bottom w:val="single" w:sz="4" w:space="0" w:color="auto"/>
                    <w:right w:val="single" w:sz="4" w:space="0" w:color="auto"/>
                  </w:tcBorders>
                  <w:noWrap/>
                  <w:vAlign w:val="bottom"/>
                </w:tcPr>
                <w:p w14:paraId="1B00DBCF" w14:textId="77777777" w:rsidR="0043794A" w:rsidRDefault="0043794A" w:rsidP="00035305">
                  <w:pPr>
                    <w:spacing w:after="0" w:line="240" w:lineRule="auto"/>
                    <w:rPr>
                      <w:rFonts w:eastAsia="Times New Roman" w:cs="Times New Roman"/>
                      <w:sz w:val="16"/>
                      <w:szCs w:val="16"/>
                    </w:rPr>
                  </w:pPr>
                </w:p>
              </w:tc>
            </w:tr>
            <w:tr w:rsidR="0043794A" w14:paraId="1D309DFA" w14:textId="77777777" w:rsidTr="0043794A">
              <w:trPr>
                <w:trHeight w:val="20"/>
              </w:trPr>
              <w:tc>
                <w:tcPr>
                  <w:tcW w:w="0" w:type="auto"/>
                  <w:vMerge/>
                  <w:tcBorders>
                    <w:top w:val="nil"/>
                    <w:left w:val="single" w:sz="4" w:space="0" w:color="auto"/>
                    <w:bottom w:val="single" w:sz="4" w:space="0" w:color="auto"/>
                    <w:right w:val="single" w:sz="4" w:space="0" w:color="auto"/>
                  </w:tcBorders>
                  <w:vAlign w:val="center"/>
                  <w:hideMark/>
                </w:tcPr>
                <w:p w14:paraId="34F803E3" w14:textId="77777777" w:rsidR="0043794A" w:rsidRPr="00A57E56" w:rsidRDefault="0043794A" w:rsidP="00035305">
                  <w:pPr>
                    <w:spacing w:after="0"/>
                    <w:rPr>
                      <w:rFonts w:eastAsia="Times New Roman" w:cs="Times New Roman"/>
                      <w:sz w:val="16"/>
                      <w:szCs w:val="16"/>
                      <w:rPrChange w:id="4900" w:author="Daniyar Sarbagishev" w:date="2025-05-05T15:17:00Z">
                        <w:rPr>
                          <w:rFonts w:eastAsia="Times New Roman" w:cs="Times New Roman"/>
                          <w:sz w:val="16"/>
                          <w:szCs w:val="16"/>
                          <w:lang w:val="en-US"/>
                        </w:rPr>
                      </w:rPrChange>
                    </w:rPr>
                  </w:pPr>
                </w:p>
              </w:tc>
              <w:tc>
                <w:tcPr>
                  <w:tcW w:w="906" w:type="dxa"/>
                  <w:tcBorders>
                    <w:top w:val="single" w:sz="4" w:space="0" w:color="auto"/>
                    <w:left w:val="nil"/>
                    <w:bottom w:val="single" w:sz="4" w:space="0" w:color="auto"/>
                    <w:right w:val="single" w:sz="4" w:space="0" w:color="auto"/>
                  </w:tcBorders>
                  <w:hideMark/>
                </w:tcPr>
                <w:p w14:paraId="29B9EAE4" w14:textId="77777777" w:rsidR="0043794A" w:rsidRPr="0043794A" w:rsidRDefault="0043794A" w:rsidP="00035305">
                  <w:pPr>
                    <w:tabs>
                      <w:tab w:val="left" w:pos="850"/>
                      <w:tab w:val="left" w:pos="1191"/>
                      <w:tab w:val="left" w:pos="1531"/>
                    </w:tabs>
                    <w:spacing w:after="0" w:line="240" w:lineRule="auto"/>
                    <w:rPr>
                      <w:rFonts w:eastAsia="Times New Roman"/>
                      <w:bCs/>
                      <w:sz w:val="16"/>
                      <w:szCs w:val="16"/>
                      <w:lang w:eastAsia="zh-CN"/>
                    </w:rPr>
                  </w:pPr>
                  <w:del w:id="4901" w:author="Daniyar Sarbagishev" w:date="2025-05-05T12:31:00Z">
                    <w:r w:rsidRPr="0043794A" w:rsidDel="00FA6685">
                      <w:rPr>
                        <w:rFonts w:eastAsia="Times New Roman"/>
                        <w:bCs/>
                        <w:sz w:val="16"/>
                        <w:szCs w:val="16"/>
                        <w:lang w:eastAsia="zh-CN"/>
                      </w:rPr>
                      <w:delText>Средний</w:delText>
                    </w:r>
                  </w:del>
                </w:p>
              </w:tc>
              <w:tc>
                <w:tcPr>
                  <w:tcW w:w="933" w:type="dxa"/>
                  <w:tcBorders>
                    <w:top w:val="single" w:sz="4" w:space="0" w:color="auto"/>
                    <w:left w:val="single" w:sz="4" w:space="0" w:color="auto"/>
                    <w:bottom w:val="single" w:sz="4" w:space="0" w:color="auto"/>
                    <w:right w:val="single" w:sz="4" w:space="0" w:color="auto"/>
                  </w:tcBorders>
                  <w:noWrap/>
                  <w:vAlign w:val="bottom"/>
                </w:tcPr>
                <w:p w14:paraId="5C74F4FC" w14:textId="77777777" w:rsidR="0043794A" w:rsidRDefault="0043794A" w:rsidP="00035305">
                  <w:pPr>
                    <w:spacing w:after="0" w:line="240" w:lineRule="auto"/>
                    <w:rPr>
                      <w:rFonts w:eastAsia="Times New Roman" w:cs="Times New Roman"/>
                      <w:sz w:val="16"/>
                      <w:szCs w:val="16"/>
                    </w:rPr>
                  </w:pPr>
                </w:p>
              </w:tc>
              <w:tc>
                <w:tcPr>
                  <w:tcW w:w="1227" w:type="dxa"/>
                  <w:tcBorders>
                    <w:top w:val="nil"/>
                    <w:left w:val="nil"/>
                    <w:bottom w:val="single" w:sz="4" w:space="0" w:color="auto"/>
                    <w:right w:val="single" w:sz="4" w:space="0" w:color="auto"/>
                  </w:tcBorders>
                  <w:noWrap/>
                  <w:vAlign w:val="bottom"/>
                </w:tcPr>
                <w:p w14:paraId="0DE73E51" w14:textId="77777777" w:rsidR="0043794A" w:rsidRDefault="0043794A" w:rsidP="00035305">
                  <w:pPr>
                    <w:spacing w:after="0" w:line="240" w:lineRule="auto"/>
                    <w:rPr>
                      <w:rFonts w:eastAsia="Times New Roman" w:cs="Times New Roman"/>
                      <w:sz w:val="16"/>
                      <w:szCs w:val="16"/>
                    </w:rPr>
                  </w:pPr>
                </w:p>
              </w:tc>
              <w:tc>
                <w:tcPr>
                  <w:tcW w:w="713" w:type="dxa"/>
                  <w:tcBorders>
                    <w:top w:val="nil"/>
                    <w:left w:val="nil"/>
                    <w:bottom w:val="single" w:sz="4" w:space="0" w:color="auto"/>
                    <w:right w:val="single" w:sz="4" w:space="0" w:color="auto"/>
                  </w:tcBorders>
                  <w:noWrap/>
                  <w:vAlign w:val="bottom"/>
                </w:tcPr>
                <w:p w14:paraId="7B4E69F0" w14:textId="77777777" w:rsidR="0043794A" w:rsidRDefault="0043794A" w:rsidP="00035305">
                  <w:pPr>
                    <w:spacing w:after="0" w:line="240" w:lineRule="auto"/>
                    <w:rPr>
                      <w:rFonts w:eastAsia="Times New Roman" w:cs="Times New Roman"/>
                      <w:sz w:val="16"/>
                      <w:szCs w:val="16"/>
                    </w:rPr>
                  </w:pPr>
                </w:p>
              </w:tc>
              <w:tc>
                <w:tcPr>
                  <w:tcW w:w="718" w:type="dxa"/>
                  <w:tcBorders>
                    <w:top w:val="nil"/>
                    <w:left w:val="nil"/>
                    <w:bottom w:val="single" w:sz="4" w:space="0" w:color="auto"/>
                    <w:right w:val="single" w:sz="4" w:space="0" w:color="auto"/>
                  </w:tcBorders>
                  <w:noWrap/>
                  <w:vAlign w:val="bottom"/>
                </w:tcPr>
                <w:p w14:paraId="0A430517" w14:textId="77777777" w:rsidR="0043794A" w:rsidRDefault="0043794A" w:rsidP="00035305">
                  <w:pPr>
                    <w:spacing w:after="0" w:line="240" w:lineRule="auto"/>
                    <w:rPr>
                      <w:rFonts w:eastAsia="Times New Roman" w:cs="Times New Roman"/>
                      <w:sz w:val="16"/>
                      <w:szCs w:val="16"/>
                    </w:rPr>
                  </w:pPr>
                </w:p>
              </w:tc>
              <w:tc>
                <w:tcPr>
                  <w:tcW w:w="1705" w:type="dxa"/>
                  <w:tcBorders>
                    <w:top w:val="nil"/>
                    <w:left w:val="nil"/>
                    <w:bottom w:val="single" w:sz="4" w:space="0" w:color="auto"/>
                    <w:right w:val="single" w:sz="4" w:space="0" w:color="auto"/>
                  </w:tcBorders>
                  <w:noWrap/>
                  <w:vAlign w:val="bottom"/>
                </w:tcPr>
                <w:p w14:paraId="48270238" w14:textId="77777777" w:rsidR="0043794A" w:rsidRDefault="0043794A" w:rsidP="00035305">
                  <w:pPr>
                    <w:spacing w:after="0" w:line="240" w:lineRule="auto"/>
                    <w:rPr>
                      <w:rFonts w:eastAsia="Times New Roman" w:cs="Times New Roman"/>
                      <w:sz w:val="16"/>
                      <w:szCs w:val="16"/>
                    </w:rPr>
                  </w:pPr>
                </w:p>
              </w:tc>
              <w:tc>
                <w:tcPr>
                  <w:tcW w:w="2080" w:type="dxa"/>
                  <w:tcBorders>
                    <w:top w:val="nil"/>
                    <w:left w:val="nil"/>
                    <w:bottom w:val="single" w:sz="4" w:space="0" w:color="auto"/>
                    <w:right w:val="single" w:sz="4" w:space="0" w:color="auto"/>
                  </w:tcBorders>
                  <w:noWrap/>
                  <w:vAlign w:val="bottom"/>
                </w:tcPr>
                <w:p w14:paraId="1B8D0765" w14:textId="77777777" w:rsidR="0043794A" w:rsidRDefault="0043794A" w:rsidP="00035305">
                  <w:pPr>
                    <w:spacing w:after="0" w:line="240" w:lineRule="auto"/>
                    <w:rPr>
                      <w:rFonts w:eastAsia="Times New Roman" w:cs="Times New Roman"/>
                      <w:sz w:val="16"/>
                      <w:szCs w:val="16"/>
                    </w:rPr>
                  </w:pPr>
                </w:p>
              </w:tc>
              <w:tc>
                <w:tcPr>
                  <w:tcW w:w="1360" w:type="dxa"/>
                  <w:tcBorders>
                    <w:top w:val="nil"/>
                    <w:left w:val="nil"/>
                    <w:bottom w:val="single" w:sz="4" w:space="0" w:color="auto"/>
                    <w:right w:val="single" w:sz="4" w:space="0" w:color="auto"/>
                  </w:tcBorders>
                  <w:noWrap/>
                  <w:vAlign w:val="bottom"/>
                </w:tcPr>
                <w:p w14:paraId="0C617A7F" w14:textId="77777777" w:rsidR="0043794A" w:rsidRDefault="0043794A" w:rsidP="00035305">
                  <w:pPr>
                    <w:spacing w:after="0" w:line="240" w:lineRule="auto"/>
                    <w:rPr>
                      <w:rFonts w:eastAsia="Times New Roman" w:cs="Times New Roman"/>
                      <w:sz w:val="16"/>
                      <w:szCs w:val="16"/>
                    </w:rPr>
                  </w:pPr>
                </w:p>
              </w:tc>
              <w:tc>
                <w:tcPr>
                  <w:tcW w:w="1169" w:type="dxa"/>
                  <w:tcBorders>
                    <w:top w:val="nil"/>
                    <w:left w:val="nil"/>
                    <w:bottom w:val="single" w:sz="4" w:space="0" w:color="auto"/>
                    <w:right w:val="single" w:sz="4" w:space="0" w:color="auto"/>
                  </w:tcBorders>
                  <w:noWrap/>
                  <w:vAlign w:val="bottom"/>
                </w:tcPr>
                <w:p w14:paraId="12A51495" w14:textId="77777777" w:rsidR="0043794A" w:rsidRDefault="0043794A" w:rsidP="00035305">
                  <w:pPr>
                    <w:spacing w:after="0" w:line="240" w:lineRule="auto"/>
                    <w:rPr>
                      <w:rFonts w:eastAsia="Times New Roman" w:cs="Times New Roman"/>
                      <w:sz w:val="16"/>
                      <w:szCs w:val="16"/>
                    </w:rPr>
                  </w:pPr>
                </w:p>
              </w:tc>
              <w:tc>
                <w:tcPr>
                  <w:tcW w:w="1264" w:type="dxa"/>
                  <w:tcBorders>
                    <w:top w:val="nil"/>
                    <w:left w:val="nil"/>
                    <w:bottom w:val="single" w:sz="4" w:space="0" w:color="auto"/>
                    <w:right w:val="single" w:sz="4" w:space="0" w:color="auto"/>
                  </w:tcBorders>
                  <w:noWrap/>
                  <w:vAlign w:val="bottom"/>
                </w:tcPr>
                <w:p w14:paraId="621365AE" w14:textId="77777777" w:rsidR="0043794A" w:rsidRDefault="0043794A" w:rsidP="00035305">
                  <w:pPr>
                    <w:spacing w:after="0" w:line="240" w:lineRule="auto"/>
                    <w:rPr>
                      <w:rFonts w:eastAsia="Times New Roman" w:cs="Times New Roman"/>
                      <w:sz w:val="16"/>
                      <w:szCs w:val="16"/>
                    </w:rPr>
                  </w:pPr>
                </w:p>
              </w:tc>
            </w:tr>
            <w:tr w:rsidR="0043794A" w14:paraId="2443D9D8" w14:textId="77777777" w:rsidTr="0043794A">
              <w:trPr>
                <w:trHeight w:val="20"/>
              </w:trPr>
              <w:tc>
                <w:tcPr>
                  <w:tcW w:w="0" w:type="auto"/>
                  <w:vMerge/>
                  <w:tcBorders>
                    <w:top w:val="nil"/>
                    <w:left w:val="single" w:sz="4" w:space="0" w:color="auto"/>
                    <w:bottom w:val="single" w:sz="4" w:space="0" w:color="auto"/>
                    <w:right w:val="single" w:sz="4" w:space="0" w:color="auto"/>
                  </w:tcBorders>
                  <w:vAlign w:val="center"/>
                  <w:hideMark/>
                </w:tcPr>
                <w:p w14:paraId="6D294A85" w14:textId="77777777" w:rsidR="0043794A" w:rsidRPr="00A57E56" w:rsidRDefault="0043794A" w:rsidP="00035305">
                  <w:pPr>
                    <w:spacing w:after="0"/>
                    <w:rPr>
                      <w:rFonts w:eastAsia="Times New Roman" w:cs="Times New Roman"/>
                      <w:sz w:val="16"/>
                      <w:szCs w:val="16"/>
                      <w:rPrChange w:id="4902" w:author="Daniyar Sarbagishev" w:date="2025-05-05T15:17:00Z">
                        <w:rPr>
                          <w:rFonts w:eastAsia="Times New Roman" w:cs="Times New Roman"/>
                          <w:sz w:val="16"/>
                          <w:szCs w:val="16"/>
                          <w:lang w:val="en-US"/>
                        </w:rPr>
                      </w:rPrChange>
                    </w:rPr>
                  </w:pPr>
                </w:p>
              </w:tc>
              <w:tc>
                <w:tcPr>
                  <w:tcW w:w="906" w:type="dxa"/>
                  <w:tcBorders>
                    <w:top w:val="single" w:sz="4" w:space="0" w:color="auto"/>
                    <w:left w:val="nil"/>
                    <w:bottom w:val="single" w:sz="4" w:space="0" w:color="auto"/>
                    <w:right w:val="single" w:sz="4" w:space="0" w:color="auto"/>
                  </w:tcBorders>
                  <w:hideMark/>
                </w:tcPr>
                <w:p w14:paraId="641CD430" w14:textId="77777777" w:rsidR="0043794A" w:rsidRPr="0043794A" w:rsidRDefault="0043794A" w:rsidP="00035305">
                  <w:pPr>
                    <w:tabs>
                      <w:tab w:val="left" w:pos="850"/>
                      <w:tab w:val="left" w:pos="1191"/>
                      <w:tab w:val="left" w:pos="1531"/>
                    </w:tabs>
                    <w:spacing w:after="0" w:line="240" w:lineRule="auto"/>
                    <w:rPr>
                      <w:rFonts w:eastAsia="Times New Roman"/>
                      <w:bCs/>
                      <w:sz w:val="16"/>
                      <w:szCs w:val="16"/>
                      <w:lang w:eastAsia="zh-CN"/>
                    </w:rPr>
                  </w:pPr>
                  <w:del w:id="4903" w:author="Daniyar Sarbagishev" w:date="2025-05-05T12:31:00Z">
                    <w:r w:rsidRPr="0043794A" w:rsidDel="00FA6685">
                      <w:rPr>
                        <w:rFonts w:eastAsia="Times New Roman"/>
                        <w:bCs/>
                        <w:sz w:val="16"/>
                        <w:szCs w:val="16"/>
                        <w:lang w:eastAsia="zh-CN"/>
                      </w:rPr>
                      <w:delText>Низкий</w:delText>
                    </w:r>
                  </w:del>
                </w:p>
              </w:tc>
              <w:tc>
                <w:tcPr>
                  <w:tcW w:w="933" w:type="dxa"/>
                  <w:tcBorders>
                    <w:top w:val="single" w:sz="4" w:space="0" w:color="auto"/>
                    <w:left w:val="single" w:sz="4" w:space="0" w:color="auto"/>
                    <w:bottom w:val="single" w:sz="4" w:space="0" w:color="auto"/>
                    <w:right w:val="single" w:sz="4" w:space="0" w:color="auto"/>
                  </w:tcBorders>
                  <w:noWrap/>
                  <w:vAlign w:val="bottom"/>
                </w:tcPr>
                <w:p w14:paraId="410529A7" w14:textId="77777777" w:rsidR="0043794A" w:rsidRDefault="0043794A" w:rsidP="00035305">
                  <w:pPr>
                    <w:spacing w:after="0" w:line="240" w:lineRule="auto"/>
                    <w:rPr>
                      <w:rFonts w:eastAsia="Times New Roman" w:cs="Times New Roman"/>
                      <w:sz w:val="16"/>
                      <w:szCs w:val="16"/>
                    </w:rPr>
                  </w:pPr>
                </w:p>
              </w:tc>
              <w:tc>
                <w:tcPr>
                  <w:tcW w:w="1227" w:type="dxa"/>
                  <w:tcBorders>
                    <w:top w:val="nil"/>
                    <w:left w:val="nil"/>
                    <w:bottom w:val="single" w:sz="4" w:space="0" w:color="auto"/>
                    <w:right w:val="single" w:sz="4" w:space="0" w:color="auto"/>
                  </w:tcBorders>
                  <w:noWrap/>
                  <w:vAlign w:val="bottom"/>
                </w:tcPr>
                <w:p w14:paraId="7E1BBAF0" w14:textId="77777777" w:rsidR="0043794A" w:rsidRDefault="0043794A" w:rsidP="00035305">
                  <w:pPr>
                    <w:spacing w:after="0" w:line="240" w:lineRule="auto"/>
                    <w:rPr>
                      <w:rFonts w:eastAsia="Times New Roman" w:cs="Times New Roman"/>
                      <w:sz w:val="16"/>
                      <w:szCs w:val="16"/>
                    </w:rPr>
                  </w:pPr>
                </w:p>
              </w:tc>
              <w:tc>
                <w:tcPr>
                  <w:tcW w:w="713" w:type="dxa"/>
                  <w:tcBorders>
                    <w:top w:val="nil"/>
                    <w:left w:val="nil"/>
                    <w:bottom w:val="single" w:sz="4" w:space="0" w:color="auto"/>
                    <w:right w:val="single" w:sz="4" w:space="0" w:color="auto"/>
                  </w:tcBorders>
                  <w:noWrap/>
                  <w:vAlign w:val="bottom"/>
                </w:tcPr>
                <w:p w14:paraId="08DF9023" w14:textId="77777777" w:rsidR="0043794A" w:rsidRDefault="0043794A" w:rsidP="00035305">
                  <w:pPr>
                    <w:spacing w:after="0" w:line="240" w:lineRule="auto"/>
                    <w:rPr>
                      <w:rFonts w:eastAsia="Times New Roman" w:cs="Times New Roman"/>
                      <w:sz w:val="16"/>
                      <w:szCs w:val="16"/>
                    </w:rPr>
                  </w:pPr>
                </w:p>
              </w:tc>
              <w:tc>
                <w:tcPr>
                  <w:tcW w:w="718" w:type="dxa"/>
                  <w:tcBorders>
                    <w:top w:val="nil"/>
                    <w:left w:val="nil"/>
                    <w:bottom w:val="single" w:sz="4" w:space="0" w:color="auto"/>
                    <w:right w:val="single" w:sz="4" w:space="0" w:color="auto"/>
                  </w:tcBorders>
                  <w:noWrap/>
                  <w:vAlign w:val="bottom"/>
                </w:tcPr>
                <w:p w14:paraId="03A94771" w14:textId="77777777" w:rsidR="0043794A" w:rsidRDefault="0043794A" w:rsidP="00035305">
                  <w:pPr>
                    <w:spacing w:after="0" w:line="240" w:lineRule="auto"/>
                    <w:rPr>
                      <w:rFonts w:eastAsia="Times New Roman" w:cs="Times New Roman"/>
                      <w:sz w:val="16"/>
                      <w:szCs w:val="16"/>
                    </w:rPr>
                  </w:pPr>
                </w:p>
              </w:tc>
              <w:tc>
                <w:tcPr>
                  <w:tcW w:w="1705" w:type="dxa"/>
                  <w:tcBorders>
                    <w:top w:val="nil"/>
                    <w:left w:val="nil"/>
                    <w:bottom w:val="single" w:sz="4" w:space="0" w:color="auto"/>
                    <w:right w:val="single" w:sz="4" w:space="0" w:color="auto"/>
                  </w:tcBorders>
                  <w:noWrap/>
                  <w:vAlign w:val="bottom"/>
                </w:tcPr>
                <w:p w14:paraId="10265A6C" w14:textId="77777777" w:rsidR="0043794A" w:rsidRDefault="0043794A" w:rsidP="00035305">
                  <w:pPr>
                    <w:spacing w:after="0" w:line="240" w:lineRule="auto"/>
                    <w:rPr>
                      <w:rFonts w:eastAsia="Times New Roman" w:cs="Times New Roman"/>
                      <w:sz w:val="16"/>
                      <w:szCs w:val="16"/>
                    </w:rPr>
                  </w:pPr>
                </w:p>
              </w:tc>
              <w:tc>
                <w:tcPr>
                  <w:tcW w:w="2080" w:type="dxa"/>
                  <w:tcBorders>
                    <w:top w:val="nil"/>
                    <w:left w:val="nil"/>
                    <w:bottom w:val="single" w:sz="4" w:space="0" w:color="auto"/>
                    <w:right w:val="single" w:sz="4" w:space="0" w:color="auto"/>
                  </w:tcBorders>
                  <w:noWrap/>
                  <w:vAlign w:val="bottom"/>
                </w:tcPr>
                <w:p w14:paraId="2A67A6B2" w14:textId="77777777" w:rsidR="0043794A" w:rsidRDefault="0043794A" w:rsidP="00035305">
                  <w:pPr>
                    <w:spacing w:after="0" w:line="240" w:lineRule="auto"/>
                    <w:rPr>
                      <w:rFonts w:eastAsia="Times New Roman" w:cs="Times New Roman"/>
                      <w:sz w:val="16"/>
                      <w:szCs w:val="16"/>
                    </w:rPr>
                  </w:pPr>
                </w:p>
              </w:tc>
              <w:tc>
                <w:tcPr>
                  <w:tcW w:w="1360" w:type="dxa"/>
                  <w:tcBorders>
                    <w:top w:val="nil"/>
                    <w:left w:val="nil"/>
                    <w:bottom w:val="single" w:sz="4" w:space="0" w:color="auto"/>
                    <w:right w:val="single" w:sz="4" w:space="0" w:color="auto"/>
                  </w:tcBorders>
                  <w:noWrap/>
                  <w:vAlign w:val="bottom"/>
                </w:tcPr>
                <w:p w14:paraId="6572BCC0" w14:textId="77777777" w:rsidR="0043794A" w:rsidRDefault="0043794A" w:rsidP="00035305">
                  <w:pPr>
                    <w:spacing w:after="0" w:line="240" w:lineRule="auto"/>
                    <w:rPr>
                      <w:rFonts w:eastAsia="Times New Roman" w:cs="Times New Roman"/>
                      <w:sz w:val="16"/>
                      <w:szCs w:val="16"/>
                    </w:rPr>
                  </w:pPr>
                </w:p>
              </w:tc>
              <w:tc>
                <w:tcPr>
                  <w:tcW w:w="1169" w:type="dxa"/>
                  <w:tcBorders>
                    <w:top w:val="nil"/>
                    <w:left w:val="nil"/>
                    <w:bottom w:val="single" w:sz="4" w:space="0" w:color="auto"/>
                    <w:right w:val="single" w:sz="4" w:space="0" w:color="auto"/>
                  </w:tcBorders>
                  <w:noWrap/>
                  <w:vAlign w:val="bottom"/>
                </w:tcPr>
                <w:p w14:paraId="7DBFF387" w14:textId="77777777" w:rsidR="0043794A" w:rsidRDefault="0043794A" w:rsidP="00035305">
                  <w:pPr>
                    <w:spacing w:after="0" w:line="240" w:lineRule="auto"/>
                    <w:rPr>
                      <w:rFonts w:eastAsia="Times New Roman" w:cs="Times New Roman"/>
                      <w:sz w:val="16"/>
                      <w:szCs w:val="16"/>
                    </w:rPr>
                  </w:pPr>
                </w:p>
              </w:tc>
              <w:tc>
                <w:tcPr>
                  <w:tcW w:w="1264" w:type="dxa"/>
                  <w:tcBorders>
                    <w:top w:val="nil"/>
                    <w:left w:val="nil"/>
                    <w:bottom w:val="single" w:sz="4" w:space="0" w:color="auto"/>
                    <w:right w:val="single" w:sz="4" w:space="0" w:color="auto"/>
                  </w:tcBorders>
                  <w:noWrap/>
                  <w:vAlign w:val="bottom"/>
                </w:tcPr>
                <w:p w14:paraId="47EE83D2" w14:textId="77777777" w:rsidR="0043794A" w:rsidRDefault="0043794A" w:rsidP="00035305">
                  <w:pPr>
                    <w:spacing w:after="0" w:line="240" w:lineRule="auto"/>
                    <w:rPr>
                      <w:rFonts w:eastAsia="Times New Roman" w:cs="Times New Roman"/>
                      <w:sz w:val="16"/>
                      <w:szCs w:val="16"/>
                    </w:rPr>
                  </w:pPr>
                </w:p>
              </w:tc>
            </w:tr>
            <w:tr w:rsidR="0043794A" w14:paraId="6EB32B48" w14:textId="77777777" w:rsidTr="0043794A">
              <w:trPr>
                <w:trHeight w:val="20"/>
              </w:trPr>
              <w:tc>
                <w:tcPr>
                  <w:tcW w:w="596" w:type="dxa"/>
                  <w:vMerge w:val="restart"/>
                  <w:tcBorders>
                    <w:top w:val="nil"/>
                    <w:left w:val="single" w:sz="4" w:space="0" w:color="auto"/>
                    <w:bottom w:val="single" w:sz="4" w:space="0" w:color="auto"/>
                    <w:right w:val="single" w:sz="4" w:space="0" w:color="auto"/>
                  </w:tcBorders>
                  <w:vAlign w:val="center"/>
                  <w:hideMark/>
                </w:tcPr>
                <w:p w14:paraId="5A09030B" w14:textId="77777777" w:rsidR="0043794A" w:rsidRPr="0043794A" w:rsidRDefault="0043794A" w:rsidP="00035305">
                  <w:pPr>
                    <w:spacing w:after="0"/>
                    <w:rPr>
                      <w:sz w:val="16"/>
                    </w:rPr>
                  </w:pPr>
                  <w:del w:id="4904" w:author="Daniyar Sarbagishev" w:date="2025-05-05T12:31:00Z">
                    <w:r w:rsidRPr="0043794A" w:rsidDel="00FA6685">
                      <w:rPr>
                        <w:rFonts w:eastAsia="Times New Roman"/>
                        <w:bCs/>
                        <w:sz w:val="16"/>
                        <w:szCs w:val="16"/>
                        <w:lang w:eastAsia="zh-CN"/>
                      </w:rPr>
                      <w:delText>Вид НКО</w:delText>
                    </w:r>
                  </w:del>
                </w:p>
              </w:tc>
              <w:tc>
                <w:tcPr>
                  <w:tcW w:w="906" w:type="dxa"/>
                  <w:tcBorders>
                    <w:top w:val="single" w:sz="4" w:space="0" w:color="auto"/>
                    <w:left w:val="nil"/>
                    <w:bottom w:val="single" w:sz="4" w:space="0" w:color="auto"/>
                    <w:right w:val="single" w:sz="4" w:space="0" w:color="auto"/>
                  </w:tcBorders>
                  <w:hideMark/>
                </w:tcPr>
                <w:p w14:paraId="26C69317" w14:textId="77777777" w:rsidR="0043794A" w:rsidRPr="0043794A" w:rsidRDefault="0043794A" w:rsidP="00035305">
                  <w:pPr>
                    <w:tabs>
                      <w:tab w:val="left" w:pos="850"/>
                      <w:tab w:val="left" w:pos="1191"/>
                      <w:tab w:val="left" w:pos="1531"/>
                    </w:tabs>
                    <w:spacing w:after="0" w:line="240" w:lineRule="auto"/>
                    <w:rPr>
                      <w:rFonts w:eastAsia="Times New Roman"/>
                      <w:bCs/>
                      <w:sz w:val="16"/>
                      <w:szCs w:val="16"/>
                      <w:lang w:eastAsia="zh-CN"/>
                    </w:rPr>
                  </w:pPr>
                  <w:del w:id="4905" w:author="Daniyar Sarbagishev" w:date="2025-05-05T12:31:00Z">
                    <w:r w:rsidRPr="0043794A" w:rsidDel="00FA6685">
                      <w:rPr>
                        <w:rFonts w:eastAsia="Times New Roman"/>
                        <w:bCs/>
                        <w:sz w:val="16"/>
                        <w:szCs w:val="16"/>
                        <w:lang w:eastAsia="zh-CN"/>
                      </w:rPr>
                      <w:delText>Высокий</w:delText>
                    </w:r>
                  </w:del>
                </w:p>
              </w:tc>
              <w:tc>
                <w:tcPr>
                  <w:tcW w:w="933" w:type="dxa"/>
                  <w:tcBorders>
                    <w:top w:val="single" w:sz="4" w:space="0" w:color="auto"/>
                    <w:left w:val="single" w:sz="4" w:space="0" w:color="auto"/>
                    <w:bottom w:val="single" w:sz="4" w:space="0" w:color="auto"/>
                    <w:right w:val="single" w:sz="4" w:space="0" w:color="auto"/>
                  </w:tcBorders>
                  <w:noWrap/>
                  <w:vAlign w:val="bottom"/>
                </w:tcPr>
                <w:p w14:paraId="2B05A7E2" w14:textId="77777777" w:rsidR="0043794A" w:rsidRDefault="0043794A" w:rsidP="00035305">
                  <w:pPr>
                    <w:spacing w:after="0" w:line="240" w:lineRule="auto"/>
                    <w:rPr>
                      <w:rFonts w:eastAsia="Times New Roman" w:cs="Times New Roman"/>
                      <w:sz w:val="16"/>
                      <w:szCs w:val="16"/>
                    </w:rPr>
                  </w:pPr>
                </w:p>
              </w:tc>
              <w:tc>
                <w:tcPr>
                  <w:tcW w:w="1227" w:type="dxa"/>
                  <w:tcBorders>
                    <w:top w:val="nil"/>
                    <w:left w:val="nil"/>
                    <w:bottom w:val="single" w:sz="4" w:space="0" w:color="auto"/>
                    <w:right w:val="single" w:sz="4" w:space="0" w:color="auto"/>
                  </w:tcBorders>
                  <w:noWrap/>
                  <w:vAlign w:val="bottom"/>
                </w:tcPr>
                <w:p w14:paraId="13064A5E" w14:textId="77777777" w:rsidR="0043794A" w:rsidRDefault="0043794A" w:rsidP="00035305">
                  <w:pPr>
                    <w:spacing w:after="0" w:line="240" w:lineRule="auto"/>
                    <w:rPr>
                      <w:rFonts w:eastAsia="Times New Roman" w:cs="Times New Roman"/>
                      <w:sz w:val="16"/>
                      <w:szCs w:val="16"/>
                    </w:rPr>
                  </w:pPr>
                </w:p>
              </w:tc>
              <w:tc>
                <w:tcPr>
                  <w:tcW w:w="713" w:type="dxa"/>
                  <w:tcBorders>
                    <w:top w:val="nil"/>
                    <w:left w:val="nil"/>
                    <w:bottom w:val="single" w:sz="4" w:space="0" w:color="auto"/>
                    <w:right w:val="single" w:sz="4" w:space="0" w:color="auto"/>
                  </w:tcBorders>
                  <w:noWrap/>
                  <w:vAlign w:val="bottom"/>
                </w:tcPr>
                <w:p w14:paraId="735FB3A4" w14:textId="77777777" w:rsidR="0043794A" w:rsidRDefault="0043794A" w:rsidP="00035305">
                  <w:pPr>
                    <w:spacing w:after="0" w:line="240" w:lineRule="auto"/>
                    <w:rPr>
                      <w:rFonts w:eastAsia="Times New Roman" w:cs="Times New Roman"/>
                      <w:sz w:val="16"/>
                      <w:szCs w:val="16"/>
                    </w:rPr>
                  </w:pPr>
                </w:p>
              </w:tc>
              <w:tc>
                <w:tcPr>
                  <w:tcW w:w="718" w:type="dxa"/>
                  <w:tcBorders>
                    <w:top w:val="nil"/>
                    <w:left w:val="nil"/>
                    <w:bottom w:val="single" w:sz="4" w:space="0" w:color="auto"/>
                    <w:right w:val="single" w:sz="4" w:space="0" w:color="auto"/>
                  </w:tcBorders>
                  <w:noWrap/>
                  <w:vAlign w:val="bottom"/>
                </w:tcPr>
                <w:p w14:paraId="397B7CF6" w14:textId="77777777" w:rsidR="0043794A" w:rsidRDefault="0043794A" w:rsidP="00035305">
                  <w:pPr>
                    <w:spacing w:after="0" w:line="240" w:lineRule="auto"/>
                    <w:rPr>
                      <w:rFonts w:eastAsia="Times New Roman" w:cs="Times New Roman"/>
                      <w:sz w:val="16"/>
                      <w:szCs w:val="16"/>
                    </w:rPr>
                  </w:pPr>
                </w:p>
              </w:tc>
              <w:tc>
                <w:tcPr>
                  <w:tcW w:w="1705" w:type="dxa"/>
                  <w:tcBorders>
                    <w:top w:val="nil"/>
                    <w:left w:val="nil"/>
                    <w:bottom w:val="single" w:sz="4" w:space="0" w:color="auto"/>
                    <w:right w:val="single" w:sz="4" w:space="0" w:color="auto"/>
                  </w:tcBorders>
                  <w:noWrap/>
                  <w:vAlign w:val="bottom"/>
                </w:tcPr>
                <w:p w14:paraId="5175AFE0" w14:textId="77777777" w:rsidR="0043794A" w:rsidRDefault="0043794A" w:rsidP="00035305">
                  <w:pPr>
                    <w:spacing w:after="0" w:line="240" w:lineRule="auto"/>
                    <w:rPr>
                      <w:rFonts w:eastAsia="Times New Roman" w:cs="Times New Roman"/>
                      <w:sz w:val="16"/>
                      <w:szCs w:val="16"/>
                    </w:rPr>
                  </w:pPr>
                </w:p>
              </w:tc>
              <w:tc>
                <w:tcPr>
                  <w:tcW w:w="2080" w:type="dxa"/>
                  <w:tcBorders>
                    <w:top w:val="nil"/>
                    <w:left w:val="nil"/>
                    <w:bottom w:val="single" w:sz="4" w:space="0" w:color="auto"/>
                    <w:right w:val="single" w:sz="4" w:space="0" w:color="auto"/>
                  </w:tcBorders>
                  <w:noWrap/>
                  <w:vAlign w:val="bottom"/>
                </w:tcPr>
                <w:p w14:paraId="2AE8FB4B" w14:textId="77777777" w:rsidR="0043794A" w:rsidRDefault="0043794A" w:rsidP="00035305">
                  <w:pPr>
                    <w:spacing w:after="0" w:line="240" w:lineRule="auto"/>
                    <w:rPr>
                      <w:rFonts w:eastAsia="Times New Roman" w:cs="Times New Roman"/>
                      <w:sz w:val="16"/>
                      <w:szCs w:val="16"/>
                    </w:rPr>
                  </w:pPr>
                </w:p>
              </w:tc>
              <w:tc>
                <w:tcPr>
                  <w:tcW w:w="1360" w:type="dxa"/>
                  <w:tcBorders>
                    <w:top w:val="nil"/>
                    <w:left w:val="nil"/>
                    <w:bottom w:val="single" w:sz="4" w:space="0" w:color="auto"/>
                    <w:right w:val="single" w:sz="4" w:space="0" w:color="auto"/>
                  </w:tcBorders>
                  <w:noWrap/>
                  <w:vAlign w:val="bottom"/>
                </w:tcPr>
                <w:p w14:paraId="46FD3AB2" w14:textId="77777777" w:rsidR="0043794A" w:rsidRDefault="0043794A" w:rsidP="00035305">
                  <w:pPr>
                    <w:spacing w:after="0" w:line="240" w:lineRule="auto"/>
                    <w:rPr>
                      <w:rFonts w:eastAsia="Times New Roman" w:cs="Times New Roman"/>
                      <w:sz w:val="16"/>
                      <w:szCs w:val="16"/>
                    </w:rPr>
                  </w:pPr>
                </w:p>
              </w:tc>
              <w:tc>
                <w:tcPr>
                  <w:tcW w:w="1169" w:type="dxa"/>
                  <w:tcBorders>
                    <w:top w:val="nil"/>
                    <w:left w:val="nil"/>
                    <w:bottom w:val="single" w:sz="4" w:space="0" w:color="auto"/>
                    <w:right w:val="single" w:sz="4" w:space="0" w:color="auto"/>
                  </w:tcBorders>
                  <w:noWrap/>
                  <w:vAlign w:val="bottom"/>
                </w:tcPr>
                <w:p w14:paraId="7BC19F51" w14:textId="77777777" w:rsidR="0043794A" w:rsidRDefault="0043794A" w:rsidP="00035305">
                  <w:pPr>
                    <w:spacing w:after="0" w:line="240" w:lineRule="auto"/>
                    <w:rPr>
                      <w:rFonts w:eastAsia="Times New Roman" w:cs="Times New Roman"/>
                      <w:sz w:val="16"/>
                      <w:szCs w:val="16"/>
                    </w:rPr>
                  </w:pPr>
                </w:p>
              </w:tc>
              <w:tc>
                <w:tcPr>
                  <w:tcW w:w="1264" w:type="dxa"/>
                  <w:tcBorders>
                    <w:top w:val="nil"/>
                    <w:left w:val="nil"/>
                    <w:bottom w:val="single" w:sz="4" w:space="0" w:color="auto"/>
                    <w:right w:val="single" w:sz="4" w:space="0" w:color="auto"/>
                  </w:tcBorders>
                  <w:noWrap/>
                  <w:vAlign w:val="bottom"/>
                </w:tcPr>
                <w:p w14:paraId="4E09F2C4" w14:textId="77777777" w:rsidR="0043794A" w:rsidRDefault="0043794A" w:rsidP="00035305">
                  <w:pPr>
                    <w:spacing w:after="0" w:line="240" w:lineRule="auto"/>
                    <w:rPr>
                      <w:rFonts w:eastAsia="Times New Roman" w:cs="Times New Roman"/>
                      <w:sz w:val="16"/>
                      <w:szCs w:val="16"/>
                    </w:rPr>
                  </w:pPr>
                </w:p>
              </w:tc>
            </w:tr>
            <w:tr w:rsidR="0043794A" w14:paraId="568F94E4" w14:textId="77777777" w:rsidTr="0043794A">
              <w:trPr>
                <w:trHeight w:val="20"/>
              </w:trPr>
              <w:tc>
                <w:tcPr>
                  <w:tcW w:w="0" w:type="auto"/>
                  <w:vMerge/>
                  <w:tcBorders>
                    <w:top w:val="nil"/>
                    <w:left w:val="single" w:sz="4" w:space="0" w:color="auto"/>
                    <w:bottom w:val="single" w:sz="4" w:space="0" w:color="auto"/>
                    <w:right w:val="single" w:sz="4" w:space="0" w:color="auto"/>
                  </w:tcBorders>
                  <w:vAlign w:val="center"/>
                  <w:hideMark/>
                </w:tcPr>
                <w:p w14:paraId="6A906071" w14:textId="77777777" w:rsidR="0043794A" w:rsidRPr="00A57E56" w:rsidRDefault="0043794A" w:rsidP="00035305">
                  <w:pPr>
                    <w:spacing w:after="0"/>
                    <w:rPr>
                      <w:rFonts w:eastAsia="Times New Roman" w:cs="Times New Roman"/>
                      <w:sz w:val="16"/>
                      <w:szCs w:val="16"/>
                      <w:rPrChange w:id="4906" w:author="Daniyar Sarbagishev" w:date="2025-05-05T15:17:00Z">
                        <w:rPr>
                          <w:rFonts w:eastAsia="Times New Roman" w:cs="Times New Roman"/>
                          <w:sz w:val="16"/>
                          <w:szCs w:val="16"/>
                          <w:lang w:val="en-US"/>
                        </w:rPr>
                      </w:rPrChange>
                    </w:rPr>
                  </w:pPr>
                </w:p>
              </w:tc>
              <w:tc>
                <w:tcPr>
                  <w:tcW w:w="906" w:type="dxa"/>
                  <w:tcBorders>
                    <w:top w:val="single" w:sz="4" w:space="0" w:color="auto"/>
                    <w:left w:val="nil"/>
                    <w:bottom w:val="single" w:sz="4" w:space="0" w:color="auto"/>
                    <w:right w:val="single" w:sz="4" w:space="0" w:color="auto"/>
                  </w:tcBorders>
                  <w:hideMark/>
                </w:tcPr>
                <w:p w14:paraId="3FD0AF7C" w14:textId="77777777" w:rsidR="0043794A" w:rsidRPr="0043794A" w:rsidRDefault="0043794A" w:rsidP="00035305">
                  <w:pPr>
                    <w:tabs>
                      <w:tab w:val="left" w:pos="850"/>
                      <w:tab w:val="left" w:pos="1191"/>
                      <w:tab w:val="left" w:pos="1531"/>
                    </w:tabs>
                    <w:spacing w:after="0" w:line="240" w:lineRule="auto"/>
                    <w:rPr>
                      <w:rFonts w:eastAsia="Times New Roman"/>
                      <w:bCs/>
                      <w:sz w:val="16"/>
                      <w:szCs w:val="16"/>
                      <w:lang w:eastAsia="zh-CN"/>
                    </w:rPr>
                  </w:pPr>
                  <w:del w:id="4907" w:author="Daniyar Sarbagishev" w:date="2025-05-05T12:31:00Z">
                    <w:r w:rsidRPr="0043794A" w:rsidDel="00FA6685">
                      <w:rPr>
                        <w:rFonts w:eastAsia="Times New Roman"/>
                        <w:bCs/>
                        <w:sz w:val="16"/>
                        <w:szCs w:val="16"/>
                        <w:lang w:eastAsia="zh-CN"/>
                      </w:rPr>
                      <w:delText>Средний</w:delText>
                    </w:r>
                  </w:del>
                </w:p>
              </w:tc>
              <w:tc>
                <w:tcPr>
                  <w:tcW w:w="933" w:type="dxa"/>
                  <w:tcBorders>
                    <w:top w:val="single" w:sz="4" w:space="0" w:color="auto"/>
                    <w:left w:val="single" w:sz="4" w:space="0" w:color="auto"/>
                    <w:bottom w:val="single" w:sz="4" w:space="0" w:color="auto"/>
                    <w:right w:val="single" w:sz="4" w:space="0" w:color="auto"/>
                  </w:tcBorders>
                  <w:noWrap/>
                  <w:vAlign w:val="bottom"/>
                </w:tcPr>
                <w:p w14:paraId="43E8F91F" w14:textId="77777777" w:rsidR="0043794A" w:rsidRDefault="0043794A" w:rsidP="00035305">
                  <w:pPr>
                    <w:spacing w:after="0" w:line="240" w:lineRule="auto"/>
                    <w:rPr>
                      <w:rFonts w:eastAsia="Times New Roman" w:cs="Times New Roman"/>
                      <w:sz w:val="16"/>
                      <w:szCs w:val="16"/>
                    </w:rPr>
                  </w:pPr>
                </w:p>
              </w:tc>
              <w:tc>
                <w:tcPr>
                  <w:tcW w:w="1227" w:type="dxa"/>
                  <w:tcBorders>
                    <w:top w:val="nil"/>
                    <w:left w:val="nil"/>
                    <w:bottom w:val="single" w:sz="4" w:space="0" w:color="auto"/>
                    <w:right w:val="single" w:sz="4" w:space="0" w:color="auto"/>
                  </w:tcBorders>
                  <w:noWrap/>
                  <w:vAlign w:val="bottom"/>
                </w:tcPr>
                <w:p w14:paraId="5BA9E244" w14:textId="77777777" w:rsidR="0043794A" w:rsidRDefault="0043794A" w:rsidP="00035305">
                  <w:pPr>
                    <w:spacing w:after="0" w:line="240" w:lineRule="auto"/>
                    <w:rPr>
                      <w:rFonts w:eastAsia="Times New Roman" w:cs="Times New Roman"/>
                      <w:sz w:val="16"/>
                      <w:szCs w:val="16"/>
                    </w:rPr>
                  </w:pPr>
                </w:p>
              </w:tc>
              <w:tc>
                <w:tcPr>
                  <w:tcW w:w="713" w:type="dxa"/>
                  <w:tcBorders>
                    <w:top w:val="nil"/>
                    <w:left w:val="nil"/>
                    <w:bottom w:val="single" w:sz="4" w:space="0" w:color="auto"/>
                    <w:right w:val="single" w:sz="4" w:space="0" w:color="auto"/>
                  </w:tcBorders>
                  <w:noWrap/>
                  <w:vAlign w:val="bottom"/>
                </w:tcPr>
                <w:p w14:paraId="1F5A39E6" w14:textId="77777777" w:rsidR="0043794A" w:rsidRDefault="0043794A" w:rsidP="00035305">
                  <w:pPr>
                    <w:spacing w:after="0" w:line="240" w:lineRule="auto"/>
                    <w:rPr>
                      <w:rFonts w:eastAsia="Times New Roman" w:cs="Times New Roman"/>
                      <w:sz w:val="16"/>
                      <w:szCs w:val="16"/>
                    </w:rPr>
                  </w:pPr>
                </w:p>
              </w:tc>
              <w:tc>
                <w:tcPr>
                  <w:tcW w:w="718" w:type="dxa"/>
                  <w:tcBorders>
                    <w:top w:val="nil"/>
                    <w:left w:val="nil"/>
                    <w:bottom w:val="single" w:sz="4" w:space="0" w:color="auto"/>
                    <w:right w:val="single" w:sz="4" w:space="0" w:color="auto"/>
                  </w:tcBorders>
                  <w:noWrap/>
                  <w:vAlign w:val="bottom"/>
                </w:tcPr>
                <w:p w14:paraId="636BF54F" w14:textId="77777777" w:rsidR="0043794A" w:rsidRDefault="0043794A" w:rsidP="00035305">
                  <w:pPr>
                    <w:spacing w:after="0" w:line="240" w:lineRule="auto"/>
                    <w:rPr>
                      <w:rFonts w:eastAsia="Times New Roman" w:cs="Times New Roman"/>
                      <w:sz w:val="16"/>
                      <w:szCs w:val="16"/>
                    </w:rPr>
                  </w:pPr>
                </w:p>
              </w:tc>
              <w:tc>
                <w:tcPr>
                  <w:tcW w:w="1705" w:type="dxa"/>
                  <w:tcBorders>
                    <w:top w:val="nil"/>
                    <w:left w:val="nil"/>
                    <w:bottom w:val="single" w:sz="4" w:space="0" w:color="auto"/>
                    <w:right w:val="single" w:sz="4" w:space="0" w:color="auto"/>
                  </w:tcBorders>
                  <w:noWrap/>
                  <w:vAlign w:val="bottom"/>
                </w:tcPr>
                <w:p w14:paraId="3FAEBFDA" w14:textId="77777777" w:rsidR="0043794A" w:rsidRDefault="0043794A" w:rsidP="00035305">
                  <w:pPr>
                    <w:spacing w:after="0" w:line="240" w:lineRule="auto"/>
                    <w:rPr>
                      <w:rFonts w:eastAsia="Times New Roman" w:cs="Times New Roman"/>
                      <w:sz w:val="16"/>
                      <w:szCs w:val="16"/>
                    </w:rPr>
                  </w:pPr>
                </w:p>
              </w:tc>
              <w:tc>
                <w:tcPr>
                  <w:tcW w:w="2080" w:type="dxa"/>
                  <w:tcBorders>
                    <w:top w:val="nil"/>
                    <w:left w:val="nil"/>
                    <w:bottom w:val="single" w:sz="4" w:space="0" w:color="auto"/>
                    <w:right w:val="single" w:sz="4" w:space="0" w:color="auto"/>
                  </w:tcBorders>
                  <w:noWrap/>
                  <w:vAlign w:val="bottom"/>
                </w:tcPr>
                <w:p w14:paraId="2E02D41B" w14:textId="77777777" w:rsidR="0043794A" w:rsidRDefault="0043794A" w:rsidP="00035305">
                  <w:pPr>
                    <w:spacing w:after="0" w:line="240" w:lineRule="auto"/>
                    <w:rPr>
                      <w:rFonts w:eastAsia="Times New Roman" w:cs="Times New Roman"/>
                      <w:sz w:val="16"/>
                      <w:szCs w:val="16"/>
                    </w:rPr>
                  </w:pPr>
                </w:p>
              </w:tc>
              <w:tc>
                <w:tcPr>
                  <w:tcW w:w="1360" w:type="dxa"/>
                  <w:tcBorders>
                    <w:top w:val="nil"/>
                    <w:left w:val="nil"/>
                    <w:bottom w:val="single" w:sz="4" w:space="0" w:color="auto"/>
                    <w:right w:val="single" w:sz="4" w:space="0" w:color="auto"/>
                  </w:tcBorders>
                  <w:noWrap/>
                  <w:vAlign w:val="bottom"/>
                </w:tcPr>
                <w:p w14:paraId="3D8FD558" w14:textId="77777777" w:rsidR="0043794A" w:rsidRDefault="0043794A" w:rsidP="00035305">
                  <w:pPr>
                    <w:spacing w:after="0" w:line="240" w:lineRule="auto"/>
                    <w:rPr>
                      <w:rFonts w:eastAsia="Times New Roman" w:cs="Times New Roman"/>
                      <w:sz w:val="16"/>
                      <w:szCs w:val="16"/>
                    </w:rPr>
                  </w:pPr>
                </w:p>
              </w:tc>
              <w:tc>
                <w:tcPr>
                  <w:tcW w:w="1169" w:type="dxa"/>
                  <w:tcBorders>
                    <w:top w:val="nil"/>
                    <w:left w:val="nil"/>
                    <w:bottom w:val="single" w:sz="4" w:space="0" w:color="auto"/>
                    <w:right w:val="single" w:sz="4" w:space="0" w:color="auto"/>
                  </w:tcBorders>
                  <w:noWrap/>
                  <w:vAlign w:val="bottom"/>
                </w:tcPr>
                <w:p w14:paraId="51F85A06" w14:textId="77777777" w:rsidR="0043794A" w:rsidRDefault="0043794A" w:rsidP="00035305">
                  <w:pPr>
                    <w:spacing w:after="0" w:line="240" w:lineRule="auto"/>
                    <w:rPr>
                      <w:rFonts w:eastAsia="Times New Roman" w:cs="Times New Roman"/>
                      <w:sz w:val="16"/>
                      <w:szCs w:val="16"/>
                    </w:rPr>
                  </w:pPr>
                </w:p>
              </w:tc>
              <w:tc>
                <w:tcPr>
                  <w:tcW w:w="1264" w:type="dxa"/>
                  <w:tcBorders>
                    <w:top w:val="nil"/>
                    <w:left w:val="nil"/>
                    <w:bottom w:val="single" w:sz="4" w:space="0" w:color="auto"/>
                    <w:right w:val="single" w:sz="4" w:space="0" w:color="auto"/>
                  </w:tcBorders>
                  <w:noWrap/>
                  <w:vAlign w:val="bottom"/>
                </w:tcPr>
                <w:p w14:paraId="3FA275D7" w14:textId="77777777" w:rsidR="0043794A" w:rsidRDefault="0043794A" w:rsidP="00035305">
                  <w:pPr>
                    <w:spacing w:after="0" w:line="240" w:lineRule="auto"/>
                    <w:rPr>
                      <w:rFonts w:eastAsia="Times New Roman" w:cs="Times New Roman"/>
                      <w:sz w:val="16"/>
                      <w:szCs w:val="16"/>
                    </w:rPr>
                  </w:pPr>
                </w:p>
              </w:tc>
            </w:tr>
            <w:tr w:rsidR="0043794A" w14:paraId="13D8812B" w14:textId="77777777" w:rsidTr="0043794A">
              <w:trPr>
                <w:trHeight w:val="20"/>
              </w:trPr>
              <w:tc>
                <w:tcPr>
                  <w:tcW w:w="0" w:type="auto"/>
                  <w:vMerge/>
                  <w:tcBorders>
                    <w:top w:val="nil"/>
                    <w:left w:val="single" w:sz="4" w:space="0" w:color="auto"/>
                    <w:bottom w:val="single" w:sz="4" w:space="0" w:color="auto"/>
                    <w:right w:val="single" w:sz="4" w:space="0" w:color="auto"/>
                  </w:tcBorders>
                  <w:vAlign w:val="center"/>
                  <w:hideMark/>
                </w:tcPr>
                <w:p w14:paraId="5D4FDC39" w14:textId="77777777" w:rsidR="0043794A" w:rsidRPr="00A57E56" w:rsidRDefault="0043794A" w:rsidP="00035305">
                  <w:pPr>
                    <w:spacing w:after="0"/>
                    <w:rPr>
                      <w:rFonts w:eastAsia="Times New Roman" w:cs="Times New Roman"/>
                      <w:sz w:val="16"/>
                      <w:szCs w:val="16"/>
                      <w:rPrChange w:id="4908" w:author="Daniyar Sarbagishev" w:date="2025-05-05T15:17:00Z">
                        <w:rPr>
                          <w:rFonts w:eastAsia="Times New Roman" w:cs="Times New Roman"/>
                          <w:sz w:val="16"/>
                          <w:szCs w:val="16"/>
                          <w:lang w:val="en-US"/>
                        </w:rPr>
                      </w:rPrChange>
                    </w:rPr>
                  </w:pPr>
                </w:p>
              </w:tc>
              <w:tc>
                <w:tcPr>
                  <w:tcW w:w="906" w:type="dxa"/>
                  <w:tcBorders>
                    <w:top w:val="single" w:sz="4" w:space="0" w:color="auto"/>
                    <w:left w:val="nil"/>
                    <w:bottom w:val="single" w:sz="4" w:space="0" w:color="auto"/>
                    <w:right w:val="single" w:sz="4" w:space="0" w:color="auto"/>
                  </w:tcBorders>
                  <w:hideMark/>
                </w:tcPr>
                <w:p w14:paraId="5BC0580A" w14:textId="77777777" w:rsidR="0043794A" w:rsidRPr="0043794A" w:rsidRDefault="0043794A" w:rsidP="00035305">
                  <w:pPr>
                    <w:tabs>
                      <w:tab w:val="left" w:pos="850"/>
                      <w:tab w:val="left" w:pos="1191"/>
                      <w:tab w:val="left" w:pos="1531"/>
                    </w:tabs>
                    <w:spacing w:after="0" w:line="240" w:lineRule="auto"/>
                    <w:rPr>
                      <w:rFonts w:eastAsia="Times New Roman"/>
                      <w:bCs/>
                      <w:sz w:val="16"/>
                      <w:szCs w:val="16"/>
                      <w:lang w:eastAsia="zh-CN"/>
                    </w:rPr>
                  </w:pPr>
                  <w:del w:id="4909" w:author="Daniyar Sarbagishev" w:date="2025-05-05T12:31:00Z">
                    <w:r w:rsidRPr="0043794A" w:rsidDel="00FA6685">
                      <w:rPr>
                        <w:rFonts w:eastAsia="Times New Roman"/>
                        <w:bCs/>
                        <w:sz w:val="16"/>
                        <w:szCs w:val="16"/>
                        <w:lang w:eastAsia="zh-CN"/>
                      </w:rPr>
                      <w:delText>Низкий</w:delText>
                    </w:r>
                  </w:del>
                </w:p>
              </w:tc>
              <w:tc>
                <w:tcPr>
                  <w:tcW w:w="933" w:type="dxa"/>
                  <w:tcBorders>
                    <w:top w:val="single" w:sz="4" w:space="0" w:color="auto"/>
                    <w:left w:val="single" w:sz="4" w:space="0" w:color="auto"/>
                    <w:bottom w:val="single" w:sz="4" w:space="0" w:color="auto"/>
                    <w:right w:val="single" w:sz="4" w:space="0" w:color="auto"/>
                  </w:tcBorders>
                  <w:noWrap/>
                  <w:vAlign w:val="bottom"/>
                </w:tcPr>
                <w:p w14:paraId="7CFE4F98" w14:textId="77777777" w:rsidR="0043794A" w:rsidRDefault="0043794A" w:rsidP="00035305">
                  <w:pPr>
                    <w:spacing w:after="0" w:line="240" w:lineRule="auto"/>
                    <w:rPr>
                      <w:rFonts w:eastAsia="Times New Roman" w:cs="Times New Roman"/>
                      <w:sz w:val="16"/>
                      <w:szCs w:val="16"/>
                    </w:rPr>
                  </w:pPr>
                </w:p>
              </w:tc>
              <w:tc>
                <w:tcPr>
                  <w:tcW w:w="1227" w:type="dxa"/>
                  <w:tcBorders>
                    <w:top w:val="nil"/>
                    <w:left w:val="nil"/>
                    <w:bottom w:val="single" w:sz="4" w:space="0" w:color="auto"/>
                    <w:right w:val="single" w:sz="4" w:space="0" w:color="auto"/>
                  </w:tcBorders>
                  <w:noWrap/>
                  <w:vAlign w:val="bottom"/>
                </w:tcPr>
                <w:p w14:paraId="434083DD" w14:textId="77777777" w:rsidR="0043794A" w:rsidRDefault="0043794A" w:rsidP="00035305">
                  <w:pPr>
                    <w:spacing w:after="0" w:line="240" w:lineRule="auto"/>
                    <w:rPr>
                      <w:rFonts w:eastAsia="Times New Roman" w:cs="Times New Roman"/>
                      <w:sz w:val="16"/>
                      <w:szCs w:val="16"/>
                    </w:rPr>
                  </w:pPr>
                </w:p>
              </w:tc>
              <w:tc>
                <w:tcPr>
                  <w:tcW w:w="713" w:type="dxa"/>
                  <w:tcBorders>
                    <w:top w:val="nil"/>
                    <w:left w:val="nil"/>
                    <w:bottom w:val="single" w:sz="4" w:space="0" w:color="auto"/>
                    <w:right w:val="single" w:sz="4" w:space="0" w:color="auto"/>
                  </w:tcBorders>
                  <w:noWrap/>
                  <w:vAlign w:val="bottom"/>
                </w:tcPr>
                <w:p w14:paraId="1D0F82B0" w14:textId="77777777" w:rsidR="0043794A" w:rsidRDefault="0043794A" w:rsidP="00035305">
                  <w:pPr>
                    <w:spacing w:after="0" w:line="240" w:lineRule="auto"/>
                    <w:rPr>
                      <w:rFonts w:eastAsia="Times New Roman" w:cs="Times New Roman"/>
                      <w:sz w:val="16"/>
                      <w:szCs w:val="16"/>
                    </w:rPr>
                  </w:pPr>
                </w:p>
              </w:tc>
              <w:tc>
                <w:tcPr>
                  <w:tcW w:w="718" w:type="dxa"/>
                  <w:tcBorders>
                    <w:top w:val="nil"/>
                    <w:left w:val="nil"/>
                    <w:bottom w:val="single" w:sz="4" w:space="0" w:color="auto"/>
                    <w:right w:val="single" w:sz="4" w:space="0" w:color="auto"/>
                  </w:tcBorders>
                  <w:noWrap/>
                  <w:vAlign w:val="bottom"/>
                </w:tcPr>
                <w:p w14:paraId="771565C3" w14:textId="77777777" w:rsidR="0043794A" w:rsidRDefault="0043794A" w:rsidP="00035305">
                  <w:pPr>
                    <w:spacing w:after="0" w:line="240" w:lineRule="auto"/>
                    <w:rPr>
                      <w:rFonts w:eastAsia="Times New Roman" w:cs="Times New Roman"/>
                      <w:sz w:val="16"/>
                      <w:szCs w:val="16"/>
                    </w:rPr>
                  </w:pPr>
                </w:p>
              </w:tc>
              <w:tc>
                <w:tcPr>
                  <w:tcW w:w="1705" w:type="dxa"/>
                  <w:tcBorders>
                    <w:top w:val="nil"/>
                    <w:left w:val="nil"/>
                    <w:bottom w:val="single" w:sz="4" w:space="0" w:color="auto"/>
                    <w:right w:val="single" w:sz="4" w:space="0" w:color="auto"/>
                  </w:tcBorders>
                  <w:noWrap/>
                  <w:vAlign w:val="bottom"/>
                </w:tcPr>
                <w:p w14:paraId="0AEDE327" w14:textId="77777777" w:rsidR="0043794A" w:rsidRDefault="0043794A" w:rsidP="00035305">
                  <w:pPr>
                    <w:spacing w:after="0" w:line="240" w:lineRule="auto"/>
                    <w:rPr>
                      <w:rFonts w:eastAsia="Times New Roman" w:cs="Times New Roman"/>
                      <w:sz w:val="16"/>
                      <w:szCs w:val="16"/>
                    </w:rPr>
                  </w:pPr>
                </w:p>
              </w:tc>
              <w:tc>
                <w:tcPr>
                  <w:tcW w:w="2080" w:type="dxa"/>
                  <w:tcBorders>
                    <w:top w:val="nil"/>
                    <w:left w:val="nil"/>
                    <w:bottom w:val="single" w:sz="4" w:space="0" w:color="auto"/>
                    <w:right w:val="single" w:sz="4" w:space="0" w:color="auto"/>
                  </w:tcBorders>
                  <w:noWrap/>
                  <w:vAlign w:val="bottom"/>
                </w:tcPr>
                <w:p w14:paraId="633005A4" w14:textId="77777777" w:rsidR="0043794A" w:rsidRDefault="0043794A" w:rsidP="00035305">
                  <w:pPr>
                    <w:spacing w:after="0" w:line="240" w:lineRule="auto"/>
                    <w:rPr>
                      <w:rFonts w:eastAsia="Times New Roman" w:cs="Times New Roman"/>
                      <w:sz w:val="16"/>
                      <w:szCs w:val="16"/>
                    </w:rPr>
                  </w:pPr>
                </w:p>
              </w:tc>
              <w:tc>
                <w:tcPr>
                  <w:tcW w:w="1360" w:type="dxa"/>
                  <w:tcBorders>
                    <w:top w:val="nil"/>
                    <w:left w:val="nil"/>
                    <w:bottom w:val="single" w:sz="4" w:space="0" w:color="auto"/>
                    <w:right w:val="single" w:sz="4" w:space="0" w:color="auto"/>
                  </w:tcBorders>
                  <w:noWrap/>
                  <w:vAlign w:val="bottom"/>
                </w:tcPr>
                <w:p w14:paraId="44554071" w14:textId="77777777" w:rsidR="0043794A" w:rsidRDefault="0043794A" w:rsidP="00035305">
                  <w:pPr>
                    <w:spacing w:after="0" w:line="240" w:lineRule="auto"/>
                    <w:rPr>
                      <w:rFonts w:eastAsia="Times New Roman" w:cs="Times New Roman"/>
                      <w:sz w:val="16"/>
                      <w:szCs w:val="16"/>
                    </w:rPr>
                  </w:pPr>
                </w:p>
              </w:tc>
              <w:tc>
                <w:tcPr>
                  <w:tcW w:w="1169" w:type="dxa"/>
                  <w:tcBorders>
                    <w:top w:val="nil"/>
                    <w:left w:val="nil"/>
                    <w:bottom w:val="single" w:sz="4" w:space="0" w:color="auto"/>
                    <w:right w:val="single" w:sz="4" w:space="0" w:color="auto"/>
                  </w:tcBorders>
                  <w:noWrap/>
                  <w:vAlign w:val="bottom"/>
                </w:tcPr>
                <w:p w14:paraId="1595FD0E" w14:textId="77777777" w:rsidR="0043794A" w:rsidRDefault="0043794A" w:rsidP="00035305">
                  <w:pPr>
                    <w:spacing w:after="0" w:line="240" w:lineRule="auto"/>
                    <w:rPr>
                      <w:rFonts w:eastAsia="Times New Roman" w:cs="Times New Roman"/>
                      <w:sz w:val="16"/>
                      <w:szCs w:val="16"/>
                    </w:rPr>
                  </w:pPr>
                </w:p>
              </w:tc>
              <w:tc>
                <w:tcPr>
                  <w:tcW w:w="1264" w:type="dxa"/>
                  <w:tcBorders>
                    <w:top w:val="nil"/>
                    <w:left w:val="nil"/>
                    <w:bottom w:val="single" w:sz="4" w:space="0" w:color="auto"/>
                    <w:right w:val="single" w:sz="4" w:space="0" w:color="auto"/>
                  </w:tcBorders>
                  <w:noWrap/>
                  <w:vAlign w:val="bottom"/>
                </w:tcPr>
                <w:p w14:paraId="3619B8EF" w14:textId="77777777" w:rsidR="0043794A" w:rsidRDefault="0043794A" w:rsidP="00035305">
                  <w:pPr>
                    <w:spacing w:after="0" w:line="240" w:lineRule="auto"/>
                    <w:rPr>
                      <w:rFonts w:eastAsia="Times New Roman" w:cs="Times New Roman"/>
                      <w:sz w:val="16"/>
                      <w:szCs w:val="16"/>
                    </w:rPr>
                  </w:pPr>
                </w:p>
              </w:tc>
            </w:tr>
          </w:tbl>
          <w:p w14:paraId="73E00803" w14:textId="77777777" w:rsidR="0042565F" w:rsidRDefault="0042565F" w:rsidP="0042565F">
            <w:pPr>
              <w:tabs>
                <w:tab w:val="left" w:pos="850"/>
                <w:tab w:val="left" w:pos="1191"/>
                <w:tab w:val="left" w:pos="1531"/>
              </w:tabs>
              <w:spacing w:after="120" w:line="240" w:lineRule="auto"/>
              <w:rPr>
                <w:rFonts w:eastAsia="Times New Roman" w:cs="Times New Roman"/>
                <w:bCs/>
                <w:lang w:eastAsia="zh-CN"/>
              </w:rPr>
            </w:pPr>
          </w:p>
        </w:tc>
      </w:tr>
    </w:tbl>
    <w:p w14:paraId="47A454F1" w14:textId="77777777" w:rsidR="00964285" w:rsidRPr="000A091F" w:rsidRDefault="00964285" w:rsidP="00964285">
      <w:pPr>
        <w:spacing w:after="120" w:line="240" w:lineRule="auto"/>
        <w:rPr>
          <w:rFonts w:eastAsia="Times New Roman" w:cs="Times New Roman"/>
          <w:bCs/>
          <w:lang w:eastAsia="zh-CN"/>
        </w:rPr>
        <w:sectPr w:rsidR="00964285" w:rsidRPr="000A091F" w:rsidSect="00964285">
          <w:pgSz w:w="15840" w:h="12240" w:orient="landscape"/>
          <w:pgMar w:top="1134" w:right="1134" w:bottom="1134" w:left="1418" w:header="709" w:footer="709" w:gutter="0"/>
          <w:cols w:space="708"/>
          <w:docGrid w:linePitch="360"/>
        </w:sectPr>
      </w:pPr>
    </w:p>
    <w:p w14:paraId="065B6E0E" w14:textId="77777777" w:rsidR="00964285" w:rsidRPr="000A091F" w:rsidRDefault="00964285" w:rsidP="00964285">
      <w:pPr>
        <w:spacing w:after="120" w:line="240" w:lineRule="auto"/>
        <w:rPr>
          <w:rFonts w:eastAsia="Times New Roman" w:cs="Times New Roman"/>
          <w:bCs/>
          <w:lang w:eastAsia="zh-CN"/>
        </w:rPr>
      </w:pPr>
    </w:p>
    <w:p w14:paraId="7C99D404" w14:textId="77777777" w:rsidR="00964285" w:rsidRPr="0043794A" w:rsidRDefault="0043794A" w:rsidP="009326B2">
      <w:pPr>
        <w:numPr>
          <w:ilvl w:val="2"/>
          <w:numId w:val="112"/>
        </w:numPr>
        <w:tabs>
          <w:tab w:val="left" w:pos="850"/>
          <w:tab w:val="left" w:pos="1191"/>
          <w:tab w:val="left" w:pos="1531"/>
        </w:tabs>
        <w:spacing w:after="120" w:line="240" w:lineRule="auto"/>
        <w:rPr>
          <w:rFonts w:eastAsia="Times New Roman" w:cs="Times New Roman"/>
          <w:bCs/>
          <w:lang w:eastAsia="zh-CN"/>
        </w:rPr>
      </w:pPr>
      <w:r>
        <w:t>Пожалуйста, опишите, в какой степени применяются соответствующие следственные, уголовные, гражданско-правовые или административные меры, а также механизмы сотрудничества и координации в отношении НКО, в отношении которых имеются подозрения в их эксплуатации террористами либо активной поддержке террористической деятельности или террористических организаций. Обладают ли компетентные органы достаточными ресурсами для эффективного осуществления мероприятий по взаимодействию, надзору, мониторингу и расследованию</w:t>
      </w:r>
      <w:r w:rsidR="00964285" w:rsidRPr="000A091F">
        <w:rPr>
          <w:rFonts w:eastAsia="Times New Roman" w:cs="Times New Roman"/>
          <w:bCs/>
          <w:lang w:eastAsia="zh-CN"/>
        </w:rPr>
        <w:t>?</w:t>
      </w:r>
    </w:p>
    <w:tbl>
      <w:tblPr>
        <w:tblStyle w:val="ac"/>
        <w:tblW w:w="0" w:type="auto"/>
        <w:tblLook w:val="04A0" w:firstRow="1" w:lastRow="0" w:firstColumn="1" w:lastColumn="0" w:noHBand="0" w:noVBand="1"/>
      </w:tblPr>
      <w:tblGrid>
        <w:gridCol w:w="9345"/>
      </w:tblGrid>
      <w:tr w:rsidR="00964285" w:rsidRPr="000A091F" w14:paraId="47CE8520" w14:textId="77777777" w:rsidTr="00964285">
        <w:tc>
          <w:tcPr>
            <w:tcW w:w="9678" w:type="dxa"/>
          </w:tcPr>
          <w:p w14:paraId="3467A1DA" w14:textId="77777777" w:rsidR="00964285" w:rsidRPr="000A091F" w:rsidRDefault="00964285" w:rsidP="000C18C9">
            <w:pPr>
              <w:spacing w:after="120"/>
              <w:rPr>
                <w:rFonts w:eastAsia="Times New Roman"/>
                <w:bCs/>
                <w:sz w:val="22"/>
                <w:lang w:eastAsia="zh-CN"/>
              </w:rPr>
            </w:pPr>
          </w:p>
          <w:p w14:paraId="06B9008A" w14:textId="77777777" w:rsidR="00964285" w:rsidRPr="000A091F" w:rsidRDefault="00964285" w:rsidP="000C18C9">
            <w:pPr>
              <w:spacing w:after="120"/>
              <w:rPr>
                <w:rFonts w:eastAsia="Times New Roman"/>
                <w:bCs/>
                <w:sz w:val="22"/>
                <w:lang w:eastAsia="zh-CN"/>
              </w:rPr>
            </w:pPr>
          </w:p>
          <w:p w14:paraId="02566788" w14:textId="77777777" w:rsidR="00964285" w:rsidRPr="000A091F" w:rsidRDefault="00964285" w:rsidP="000C18C9">
            <w:pPr>
              <w:spacing w:after="120"/>
              <w:rPr>
                <w:rFonts w:eastAsia="Times New Roman"/>
                <w:bCs/>
                <w:sz w:val="22"/>
                <w:lang w:eastAsia="zh-CN"/>
              </w:rPr>
            </w:pPr>
          </w:p>
        </w:tc>
      </w:tr>
    </w:tbl>
    <w:p w14:paraId="58D609B9" w14:textId="77777777" w:rsidR="00964285" w:rsidRPr="0043794A" w:rsidRDefault="00964285" w:rsidP="000C18C9">
      <w:pPr>
        <w:spacing w:after="120" w:line="240" w:lineRule="auto"/>
        <w:rPr>
          <w:rFonts w:eastAsia="Times New Roman" w:cs="Times New Roman"/>
          <w:bCs/>
          <w:lang w:eastAsia="zh-CN"/>
        </w:rPr>
      </w:pPr>
    </w:p>
    <w:p w14:paraId="263FDAAC" w14:textId="77777777" w:rsidR="00964285" w:rsidRPr="0043794A" w:rsidRDefault="0043794A" w:rsidP="009326B2">
      <w:pPr>
        <w:numPr>
          <w:ilvl w:val="2"/>
          <w:numId w:val="112"/>
        </w:numPr>
        <w:tabs>
          <w:tab w:val="left" w:pos="850"/>
          <w:tab w:val="left" w:pos="1191"/>
          <w:tab w:val="left" w:pos="1531"/>
        </w:tabs>
        <w:spacing w:after="120" w:line="240" w:lineRule="auto"/>
        <w:rPr>
          <w:rFonts w:eastAsia="Times New Roman" w:cs="Times New Roman"/>
          <w:bCs/>
          <w:lang w:eastAsia="zh-CN"/>
        </w:rPr>
      </w:pPr>
      <w:r>
        <w:t>Пожалуйста, опишите, насколько хорошо НКО осознают характер угроз ФТ, которым они подвержены, и применяют ли меры для защиты от злоупотребления со стороны террористов</w:t>
      </w:r>
    </w:p>
    <w:tbl>
      <w:tblPr>
        <w:tblStyle w:val="ac"/>
        <w:tblW w:w="0" w:type="auto"/>
        <w:tblLook w:val="04A0" w:firstRow="1" w:lastRow="0" w:firstColumn="1" w:lastColumn="0" w:noHBand="0" w:noVBand="1"/>
      </w:tblPr>
      <w:tblGrid>
        <w:gridCol w:w="9345"/>
      </w:tblGrid>
      <w:tr w:rsidR="00964285" w:rsidRPr="000A091F" w14:paraId="19DDF66A" w14:textId="77777777" w:rsidTr="00964285">
        <w:tc>
          <w:tcPr>
            <w:tcW w:w="9678" w:type="dxa"/>
          </w:tcPr>
          <w:p w14:paraId="7AB4B180" w14:textId="77777777" w:rsidR="00964285" w:rsidRPr="000A091F" w:rsidRDefault="00964285" w:rsidP="000C18C9">
            <w:pPr>
              <w:spacing w:after="120"/>
              <w:rPr>
                <w:rFonts w:eastAsia="Times New Roman"/>
                <w:bCs/>
                <w:sz w:val="22"/>
                <w:lang w:eastAsia="zh-CN"/>
              </w:rPr>
            </w:pPr>
          </w:p>
          <w:p w14:paraId="010A8479" w14:textId="77777777" w:rsidR="00964285" w:rsidRPr="000A091F" w:rsidRDefault="00964285" w:rsidP="000C18C9">
            <w:pPr>
              <w:spacing w:after="120"/>
              <w:rPr>
                <w:rFonts w:eastAsia="Times New Roman"/>
                <w:bCs/>
                <w:sz w:val="22"/>
                <w:lang w:eastAsia="zh-CN"/>
              </w:rPr>
            </w:pPr>
          </w:p>
          <w:p w14:paraId="0B88CAEF" w14:textId="77777777" w:rsidR="00964285" w:rsidRPr="000A091F" w:rsidRDefault="00964285" w:rsidP="000C18C9">
            <w:pPr>
              <w:spacing w:after="120"/>
              <w:rPr>
                <w:rFonts w:eastAsia="Times New Roman"/>
                <w:bCs/>
                <w:sz w:val="22"/>
                <w:lang w:eastAsia="zh-CN"/>
              </w:rPr>
            </w:pPr>
          </w:p>
        </w:tc>
      </w:tr>
    </w:tbl>
    <w:p w14:paraId="7342F957" w14:textId="77777777" w:rsidR="00964285" w:rsidRPr="0043794A" w:rsidRDefault="00964285" w:rsidP="000C18C9">
      <w:pPr>
        <w:spacing w:after="120" w:line="240" w:lineRule="auto"/>
        <w:rPr>
          <w:rFonts w:eastAsia="Times New Roman" w:cs="Times New Roman"/>
          <w:bCs/>
          <w:lang w:eastAsia="zh-CN"/>
        </w:rPr>
      </w:pPr>
    </w:p>
    <w:p w14:paraId="6B6462F8" w14:textId="77777777" w:rsidR="00964285" w:rsidRPr="0043794A" w:rsidRDefault="0043794A" w:rsidP="009326B2">
      <w:pPr>
        <w:numPr>
          <w:ilvl w:val="2"/>
          <w:numId w:val="112"/>
        </w:numPr>
        <w:tabs>
          <w:tab w:val="left" w:pos="850"/>
          <w:tab w:val="left" w:pos="1191"/>
          <w:tab w:val="left" w:pos="1531"/>
        </w:tabs>
        <w:spacing w:after="120" w:line="240" w:lineRule="auto"/>
        <w:rPr>
          <w:rFonts w:eastAsia="Times New Roman" w:cs="Times New Roman"/>
          <w:bCs/>
          <w:lang w:eastAsia="zh-CN"/>
        </w:rPr>
      </w:pPr>
      <w:r>
        <w:t>Пожалуйста, укажите, имеются ли иные аспекты следственного, прокурорского, судебного или иных процессов, которые способствуют либо препятствуют: (a) выявлению средств или иных активов, связанных с террористами, террористическими организациями или лицами, финансирующих терроризм; (b) принятию мер, предотвращающих возможность для таких лиц или организаций собирать, перемещать и использовать средства или другие активы</w:t>
      </w:r>
      <w:r w:rsidR="00964285" w:rsidRPr="000A091F">
        <w:rPr>
          <w:rFonts w:eastAsia="Times New Roman" w:cs="Times New Roman"/>
          <w:bCs/>
          <w:lang w:eastAsia="zh-CN"/>
        </w:rPr>
        <w:t>?</w:t>
      </w:r>
    </w:p>
    <w:tbl>
      <w:tblPr>
        <w:tblStyle w:val="ac"/>
        <w:tblW w:w="0" w:type="auto"/>
        <w:tblLook w:val="04A0" w:firstRow="1" w:lastRow="0" w:firstColumn="1" w:lastColumn="0" w:noHBand="0" w:noVBand="1"/>
      </w:tblPr>
      <w:tblGrid>
        <w:gridCol w:w="9345"/>
      </w:tblGrid>
      <w:tr w:rsidR="00964285" w:rsidRPr="000A091F" w14:paraId="7749271A" w14:textId="77777777" w:rsidTr="00964285">
        <w:tc>
          <w:tcPr>
            <w:tcW w:w="9678" w:type="dxa"/>
          </w:tcPr>
          <w:p w14:paraId="0535BCF5" w14:textId="77777777" w:rsidR="00964285" w:rsidRPr="000A091F" w:rsidRDefault="00964285" w:rsidP="000C18C9">
            <w:pPr>
              <w:spacing w:after="120"/>
              <w:rPr>
                <w:rFonts w:eastAsia="Times New Roman"/>
                <w:bCs/>
                <w:sz w:val="22"/>
                <w:lang w:eastAsia="zh-CN"/>
              </w:rPr>
            </w:pPr>
          </w:p>
          <w:p w14:paraId="799EB607" w14:textId="77777777" w:rsidR="00964285" w:rsidRPr="000A091F" w:rsidRDefault="00964285" w:rsidP="000C18C9">
            <w:pPr>
              <w:spacing w:after="120"/>
              <w:rPr>
                <w:rFonts w:eastAsia="Times New Roman"/>
                <w:bCs/>
                <w:sz w:val="22"/>
                <w:lang w:eastAsia="zh-CN"/>
              </w:rPr>
            </w:pPr>
          </w:p>
          <w:p w14:paraId="58BA1F21" w14:textId="77777777" w:rsidR="00964285" w:rsidRPr="000A091F" w:rsidRDefault="00964285" w:rsidP="000C18C9">
            <w:pPr>
              <w:spacing w:after="120"/>
              <w:rPr>
                <w:rFonts w:eastAsia="Times New Roman"/>
                <w:bCs/>
                <w:sz w:val="22"/>
                <w:lang w:eastAsia="zh-CN"/>
              </w:rPr>
            </w:pPr>
          </w:p>
        </w:tc>
      </w:tr>
    </w:tbl>
    <w:p w14:paraId="4C6E02C9" w14:textId="77777777" w:rsidR="00964285" w:rsidRPr="0043794A" w:rsidRDefault="00964285" w:rsidP="000C18C9">
      <w:pPr>
        <w:spacing w:after="120" w:line="240" w:lineRule="auto"/>
        <w:rPr>
          <w:rFonts w:eastAsia="Times New Roman" w:cs="Times New Roman"/>
          <w:bCs/>
          <w:lang w:eastAsia="zh-CN"/>
        </w:rPr>
      </w:pPr>
    </w:p>
    <w:p w14:paraId="336DBA0E" w14:textId="77777777" w:rsidR="00964285" w:rsidRPr="000A091F" w:rsidRDefault="00964285" w:rsidP="000C18C9">
      <w:pPr>
        <w:spacing w:after="120" w:line="240" w:lineRule="auto"/>
        <w:rPr>
          <w:rFonts w:eastAsia="Times New Roman" w:cs="Times New Roman"/>
          <w:b/>
          <w:lang w:eastAsia="zh-CN"/>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 xml:space="preserve">) </w:t>
      </w:r>
      <w:r w:rsidR="00E822AB">
        <w:rPr>
          <w:rFonts w:eastAsia="Times New Roman" w:cs="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cs="Times New Roman"/>
          <w:bCs/>
          <w:i/>
          <w:lang w:eastAsia="en-GB"/>
        </w:rPr>
        <w:t>.</w:t>
      </w:r>
    </w:p>
    <w:tbl>
      <w:tblPr>
        <w:tblStyle w:val="ac"/>
        <w:tblW w:w="0" w:type="auto"/>
        <w:tblLook w:val="04A0" w:firstRow="1" w:lastRow="0" w:firstColumn="1" w:lastColumn="0" w:noHBand="0" w:noVBand="1"/>
      </w:tblPr>
      <w:tblGrid>
        <w:gridCol w:w="9345"/>
      </w:tblGrid>
      <w:tr w:rsidR="00964285" w:rsidRPr="000A091F" w14:paraId="25AA9BBC" w14:textId="77777777" w:rsidTr="00964285">
        <w:tc>
          <w:tcPr>
            <w:tcW w:w="9678" w:type="dxa"/>
          </w:tcPr>
          <w:p w14:paraId="1387672E" w14:textId="77777777" w:rsidR="00964285" w:rsidRPr="000A091F" w:rsidRDefault="00964285" w:rsidP="000C18C9">
            <w:pPr>
              <w:spacing w:after="120"/>
              <w:rPr>
                <w:rFonts w:eastAsia="Times New Roman"/>
                <w:bCs/>
                <w:sz w:val="22"/>
                <w:lang w:eastAsia="zh-CN"/>
              </w:rPr>
            </w:pPr>
          </w:p>
          <w:p w14:paraId="4C8E1D1D" w14:textId="77777777" w:rsidR="00964285" w:rsidRPr="000A091F" w:rsidRDefault="00964285" w:rsidP="000C18C9">
            <w:pPr>
              <w:spacing w:after="120"/>
              <w:rPr>
                <w:rFonts w:eastAsia="Times New Roman"/>
                <w:bCs/>
                <w:sz w:val="22"/>
                <w:lang w:eastAsia="zh-CN"/>
              </w:rPr>
            </w:pPr>
          </w:p>
          <w:p w14:paraId="02FFAD5E" w14:textId="77777777" w:rsidR="00964285" w:rsidRPr="000A091F" w:rsidRDefault="00964285" w:rsidP="000C18C9">
            <w:pPr>
              <w:spacing w:after="120"/>
              <w:rPr>
                <w:rFonts w:eastAsia="Times New Roman"/>
                <w:bCs/>
                <w:sz w:val="22"/>
                <w:lang w:eastAsia="zh-CN"/>
              </w:rPr>
            </w:pPr>
          </w:p>
        </w:tc>
      </w:tr>
    </w:tbl>
    <w:p w14:paraId="1D2531B3" w14:textId="77777777" w:rsidR="00964285" w:rsidRPr="000A091F" w:rsidRDefault="00964285" w:rsidP="000C18C9">
      <w:pPr>
        <w:autoSpaceDE w:val="0"/>
        <w:autoSpaceDN w:val="0"/>
        <w:adjustRightInd w:val="0"/>
        <w:spacing w:after="120" w:line="240" w:lineRule="auto"/>
        <w:rPr>
          <w:rFonts w:eastAsia="Times New Roman" w:cs="Times New Roman"/>
          <w:b/>
          <w:lang w:eastAsia="zh-CN"/>
        </w:rPr>
      </w:pPr>
    </w:p>
    <w:p w14:paraId="36F06590" w14:textId="77777777" w:rsidR="00964285" w:rsidRPr="000A091F" w:rsidRDefault="00964285" w:rsidP="000C18C9">
      <w:pPr>
        <w:shd w:val="clear" w:color="auto" w:fill="D9E2F3" w:themeFill="accent1" w:themeFillTint="33"/>
        <w:autoSpaceDE w:val="0"/>
        <w:autoSpaceDN w:val="0"/>
        <w:adjustRightInd w:val="0"/>
        <w:spacing w:after="120" w:line="240" w:lineRule="auto"/>
        <w:rPr>
          <w:rFonts w:eastAsia="Times New Roman" w:cs="Times New Roman"/>
          <w:b/>
          <w:lang w:eastAsia="zh-CN"/>
        </w:rPr>
      </w:pPr>
      <w:r w:rsidRPr="000A091F">
        <w:rPr>
          <w:rFonts w:eastAsia="Times New Roman" w:cs="Times New Roman"/>
          <w:b/>
          <w:lang w:eastAsia="zh-CN"/>
        </w:rPr>
        <w:t xml:space="preserve">Основной </w:t>
      </w:r>
      <w:r w:rsidR="00E33DC1">
        <w:rPr>
          <w:rFonts w:eastAsia="Times New Roman" w:cs="Times New Roman"/>
          <w:b/>
          <w:lang w:eastAsia="zh-CN"/>
        </w:rPr>
        <w:t>вопрос</w:t>
      </w:r>
      <w:r w:rsidRPr="000A091F">
        <w:rPr>
          <w:rFonts w:eastAsia="Times New Roman" w:cs="Times New Roman"/>
          <w:b/>
          <w:lang w:eastAsia="zh-CN"/>
        </w:rPr>
        <w:t xml:space="preserve"> 10.4. </w:t>
      </w:r>
      <w:r w:rsidR="00E33DC1" w:rsidRPr="00E33DC1">
        <w:rPr>
          <w:rFonts w:eastAsia="Times New Roman" w:cs="Times New Roman"/>
          <w:b/>
          <w:iCs/>
          <w:lang w:eastAsia="zh-CN"/>
        </w:rPr>
        <w:t>В какой степени финансовые учреждения, УНФПП и ПУВА соблюдают и понимают свои обязательства в отношении целевых финансовых санкций, связанных с финансированием терроризма и террористических организаций</w:t>
      </w:r>
      <w:r w:rsidRPr="000A091F">
        <w:rPr>
          <w:rFonts w:eastAsia="Times New Roman" w:cs="Times New Roman"/>
          <w:b/>
          <w:lang w:eastAsia="zh-CN"/>
        </w:rPr>
        <w:t>?</w:t>
      </w:r>
    </w:p>
    <w:p w14:paraId="3F750E5E" w14:textId="77777777" w:rsidR="00964285" w:rsidRPr="000A091F" w:rsidRDefault="00964285" w:rsidP="000C18C9">
      <w:pPr>
        <w:spacing w:after="120" w:line="240" w:lineRule="auto"/>
        <w:rPr>
          <w:rFonts w:eastAsia="Times New Roman" w:cs="Times New Roman"/>
          <w:bCs/>
          <w:i/>
          <w:iCs/>
          <w:lang w:eastAsia="en-GB"/>
        </w:rPr>
      </w:pPr>
      <w:r w:rsidRPr="000A091F">
        <w:rPr>
          <w:rFonts w:eastAsia="Times New Roman" w:cs="Times New Roman"/>
          <w:bCs/>
          <w:i/>
          <w:iCs/>
          <w:lang w:eastAsia="zh-CN"/>
        </w:rPr>
        <w:t>(</w:t>
      </w:r>
      <w:r w:rsidRPr="000A091F">
        <w:rPr>
          <w:rFonts w:eastAsia="Times New Roman" w:cs="Times New Roman"/>
          <w:bCs/>
          <w:i/>
          <w:iCs/>
          <w:lang w:val="en-GB" w:eastAsia="zh-CN"/>
        </w:rPr>
        <w:t>a</w:t>
      </w:r>
      <w:r w:rsidRPr="000A091F">
        <w:rPr>
          <w:rFonts w:eastAsia="Times New Roman" w:cs="Times New Roman"/>
          <w:bCs/>
          <w:i/>
          <w:iCs/>
          <w:lang w:eastAsia="zh-CN"/>
        </w:rPr>
        <w:t xml:space="preserve">) Примеры информации и конкретных факторов, которые могли бы подтвердить выводы по Основному вопросу </w:t>
      </w:r>
      <w:r w:rsidRPr="000A091F">
        <w:rPr>
          <w:rFonts w:eastAsia="Times New Roman" w:cs="Times New Roman"/>
          <w:bCs/>
          <w:i/>
          <w:iCs/>
          <w:lang w:eastAsia="en-GB"/>
        </w:rPr>
        <w:t>10.4.</w:t>
      </w:r>
    </w:p>
    <w:p w14:paraId="08B509D0" w14:textId="77777777" w:rsidR="00964285" w:rsidRPr="000A091F" w:rsidRDefault="00964285" w:rsidP="000C18C9">
      <w:pPr>
        <w:spacing w:after="120" w:line="240" w:lineRule="auto"/>
        <w:rPr>
          <w:rFonts w:eastAsia="Times New Roman" w:cs="Times New Roman"/>
          <w:bCs/>
          <w:lang w:eastAsia="zh-CN"/>
        </w:rPr>
      </w:pPr>
    </w:p>
    <w:p w14:paraId="244625FD" w14:textId="77777777" w:rsidR="00964285" w:rsidRPr="000A091F" w:rsidRDefault="0043794A" w:rsidP="009326B2">
      <w:pPr>
        <w:numPr>
          <w:ilvl w:val="2"/>
          <w:numId w:val="113"/>
        </w:numPr>
        <w:tabs>
          <w:tab w:val="left" w:pos="850"/>
          <w:tab w:val="left" w:pos="1191"/>
          <w:tab w:val="left" w:pos="1531"/>
        </w:tabs>
        <w:spacing w:after="120" w:line="240" w:lineRule="auto"/>
        <w:rPr>
          <w:rFonts w:eastAsia="Times New Roman" w:cs="Times New Roman"/>
          <w:bCs/>
          <w:lang w:eastAsia="zh-CN"/>
        </w:rPr>
      </w:pPr>
      <w:r>
        <w:lastRenderedPageBreak/>
        <w:t>Пожалуйста, опишите, какие меры применяются для обеспечения регулирования финансовых учреждений и ПУВА (включая финансовые группы), а также УНФПП (включая группы, если применимо)</w:t>
      </w:r>
      <w:r w:rsidR="00964285" w:rsidRPr="000A091F">
        <w:rPr>
          <w:rFonts w:eastAsia="Times New Roman" w:cs="Times New Roman"/>
          <w:bCs/>
          <w:lang w:eastAsia="zh-CN"/>
        </w:rPr>
        <w:t>.</w:t>
      </w:r>
    </w:p>
    <w:tbl>
      <w:tblPr>
        <w:tblStyle w:val="ac"/>
        <w:tblW w:w="8930" w:type="dxa"/>
        <w:tblInd w:w="421" w:type="dxa"/>
        <w:tblLook w:val="04A0" w:firstRow="1" w:lastRow="0" w:firstColumn="1" w:lastColumn="0" w:noHBand="0" w:noVBand="1"/>
      </w:tblPr>
      <w:tblGrid>
        <w:gridCol w:w="425"/>
        <w:gridCol w:w="8505"/>
      </w:tblGrid>
      <w:tr w:rsidR="0043794A" w:rsidRPr="000A091F" w14:paraId="59B1E511" w14:textId="77777777" w:rsidTr="0043794A">
        <w:tc>
          <w:tcPr>
            <w:tcW w:w="425" w:type="dxa"/>
            <w:shd w:val="clear" w:color="auto" w:fill="D9D9D9" w:themeFill="background1" w:themeFillShade="D9"/>
          </w:tcPr>
          <w:p w14:paraId="322C21F1" w14:textId="77777777" w:rsidR="0043794A" w:rsidRPr="000A091F" w:rsidRDefault="00E352ED" w:rsidP="000C18C9">
            <w:pPr>
              <w:spacing w:after="120"/>
              <w:rPr>
                <w:rFonts w:eastAsia="Times New Roman"/>
                <w:b/>
                <w:bCs/>
                <w:i/>
                <w:iCs/>
                <w:sz w:val="22"/>
              </w:rPr>
            </w:pPr>
            <w:r>
              <w:rPr>
                <w:rFonts w:eastAsia="Times New Roman"/>
                <w:b/>
                <w:bCs/>
                <w:i/>
                <w:iCs/>
                <w:sz w:val="22"/>
              </w:rPr>
              <w:t>№</w:t>
            </w:r>
          </w:p>
        </w:tc>
        <w:tc>
          <w:tcPr>
            <w:tcW w:w="8505" w:type="dxa"/>
            <w:shd w:val="clear" w:color="auto" w:fill="D9D9D9" w:themeFill="background1" w:themeFillShade="D9"/>
          </w:tcPr>
          <w:p w14:paraId="621EFBE2" w14:textId="77777777" w:rsidR="0043794A" w:rsidRPr="000A091F" w:rsidRDefault="00E352ED" w:rsidP="000C18C9">
            <w:pPr>
              <w:spacing w:after="120"/>
              <w:rPr>
                <w:rFonts w:eastAsia="Times New Roman"/>
                <w:b/>
                <w:bCs/>
                <w:i/>
                <w:iCs/>
                <w:sz w:val="22"/>
              </w:rPr>
            </w:pPr>
            <w:r>
              <w:rPr>
                <w:rFonts w:eastAsia="Times New Roman"/>
                <w:b/>
                <w:bCs/>
                <w:i/>
                <w:iCs/>
                <w:sz w:val="22"/>
              </w:rPr>
              <w:t>Дополнительные вопросы</w:t>
            </w:r>
            <w:r w:rsidR="0043794A" w:rsidRPr="000A091F">
              <w:rPr>
                <w:rFonts w:eastAsia="Times New Roman"/>
                <w:b/>
                <w:bCs/>
                <w:i/>
                <w:iCs/>
                <w:sz w:val="22"/>
              </w:rPr>
              <w:t xml:space="preserve"> </w:t>
            </w:r>
          </w:p>
        </w:tc>
      </w:tr>
      <w:tr w:rsidR="00647AB4" w:rsidRPr="000A091F" w14:paraId="6542313C" w14:textId="77777777" w:rsidTr="00647AB4">
        <w:trPr>
          <w:trHeight w:val="687"/>
        </w:trPr>
        <w:tc>
          <w:tcPr>
            <w:tcW w:w="425" w:type="dxa"/>
            <w:vMerge w:val="restart"/>
          </w:tcPr>
          <w:p w14:paraId="18ADA075" w14:textId="77777777" w:rsidR="00647AB4" w:rsidRPr="000A091F" w:rsidRDefault="00647AB4" w:rsidP="000C18C9">
            <w:pPr>
              <w:spacing w:after="120"/>
              <w:rPr>
                <w:rFonts w:eastAsia="Times New Roman"/>
                <w:sz w:val="22"/>
              </w:rPr>
            </w:pPr>
            <w:r w:rsidRPr="000A091F">
              <w:rPr>
                <w:rFonts w:eastAsia="Times New Roman"/>
                <w:sz w:val="22"/>
              </w:rPr>
              <w:t>1.</w:t>
            </w:r>
          </w:p>
        </w:tc>
        <w:tc>
          <w:tcPr>
            <w:tcW w:w="8505" w:type="dxa"/>
          </w:tcPr>
          <w:p w14:paraId="57F175D4" w14:textId="77777777" w:rsidR="00647AB4" w:rsidRPr="00647AB4" w:rsidRDefault="00E352ED" w:rsidP="000C18C9">
            <w:pPr>
              <w:spacing w:after="120" w:line="240" w:lineRule="auto"/>
              <w:rPr>
                <w:sz w:val="22"/>
              </w:rPr>
            </w:pPr>
            <w:r w:rsidRPr="00EF0A96">
              <w:rPr>
                <w:rFonts w:eastAsia="Times New Roman"/>
                <w:b/>
                <w:bCs/>
                <w:sz w:val="22"/>
                <w:lang w:eastAsia="zh-CN"/>
              </w:rPr>
              <w:t>Вопрос:</w:t>
            </w:r>
            <w:r>
              <w:rPr>
                <w:rFonts w:eastAsia="Times New Roman"/>
                <w:bCs/>
                <w:sz w:val="22"/>
                <w:lang w:eastAsia="zh-CN"/>
              </w:rPr>
              <w:t xml:space="preserve"> </w:t>
            </w:r>
            <w:r w:rsidR="00647AB4" w:rsidRPr="00647AB4">
              <w:rPr>
                <w:sz w:val="22"/>
              </w:rPr>
              <w:t>Опишите, насколько хорошо финансовые учреждения и УНФПП понимают свои обязательства по ЦФС и какие из них демонстрируют слабое понимание рисков.</w:t>
            </w:r>
          </w:p>
        </w:tc>
      </w:tr>
      <w:tr w:rsidR="00647AB4" w:rsidRPr="000A091F" w14:paraId="7C04A1EA" w14:textId="77777777" w:rsidTr="00647AB4">
        <w:trPr>
          <w:trHeight w:val="289"/>
        </w:trPr>
        <w:tc>
          <w:tcPr>
            <w:tcW w:w="425" w:type="dxa"/>
            <w:vMerge/>
          </w:tcPr>
          <w:p w14:paraId="3767C83A" w14:textId="77777777" w:rsidR="00647AB4" w:rsidRPr="000A091F" w:rsidRDefault="00647AB4" w:rsidP="000C18C9">
            <w:pPr>
              <w:spacing w:after="120"/>
              <w:rPr>
                <w:rFonts w:eastAsia="Times New Roman"/>
              </w:rPr>
            </w:pPr>
          </w:p>
        </w:tc>
        <w:tc>
          <w:tcPr>
            <w:tcW w:w="8505" w:type="dxa"/>
          </w:tcPr>
          <w:p w14:paraId="23793575" w14:textId="77777777" w:rsidR="00647AB4" w:rsidRPr="00647AB4" w:rsidRDefault="00647AB4" w:rsidP="000C18C9">
            <w:pPr>
              <w:spacing w:after="120" w:line="240" w:lineRule="auto"/>
            </w:pPr>
          </w:p>
        </w:tc>
      </w:tr>
      <w:tr w:rsidR="00647AB4" w:rsidRPr="000A091F" w14:paraId="64C21856" w14:textId="77777777" w:rsidTr="00647AB4">
        <w:trPr>
          <w:trHeight w:val="473"/>
        </w:trPr>
        <w:tc>
          <w:tcPr>
            <w:tcW w:w="425" w:type="dxa"/>
            <w:vMerge w:val="restart"/>
          </w:tcPr>
          <w:p w14:paraId="58C49B19" w14:textId="77777777" w:rsidR="00647AB4" w:rsidRPr="000A091F" w:rsidRDefault="00647AB4" w:rsidP="000C18C9">
            <w:pPr>
              <w:spacing w:after="120"/>
              <w:rPr>
                <w:rFonts w:eastAsia="Times New Roman"/>
                <w:sz w:val="22"/>
              </w:rPr>
            </w:pPr>
            <w:r w:rsidRPr="000A091F">
              <w:rPr>
                <w:rFonts w:eastAsia="Times New Roman"/>
                <w:sz w:val="22"/>
              </w:rPr>
              <w:t>2.</w:t>
            </w:r>
          </w:p>
        </w:tc>
        <w:tc>
          <w:tcPr>
            <w:tcW w:w="8505" w:type="dxa"/>
          </w:tcPr>
          <w:p w14:paraId="097EE920" w14:textId="77777777" w:rsidR="00647AB4" w:rsidRPr="00647AB4"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647AB4" w:rsidRPr="00647AB4">
              <w:rPr>
                <w:sz w:val="22"/>
              </w:rPr>
              <w:t>Представьте статистические данные о поступивших СПО, связанных с ЦФС.</w:t>
            </w:r>
          </w:p>
        </w:tc>
      </w:tr>
      <w:tr w:rsidR="00647AB4" w:rsidRPr="000A091F" w14:paraId="6DCD1045" w14:textId="77777777" w:rsidTr="00647AB4">
        <w:trPr>
          <w:trHeight w:val="409"/>
        </w:trPr>
        <w:tc>
          <w:tcPr>
            <w:tcW w:w="425" w:type="dxa"/>
            <w:vMerge/>
          </w:tcPr>
          <w:p w14:paraId="052C7F6D" w14:textId="77777777" w:rsidR="00647AB4" w:rsidRPr="000A091F" w:rsidRDefault="00647AB4" w:rsidP="000C18C9">
            <w:pPr>
              <w:spacing w:after="120"/>
              <w:rPr>
                <w:rFonts w:eastAsia="Times New Roman"/>
              </w:rPr>
            </w:pPr>
          </w:p>
        </w:tc>
        <w:tc>
          <w:tcPr>
            <w:tcW w:w="8505" w:type="dxa"/>
          </w:tcPr>
          <w:p w14:paraId="17212675" w14:textId="77777777" w:rsidR="00647AB4" w:rsidRPr="00647AB4" w:rsidRDefault="00647AB4" w:rsidP="000C18C9">
            <w:pPr>
              <w:spacing w:after="120"/>
            </w:pPr>
          </w:p>
        </w:tc>
      </w:tr>
      <w:tr w:rsidR="00647AB4" w:rsidRPr="000A091F" w14:paraId="3DEB965A" w14:textId="77777777" w:rsidTr="00647AB4">
        <w:trPr>
          <w:trHeight w:val="685"/>
        </w:trPr>
        <w:tc>
          <w:tcPr>
            <w:tcW w:w="425" w:type="dxa"/>
            <w:vMerge w:val="restart"/>
          </w:tcPr>
          <w:p w14:paraId="6EF628FD" w14:textId="77777777" w:rsidR="00647AB4" w:rsidRPr="000A091F" w:rsidRDefault="00647AB4" w:rsidP="000C18C9">
            <w:pPr>
              <w:spacing w:after="120"/>
              <w:rPr>
                <w:rFonts w:eastAsia="Times New Roman"/>
                <w:sz w:val="22"/>
              </w:rPr>
            </w:pPr>
            <w:r w:rsidRPr="000A091F">
              <w:rPr>
                <w:rFonts w:eastAsia="Times New Roman"/>
                <w:sz w:val="22"/>
              </w:rPr>
              <w:t>3.</w:t>
            </w:r>
          </w:p>
        </w:tc>
        <w:tc>
          <w:tcPr>
            <w:tcW w:w="8505" w:type="dxa"/>
          </w:tcPr>
          <w:p w14:paraId="748F70E9" w14:textId="77777777" w:rsidR="00647AB4" w:rsidRPr="00647AB4"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647AB4" w:rsidRPr="00647AB4">
              <w:rPr>
                <w:sz w:val="22"/>
              </w:rPr>
              <w:t>Опишите, имеются ли случаи отказа от установления деловых отношений (</w:t>
            </w:r>
            <w:r w:rsidR="00647AB4">
              <w:rPr>
                <w:sz w:val="22"/>
              </w:rPr>
              <w:t>де-</w:t>
            </w:r>
            <w:proofErr w:type="spellStart"/>
            <w:r w:rsidR="00647AB4">
              <w:rPr>
                <w:sz w:val="22"/>
              </w:rPr>
              <w:t>рискинг</w:t>
            </w:r>
            <w:proofErr w:type="spellEnd"/>
            <w:r w:rsidR="00647AB4" w:rsidRPr="00647AB4">
              <w:rPr>
                <w:sz w:val="22"/>
              </w:rPr>
              <w:t>), вызванные применением ЦФС.</w:t>
            </w:r>
          </w:p>
        </w:tc>
      </w:tr>
      <w:tr w:rsidR="00647AB4" w:rsidRPr="000A091F" w14:paraId="11FF6791" w14:textId="77777777" w:rsidTr="00647AB4">
        <w:trPr>
          <w:trHeight w:val="429"/>
        </w:trPr>
        <w:tc>
          <w:tcPr>
            <w:tcW w:w="425" w:type="dxa"/>
            <w:vMerge/>
          </w:tcPr>
          <w:p w14:paraId="11F3D057" w14:textId="77777777" w:rsidR="00647AB4" w:rsidRPr="000A091F" w:rsidRDefault="00647AB4" w:rsidP="000C18C9">
            <w:pPr>
              <w:spacing w:after="120"/>
              <w:rPr>
                <w:rFonts w:eastAsia="Times New Roman"/>
              </w:rPr>
            </w:pPr>
          </w:p>
        </w:tc>
        <w:tc>
          <w:tcPr>
            <w:tcW w:w="8505" w:type="dxa"/>
          </w:tcPr>
          <w:p w14:paraId="518C64AF" w14:textId="77777777" w:rsidR="00647AB4" w:rsidRPr="00647AB4" w:rsidRDefault="00647AB4" w:rsidP="000C18C9">
            <w:pPr>
              <w:spacing w:after="120"/>
            </w:pPr>
          </w:p>
        </w:tc>
      </w:tr>
      <w:tr w:rsidR="00647AB4" w:rsidRPr="000A091F" w14:paraId="73EBB113" w14:textId="77777777" w:rsidTr="00647AB4">
        <w:trPr>
          <w:trHeight w:val="532"/>
        </w:trPr>
        <w:tc>
          <w:tcPr>
            <w:tcW w:w="425" w:type="dxa"/>
            <w:vMerge w:val="restart"/>
          </w:tcPr>
          <w:p w14:paraId="0E34DEED" w14:textId="77777777" w:rsidR="00647AB4" w:rsidRPr="000A091F" w:rsidRDefault="00647AB4" w:rsidP="000C18C9">
            <w:pPr>
              <w:spacing w:after="120"/>
              <w:rPr>
                <w:rFonts w:eastAsia="Times New Roman"/>
                <w:sz w:val="22"/>
              </w:rPr>
            </w:pPr>
            <w:r w:rsidRPr="000A091F">
              <w:rPr>
                <w:rFonts w:eastAsia="Times New Roman"/>
                <w:sz w:val="22"/>
              </w:rPr>
              <w:t>4.</w:t>
            </w:r>
          </w:p>
        </w:tc>
        <w:tc>
          <w:tcPr>
            <w:tcW w:w="8505" w:type="dxa"/>
          </w:tcPr>
          <w:p w14:paraId="1D58D4E2" w14:textId="77777777" w:rsidR="00647AB4" w:rsidRPr="00647AB4"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647AB4" w:rsidRPr="00647AB4">
              <w:rPr>
                <w:sz w:val="22"/>
              </w:rPr>
              <w:t>Укажите, применялись ли санкции за несоблюдение обязательств по ЦФС.</w:t>
            </w:r>
          </w:p>
        </w:tc>
      </w:tr>
      <w:tr w:rsidR="00647AB4" w:rsidRPr="000A091F" w14:paraId="1A08A1C8" w14:textId="77777777" w:rsidTr="00647AB4">
        <w:trPr>
          <w:trHeight w:val="573"/>
        </w:trPr>
        <w:tc>
          <w:tcPr>
            <w:tcW w:w="425" w:type="dxa"/>
            <w:vMerge/>
          </w:tcPr>
          <w:p w14:paraId="33F510FA" w14:textId="77777777" w:rsidR="00647AB4" w:rsidRPr="000A091F" w:rsidRDefault="00647AB4" w:rsidP="000C18C9">
            <w:pPr>
              <w:spacing w:after="120"/>
              <w:rPr>
                <w:rFonts w:eastAsia="Times New Roman"/>
              </w:rPr>
            </w:pPr>
          </w:p>
        </w:tc>
        <w:tc>
          <w:tcPr>
            <w:tcW w:w="8505" w:type="dxa"/>
          </w:tcPr>
          <w:p w14:paraId="5B991006" w14:textId="77777777" w:rsidR="00647AB4" w:rsidRPr="00647AB4" w:rsidRDefault="00647AB4" w:rsidP="000C18C9">
            <w:pPr>
              <w:spacing w:after="120"/>
            </w:pPr>
          </w:p>
        </w:tc>
      </w:tr>
      <w:tr w:rsidR="00647AB4" w:rsidRPr="000A091F" w14:paraId="06A133C2" w14:textId="77777777" w:rsidTr="0043794A">
        <w:trPr>
          <w:trHeight w:val="948"/>
        </w:trPr>
        <w:tc>
          <w:tcPr>
            <w:tcW w:w="425" w:type="dxa"/>
            <w:vMerge w:val="restart"/>
          </w:tcPr>
          <w:p w14:paraId="583322D6" w14:textId="77777777" w:rsidR="00647AB4" w:rsidRPr="000A091F" w:rsidRDefault="00647AB4" w:rsidP="000C18C9">
            <w:pPr>
              <w:spacing w:after="120"/>
              <w:rPr>
                <w:rFonts w:eastAsia="Times New Roman"/>
                <w:sz w:val="22"/>
              </w:rPr>
            </w:pPr>
            <w:r w:rsidRPr="000A091F">
              <w:rPr>
                <w:rFonts w:eastAsia="Times New Roman"/>
                <w:sz w:val="22"/>
              </w:rPr>
              <w:t>5.</w:t>
            </w:r>
          </w:p>
        </w:tc>
        <w:tc>
          <w:tcPr>
            <w:tcW w:w="8505" w:type="dxa"/>
          </w:tcPr>
          <w:p w14:paraId="3CCC59E3" w14:textId="77777777" w:rsidR="00647AB4" w:rsidRPr="00647AB4"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647AB4" w:rsidRPr="00647AB4">
              <w:rPr>
                <w:sz w:val="22"/>
              </w:rPr>
              <w:t>Опишите проводимую работу по информированию участников частного сектора. Укажите, имеются ли опубликованные рекомендации по выполнению требований и представлению сообщений.</w:t>
            </w:r>
          </w:p>
        </w:tc>
      </w:tr>
      <w:tr w:rsidR="00647AB4" w:rsidRPr="000A091F" w14:paraId="6C7C0D6A" w14:textId="77777777" w:rsidTr="00647AB4">
        <w:trPr>
          <w:trHeight w:val="461"/>
        </w:trPr>
        <w:tc>
          <w:tcPr>
            <w:tcW w:w="425" w:type="dxa"/>
            <w:vMerge/>
          </w:tcPr>
          <w:p w14:paraId="714B483B" w14:textId="77777777" w:rsidR="00647AB4" w:rsidRPr="000A091F" w:rsidRDefault="00647AB4" w:rsidP="000C18C9">
            <w:pPr>
              <w:spacing w:after="120"/>
              <w:rPr>
                <w:rFonts w:eastAsia="Times New Roman"/>
              </w:rPr>
            </w:pPr>
          </w:p>
        </w:tc>
        <w:tc>
          <w:tcPr>
            <w:tcW w:w="8505" w:type="dxa"/>
          </w:tcPr>
          <w:p w14:paraId="701EE675" w14:textId="77777777" w:rsidR="00647AB4" w:rsidRPr="00647AB4" w:rsidRDefault="00647AB4" w:rsidP="000C18C9">
            <w:pPr>
              <w:spacing w:after="120"/>
            </w:pPr>
          </w:p>
        </w:tc>
      </w:tr>
    </w:tbl>
    <w:p w14:paraId="6E1B7F89" w14:textId="77777777" w:rsidR="00964285" w:rsidRPr="000A091F" w:rsidRDefault="00964285" w:rsidP="000C18C9">
      <w:pPr>
        <w:spacing w:after="120" w:line="240" w:lineRule="auto"/>
        <w:rPr>
          <w:rFonts w:eastAsia="Times New Roman" w:cs="Times New Roman"/>
          <w:bCs/>
          <w:lang w:eastAsia="zh-CN"/>
        </w:rPr>
      </w:pPr>
    </w:p>
    <w:p w14:paraId="2FF8977E" w14:textId="77777777" w:rsidR="00964285" w:rsidRPr="000A091F" w:rsidRDefault="00964285" w:rsidP="000C18C9">
      <w:pPr>
        <w:spacing w:after="120" w:line="240" w:lineRule="auto"/>
        <w:rPr>
          <w:rFonts w:eastAsia="Times New Roman" w:cs="Times New Roman"/>
          <w:b/>
          <w:lang w:eastAsia="zh-CN"/>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 xml:space="preserve">) </w:t>
      </w:r>
      <w:r w:rsidR="00E822AB">
        <w:rPr>
          <w:rFonts w:eastAsia="Times New Roman" w:cs="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cs="Times New Roman"/>
          <w:bCs/>
          <w:i/>
          <w:lang w:eastAsia="en-GB"/>
        </w:rPr>
        <w:t>.</w:t>
      </w:r>
    </w:p>
    <w:tbl>
      <w:tblPr>
        <w:tblStyle w:val="ac"/>
        <w:tblW w:w="0" w:type="auto"/>
        <w:tblLook w:val="04A0" w:firstRow="1" w:lastRow="0" w:firstColumn="1" w:lastColumn="0" w:noHBand="0" w:noVBand="1"/>
      </w:tblPr>
      <w:tblGrid>
        <w:gridCol w:w="9345"/>
      </w:tblGrid>
      <w:tr w:rsidR="00964285" w:rsidRPr="000A091F" w14:paraId="52B966FD" w14:textId="77777777" w:rsidTr="00964285">
        <w:tc>
          <w:tcPr>
            <w:tcW w:w="9678" w:type="dxa"/>
          </w:tcPr>
          <w:p w14:paraId="6ED885D3" w14:textId="77777777" w:rsidR="00964285" w:rsidRPr="000A091F" w:rsidRDefault="00964285" w:rsidP="000C18C9">
            <w:pPr>
              <w:spacing w:after="120"/>
              <w:rPr>
                <w:rFonts w:eastAsia="Times New Roman"/>
                <w:bCs/>
                <w:sz w:val="22"/>
                <w:lang w:eastAsia="zh-CN"/>
              </w:rPr>
            </w:pPr>
          </w:p>
          <w:p w14:paraId="0392F3AE" w14:textId="77777777" w:rsidR="00964285" w:rsidRPr="000A091F" w:rsidRDefault="00964285" w:rsidP="000C18C9">
            <w:pPr>
              <w:spacing w:after="120"/>
              <w:rPr>
                <w:rFonts w:eastAsia="Times New Roman"/>
                <w:bCs/>
                <w:sz w:val="22"/>
                <w:lang w:eastAsia="zh-CN"/>
              </w:rPr>
            </w:pPr>
          </w:p>
          <w:p w14:paraId="379B0FC9" w14:textId="77777777" w:rsidR="00964285" w:rsidRPr="000A091F" w:rsidRDefault="00964285" w:rsidP="000C18C9">
            <w:pPr>
              <w:spacing w:after="120"/>
              <w:rPr>
                <w:rFonts w:eastAsia="Times New Roman"/>
                <w:bCs/>
                <w:sz w:val="22"/>
                <w:lang w:eastAsia="zh-CN"/>
              </w:rPr>
            </w:pPr>
          </w:p>
        </w:tc>
      </w:tr>
    </w:tbl>
    <w:p w14:paraId="2DB0D100" w14:textId="77777777" w:rsidR="00964285" w:rsidRPr="000A091F" w:rsidRDefault="00964285" w:rsidP="000C18C9">
      <w:pPr>
        <w:spacing w:after="120" w:line="240" w:lineRule="auto"/>
        <w:rPr>
          <w:rFonts w:eastAsia="Times New Roman" w:cs="Times New Roman"/>
          <w:bCs/>
          <w:lang w:eastAsia="zh-CN"/>
        </w:rPr>
      </w:pPr>
    </w:p>
    <w:p w14:paraId="734EC5B6" w14:textId="77777777" w:rsidR="00964285" w:rsidRPr="000A091F" w:rsidRDefault="00964285" w:rsidP="000C18C9">
      <w:pPr>
        <w:shd w:val="clear" w:color="auto" w:fill="D9E2F3" w:themeFill="accent1" w:themeFillTint="33"/>
        <w:spacing w:after="120" w:line="240" w:lineRule="auto"/>
        <w:rPr>
          <w:rFonts w:eastAsia="Times New Roman" w:cs="Times New Roman"/>
          <w:b/>
          <w:lang w:eastAsia="zh-CN"/>
        </w:rPr>
      </w:pPr>
      <w:r w:rsidRPr="000A091F">
        <w:rPr>
          <w:rFonts w:eastAsia="Times New Roman" w:cs="Times New Roman"/>
          <w:b/>
          <w:lang w:eastAsia="zh-CN"/>
        </w:rPr>
        <w:t xml:space="preserve">Основной </w:t>
      </w:r>
      <w:r w:rsidR="00E33DC1">
        <w:rPr>
          <w:rFonts w:eastAsia="Times New Roman" w:cs="Times New Roman"/>
          <w:b/>
          <w:lang w:eastAsia="zh-CN"/>
        </w:rPr>
        <w:t>вопрос</w:t>
      </w:r>
      <w:r w:rsidRPr="000A091F">
        <w:rPr>
          <w:rFonts w:eastAsia="Times New Roman" w:cs="Times New Roman"/>
          <w:b/>
          <w:lang w:eastAsia="zh-CN"/>
        </w:rPr>
        <w:t xml:space="preserve"> 10.5. </w:t>
      </w:r>
      <w:r w:rsidR="00E33DC1" w:rsidRPr="00E33DC1">
        <w:rPr>
          <w:rFonts w:eastAsia="Times New Roman" w:cs="Times New Roman"/>
          <w:b/>
          <w:iCs/>
          <w:lang w:eastAsia="zh-CN"/>
        </w:rPr>
        <w:t>Насколько хорошо соответствующие компетентные органы контролируют и обеспечивают соблюдение</w:t>
      </w:r>
      <w:r w:rsidR="00E33DC1" w:rsidRPr="00E33DC1">
        <w:rPr>
          <w:rFonts w:eastAsia="Times New Roman" w:cs="Times New Roman"/>
          <w:b/>
          <w:iCs/>
          <w:vertAlign w:val="superscript"/>
          <w:lang w:eastAsia="zh-CN"/>
        </w:rPr>
        <w:footnoteReference w:id="18"/>
      </w:r>
      <w:r w:rsidR="00E33DC1" w:rsidRPr="00E33DC1">
        <w:rPr>
          <w:rFonts w:eastAsia="Times New Roman" w:cs="Times New Roman"/>
          <w:b/>
          <w:iCs/>
          <w:lang w:eastAsia="zh-CN"/>
        </w:rPr>
        <w:t xml:space="preserve"> финансовыми учреждениями, УНФПП и ПУВА своих обязательств в отношении целевых финансовых санкций, связанных с финансированием терроризма и террористических организаций</w:t>
      </w:r>
      <w:r w:rsidRPr="000A091F">
        <w:rPr>
          <w:rFonts w:eastAsia="Times New Roman" w:cs="Times New Roman"/>
          <w:b/>
          <w:lang w:eastAsia="zh-CN"/>
        </w:rPr>
        <w:t>?</w:t>
      </w:r>
    </w:p>
    <w:p w14:paraId="3003D9B8" w14:textId="77777777" w:rsidR="00964285" w:rsidRPr="000A091F" w:rsidRDefault="00964285" w:rsidP="000C18C9">
      <w:pPr>
        <w:spacing w:after="120" w:line="240" w:lineRule="auto"/>
        <w:rPr>
          <w:rFonts w:eastAsia="Times New Roman" w:cs="Times New Roman"/>
          <w:bCs/>
          <w:i/>
          <w:iCs/>
          <w:lang w:eastAsia="en-GB"/>
        </w:rPr>
      </w:pPr>
      <w:r w:rsidRPr="000A091F">
        <w:rPr>
          <w:rFonts w:eastAsia="Times New Roman" w:cs="Times New Roman"/>
          <w:bCs/>
          <w:i/>
          <w:iCs/>
          <w:lang w:eastAsia="zh-CN"/>
        </w:rPr>
        <w:t>(</w:t>
      </w:r>
      <w:r w:rsidRPr="000A091F">
        <w:rPr>
          <w:rFonts w:eastAsia="Times New Roman" w:cs="Times New Roman"/>
          <w:bCs/>
          <w:i/>
          <w:iCs/>
          <w:lang w:val="en-GB" w:eastAsia="zh-CN"/>
        </w:rPr>
        <w:t>a</w:t>
      </w:r>
      <w:r w:rsidRPr="000A091F">
        <w:rPr>
          <w:rFonts w:eastAsia="Times New Roman" w:cs="Times New Roman"/>
          <w:bCs/>
          <w:i/>
          <w:iCs/>
          <w:lang w:eastAsia="zh-CN"/>
        </w:rPr>
        <w:t xml:space="preserve">)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bCs/>
          <w:i/>
          <w:iCs/>
          <w:lang w:eastAsia="en-GB"/>
        </w:rPr>
        <w:t>.</w:t>
      </w:r>
    </w:p>
    <w:p w14:paraId="1EC43266" w14:textId="77777777" w:rsidR="00964285" w:rsidRPr="000A091F" w:rsidRDefault="00647AB4" w:rsidP="009326B2">
      <w:pPr>
        <w:numPr>
          <w:ilvl w:val="2"/>
          <w:numId w:val="114"/>
        </w:numPr>
        <w:tabs>
          <w:tab w:val="left" w:pos="850"/>
          <w:tab w:val="left" w:pos="1191"/>
          <w:tab w:val="left" w:pos="1531"/>
        </w:tabs>
        <w:spacing w:after="120" w:line="240" w:lineRule="auto"/>
        <w:rPr>
          <w:rFonts w:eastAsia="Times New Roman" w:cs="Times New Roman"/>
          <w:bCs/>
          <w:lang w:eastAsia="zh-CN"/>
        </w:rPr>
      </w:pPr>
      <w:r>
        <w:t>Пожалуйста, опишите, какие меры и инструменты надзора применяются для обеспечения соблюдения финансовыми учреждениями, ПУВА (включая финансовые группы), а также УНФПП (включая группы, если применимо) требований, связанных с целевыми финансовыми санкциями по ФТ</w:t>
      </w:r>
      <w:r w:rsidR="00964285" w:rsidRPr="000A091F">
        <w:rPr>
          <w:rFonts w:eastAsia="Times New Roman" w:cs="Times New Roman"/>
          <w:bCs/>
          <w:lang w:eastAsia="zh-CN"/>
        </w:rPr>
        <w:t>.</w:t>
      </w:r>
    </w:p>
    <w:tbl>
      <w:tblPr>
        <w:tblStyle w:val="ac"/>
        <w:tblW w:w="9072" w:type="dxa"/>
        <w:tblInd w:w="279" w:type="dxa"/>
        <w:tblLook w:val="04A0" w:firstRow="1" w:lastRow="0" w:firstColumn="1" w:lastColumn="0" w:noHBand="0" w:noVBand="1"/>
      </w:tblPr>
      <w:tblGrid>
        <w:gridCol w:w="567"/>
        <w:gridCol w:w="8505"/>
      </w:tblGrid>
      <w:tr w:rsidR="00647AB4" w:rsidRPr="000A091F" w14:paraId="79C052A7" w14:textId="77777777" w:rsidTr="00647AB4">
        <w:trPr>
          <w:trHeight w:val="20"/>
        </w:trPr>
        <w:tc>
          <w:tcPr>
            <w:tcW w:w="567" w:type="dxa"/>
            <w:shd w:val="clear" w:color="auto" w:fill="D9D9D9" w:themeFill="background1" w:themeFillShade="D9"/>
          </w:tcPr>
          <w:p w14:paraId="67CE42A0" w14:textId="77777777" w:rsidR="00647AB4" w:rsidRPr="000A091F" w:rsidRDefault="00647AB4" w:rsidP="000C18C9">
            <w:pPr>
              <w:spacing w:after="120"/>
              <w:rPr>
                <w:rFonts w:eastAsia="Times New Roman"/>
                <w:b/>
                <w:bCs/>
                <w:i/>
                <w:iCs/>
                <w:sz w:val="22"/>
              </w:rPr>
            </w:pPr>
            <w:r>
              <w:rPr>
                <w:rFonts w:eastAsia="Times New Roman"/>
                <w:b/>
                <w:bCs/>
                <w:i/>
                <w:iCs/>
                <w:sz w:val="22"/>
              </w:rPr>
              <w:t>№</w:t>
            </w:r>
          </w:p>
        </w:tc>
        <w:tc>
          <w:tcPr>
            <w:tcW w:w="8505" w:type="dxa"/>
            <w:shd w:val="clear" w:color="auto" w:fill="D9D9D9" w:themeFill="background1" w:themeFillShade="D9"/>
          </w:tcPr>
          <w:p w14:paraId="6EDEF094" w14:textId="77777777" w:rsidR="00647AB4" w:rsidRPr="000A091F" w:rsidRDefault="00EB1676" w:rsidP="000C18C9">
            <w:pPr>
              <w:spacing w:after="120"/>
              <w:rPr>
                <w:rFonts w:eastAsia="Times New Roman"/>
                <w:b/>
                <w:bCs/>
                <w:i/>
                <w:iCs/>
                <w:sz w:val="22"/>
              </w:rPr>
            </w:pPr>
            <w:r>
              <w:rPr>
                <w:rFonts w:eastAsia="Times New Roman"/>
                <w:b/>
                <w:bCs/>
                <w:i/>
                <w:iCs/>
                <w:sz w:val="22"/>
              </w:rPr>
              <w:t>Дополнительные вопросы</w:t>
            </w:r>
          </w:p>
        </w:tc>
      </w:tr>
      <w:tr w:rsidR="00647AB4" w:rsidRPr="000A091F" w14:paraId="21C062B3" w14:textId="77777777" w:rsidTr="00647AB4">
        <w:trPr>
          <w:trHeight w:val="20"/>
        </w:trPr>
        <w:tc>
          <w:tcPr>
            <w:tcW w:w="567" w:type="dxa"/>
            <w:vMerge w:val="restart"/>
          </w:tcPr>
          <w:p w14:paraId="622FB84B" w14:textId="77777777" w:rsidR="00647AB4" w:rsidRPr="000A091F" w:rsidRDefault="00647AB4" w:rsidP="000C18C9">
            <w:pPr>
              <w:spacing w:after="120"/>
              <w:rPr>
                <w:rFonts w:eastAsia="Times New Roman"/>
                <w:sz w:val="22"/>
              </w:rPr>
            </w:pPr>
            <w:r w:rsidRPr="000A091F">
              <w:rPr>
                <w:rFonts w:eastAsia="Times New Roman"/>
                <w:sz w:val="22"/>
              </w:rPr>
              <w:lastRenderedPageBreak/>
              <w:t>1.</w:t>
            </w:r>
          </w:p>
        </w:tc>
        <w:tc>
          <w:tcPr>
            <w:tcW w:w="8505" w:type="dxa"/>
          </w:tcPr>
          <w:p w14:paraId="5BBDF72D" w14:textId="77777777" w:rsidR="00647AB4" w:rsidRPr="00647AB4" w:rsidRDefault="00E352ED" w:rsidP="000C18C9">
            <w:pPr>
              <w:spacing w:after="120" w:line="240" w:lineRule="auto"/>
              <w:rPr>
                <w:sz w:val="22"/>
              </w:rPr>
            </w:pPr>
            <w:r w:rsidRPr="00EF0A96">
              <w:rPr>
                <w:rFonts w:eastAsia="Times New Roman"/>
                <w:b/>
                <w:bCs/>
                <w:sz w:val="22"/>
                <w:lang w:eastAsia="zh-CN"/>
              </w:rPr>
              <w:t>Вопрос:</w:t>
            </w:r>
            <w:r>
              <w:rPr>
                <w:rFonts w:eastAsia="Times New Roman"/>
                <w:bCs/>
                <w:sz w:val="22"/>
                <w:lang w:eastAsia="zh-CN"/>
              </w:rPr>
              <w:t xml:space="preserve"> </w:t>
            </w:r>
            <w:r w:rsidR="00647AB4" w:rsidRPr="00647AB4">
              <w:rPr>
                <w:sz w:val="22"/>
              </w:rPr>
              <w:t>Опишите механизмы обеспечения и мониторинга соблюдения требований по ЦФС со стороны финансовых учреждений, ПУВА и УНФПП (проверки на местах, анализ отчётности, проверка ИТ-систем на предмет выявления операций, потенциально связанных с ЦФС).</w:t>
            </w:r>
          </w:p>
        </w:tc>
      </w:tr>
      <w:tr w:rsidR="00647AB4" w:rsidRPr="000A091F" w14:paraId="3B313583" w14:textId="77777777" w:rsidTr="00647AB4">
        <w:trPr>
          <w:trHeight w:val="20"/>
        </w:trPr>
        <w:tc>
          <w:tcPr>
            <w:tcW w:w="567" w:type="dxa"/>
            <w:vMerge/>
          </w:tcPr>
          <w:p w14:paraId="6C972F56" w14:textId="77777777" w:rsidR="00647AB4" w:rsidRPr="000A091F" w:rsidRDefault="00647AB4" w:rsidP="000C18C9">
            <w:pPr>
              <w:spacing w:after="120"/>
              <w:rPr>
                <w:rFonts w:eastAsia="Times New Roman"/>
              </w:rPr>
            </w:pPr>
          </w:p>
        </w:tc>
        <w:tc>
          <w:tcPr>
            <w:tcW w:w="8505" w:type="dxa"/>
          </w:tcPr>
          <w:p w14:paraId="7EFFECED" w14:textId="77777777" w:rsidR="00647AB4" w:rsidRPr="00647AB4" w:rsidRDefault="00647AB4" w:rsidP="000C18C9">
            <w:pPr>
              <w:spacing w:after="120" w:line="240" w:lineRule="auto"/>
            </w:pPr>
          </w:p>
        </w:tc>
      </w:tr>
      <w:tr w:rsidR="00647AB4" w:rsidRPr="000A091F" w14:paraId="272FF1CC" w14:textId="77777777" w:rsidTr="00647AB4">
        <w:trPr>
          <w:trHeight w:val="20"/>
        </w:trPr>
        <w:tc>
          <w:tcPr>
            <w:tcW w:w="567" w:type="dxa"/>
            <w:vMerge w:val="restart"/>
          </w:tcPr>
          <w:p w14:paraId="69DEAE57" w14:textId="77777777" w:rsidR="00647AB4" w:rsidRPr="000A091F" w:rsidRDefault="00647AB4" w:rsidP="000C18C9">
            <w:pPr>
              <w:spacing w:after="120"/>
              <w:rPr>
                <w:rFonts w:eastAsia="Times New Roman"/>
                <w:sz w:val="22"/>
              </w:rPr>
            </w:pPr>
            <w:r w:rsidRPr="000A091F">
              <w:rPr>
                <w:rFonts w:eastAsia="Times New Roman"/>
                <w:sz w:val="22"/>
              </w:rPr>
              <w:t>2.</w:t>
            </w:r>
          </w:p>
        </w:tc>
        <w:tc>
          <w:tcPr>
            <w:tcW w:w="8505" w:type="dxa"/>
          </w:tcPr>
          <w:p w14:paraId="1ED331F3" w14:textId="77777777" w:rsidR="00647AB4" w:rsidRPr="00647AB4"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647AB4" w:rsidRPr="00647AB4">
              <w:rPr>
                <w:sz w:val="22"/>
              </w:rPr>
              <w:t>Опишите, имеются ли специальные меры контроля за соблюдением требований в секторах с наивысшим уровнем риска.</w:t>
            </w:r>
          </w:p>
        </w:tc>
      </w:tr>
      <w:tr w:rsidR="00647AB4" w:rsidRPr="000A091F" w14:paraId="489C0C81" w14:textId="77777777" w:rsidTr="00647AB4">
        <w:trPr>
          <w:trHeight w:val="20"/>
        </w:trPr>
        <w:tc>
          <w:tcPr>
            <w:tcW w:w="567" w:type="dxa"/>
            <w:vMerge/>
          </w:tcPr>
          <w:p w14:paraId="755BF3A0" w14:textId="77777777" w:rsidR="00647AB4" w:rsidRPr="000A091F" w:rsidRDefault="00647AB4" w:rsidP="000C18C9">
            <w:pPr>
              <w:spacing w:after="120"/>
              <w:rPr>
                <w:rFonts w:eastAsia="Times New Roman"/>
              </w:rPr>
            </w:pPr>
          </w:p>
        </w:tc>
        <w:tc>
          <w:tcPr>
            <w:tcW w:w="8505" w:type="dxa"/>
          </w:tcPr>
          <w:p w14:paraId="639E3D21" w14:textId="77777777" w:rsidR="00647AB4" w:rsidRPr="00647AB4" w:rsidRDefault="00647AB4" w:rsidP="000C18C9">
            <w:pPr>
              <w:spacing w:after="120"/>
            </w:pPr>
          </w:p>
        </w:tc>
      </w:tr>
      <w:tr w:rsidR="00647AB4" w:rsidRPr="000A091F" w14:paraId="656DA3D0" w14:textId="77777777" w:rsidTr="00647AB4">
        <w:trPr>
          <w:trHeight w:val="20"/>
        </w:trPr>
        <w:tc>
          <w:tcPr>
            <w:tcW w:w="567" w:type="dxa"/>
            <w:vMerge w:val="restart"/>
          </w:tcPr>
          <w:p w14:paraId="259891D3" w14:textId="77777777" w:rsidR="00647AB4" w:rsidRPr="000A091F" w:rsidRDefault="00647AB4" w:rsidP="000C18C9">
            <w:pPr>
              <w:spacing w:after="120"/>
              <w:rPr>
                <w:rFonts w:eastAsia="Times New Roman"/>
                <w:sz w:val="22"/>
              </w:rPr>
            </w:pPr>
            <w:r w:rsidRPr="000A091F">
              <w:rPr>
                <w:rFonts w:eastAsia="Times New Roman"/>
                <w:sz w:val="22"/>
              </w:rPr>
              <w:t>3.</w:t>
            </w:r>
          </w:p>
        </w:tc>
        <w:tc>
          <w:tcPr>
            <w:tcW w:w="8505" w:type="dxa"/>
          </w:tcPr>
          <w:p w14:paraId="691F00C6" w14:textId="77777777" w:rsidR="00647AB4" w:rsidRPr="00647AB4"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647AB4" w:rsidRPr="00647AB4">
              <w:rPr>
                <w:sz w:val="22"/>
              </w:rPr>
              <w:t>Опишите, каким образом компетентные органы обеспечивают обратную связь с частным сектором.</w:t>
            </w:r>
          </w:p>
        </w:tc>
      </w:tr>
      <w:tr w:rsidR="00647AB4" w:rsidRPr="000A091F" w14:paraId="09BB61C3" w14:textId="77777777" w:rsidTr="00647AB4">
        <w:trPr>
          <w:trHeight w:val="20"/>
        </w:trPr>
        <w:tc>
          <w:tcPr>
            <w:tcW w:w="567" w:type="dxa"/>
            <w:vMerge/>
          </w:tcPr>
          <w:p w14:paraId="3A325461" w14:textId="77777777" w:rsidR="00647AB4" w:rsidRPr="000A091F" w:rsidRDefault="00647AB4" w:rsidP="000C18C9">
            <w:pPr>
              <w:spacing w:after="120"/>
              <w:rPr>
                <w:rFonts w:eastAsia="Times New Roman"/>
              </w:rPr>
            </w:pPr>
          </w:p>
        </w:tc>
        <w:tc>
          <w:tcPr>
            <w:tcW w:w="8505" w:type="dxa"/>
          </w:tcPr>
          <w:p w14:paraId="37DBE3B5" w14:textId="77777777" w:rsidR="00647AB4" w:rsidRPr="00647AB4" w:rsidRDefault="00647AB4" w:rsidP="000C18C9">
            <w:pPr>
              <w:spacing w:after="120"/>
            </w:pPr>
          </w:p>
        </w:tc>
      </w:tr>
    </w:tbl>
    <w:p w14:paraId="74A2227F" w14:textId="77777777" w:rsidR="00964285" w:rsidRPr="000A091F" w:rsidRDefault="00964285" w:rsidP="000C18C9">
      <w:pPr>
        <w:spacing w:after="120" w:line="240" w:lineRule="auto"/>
        <w:rPr>
          <w:rFonts w:eastAsia="Times New Roman" w:cs="Times New Roman"/>
          <w:bCs/>
          <w:iCs/>
          <w:u w:val="single"/>
          <w:lang w:eastAsia="en-GB"/>
        </w:rPr>
      </w:pPr>
    </w:p>
    <w:p w14:paraId="0B1245DF" w14:textId="77777777" w:rsidR="00964285" w:rsidRPr="000A091F" w:rsidRDefault="00964285" w:rsidP="000C18C9">
      <w:pPr>
        <w:spacing w:after="120" w:line="240" w:lineRule="auto"/>
        <w:ind w:left="1080"/>
        <w:rPr>
          <w:rFonts w:eastAsia="Times New Roman" w:cs="Times New Roman"/>
          <w:bCs/>
          <w:lang w:eastAsia="zh-CN"/>
        </w:rPr>
      </w:pPr>
    </w:p>
    <w:p w14:paraId="570F267F" w14:textId="77777777" w:rsidR="00964285" w:rsidRPr="000A091F" w:rsidRDefault="00647AB4" w:rsidP="009326B2">
      <w:pPr>
        <w:numPr>
          <w:ilvl w:val="2"/>
          <w:numId w:val="114"/>
        </w:numPr>
        <w:tabs>
          <w:tab w:val="left" w:pos="850"/>
          <w:tab w:val="left" w:pos="1191"/>
          <w:tab w:val="left" w:pos="1531"/>
        </w:tabs>
        <w:spacing w:after="120" w:line="240" w:lineRule="auto"/>
        <w:rPr>
          <w:rFonts w:eastAsia="Times New Roman" w:cs="Times New Roman"/>
          <w:bCs/>
          <w:lang w:eastAsia="zh-CN"/>
        </w:rPr>
      </w:pPr>
      <w:r>
        <w:t>Пожалуйста, опишите и приведите примеры того, как надзорные органы обеспечивают соблюдение обязательств, включая проведение разъяснительной работы, обучение, применение корректирующих мер и/или эффективных, соразмерных и сдерживающих санкций (если применимо), а также оценку их положительного влияния на соблюдение требований финансовыми учреждениями, УНФПП и ПУВА</w:t>
      </w:r>
      <w:r w:rsidR="00964285" w:rsidRPr="000A091F">
        <w:rPr>
          <w:rFonts w:eastAsia="Times New Roman" w:cs="Times New Roman"/>
          <w:bCs/>
          <w:lang w:eastAsia="zh-CN"/>
        </w:rPr>
        <w:t>.</w:t>
      </w:r>
    </w:p>
    <w:tbl>
      <w:tblPr>
        <w:tblStyle w:val="ac"/>
        <w:tblW w:w="0" w:type="auto"/>
        <w:tblLook w:val="04A0" w:firstRow="1" w:lastRow="0" w:firstColumn="1" w:lastColumn="0" w:noHBand="0" w:noVBand="1"/>
      </w:tblPr>
      <w:tblGrid>
        <w:gridCol w:w="9345"/>
      </w:tblGrid>
      <w:tr w:rsidR="00964285" w:rsidRPr="000A091F" w14:paraId="5AD438C8" w14:textId="77777777" w:rsidTr="00964285">
        <w:tc>
          <w:tcPr>
            <w:tcW w:w="9678" w:type="dxa"/>
          </w:tcPr>
          <w:p w14:paraId="7B44AF99" w14:textId="77777777" w:rsidR="00964285" w:rsidRPr="000A091F" w:rsidRDefault="00964285" w:rsidP="000C18C9">
            <w:pPr>
              <w:spacing w:after="120"/>
              <w:rPr>
                <w:rFonts w:eastAsia="Times New Roman"/>
                <w:bCs/>
                <w:sz w:val="22"/>
                <w:lang w:eastAsia="zh-CN"/>
              </w:rPr>
            </w:pPr>
          </w:p>
          <w:p w14:paraId="15117C24" w14:textId="77777777" w:rsidR="00964285" w:rsidRPr="000A091F" w:rsidRDefault="00964285" w:rsidP="000C18C9">
            <w:pPr>
              <w:spacing w:after="120"/>
              <w:rPr>
                <w:rFonts w:eastAsia="Times New Roman"/>
                <w:bCs/>
                <w:sz w:val="22"/>
                <w:lang w:eastAsia="zh-CN"/>
              </w:rPr>
            </w:pPr>
          </w:p>
        </w:tc>
      </w:tr>
    </w:tbl>
    <w:p w14:paraId="1A934A58" w14:textId="77777777" w:rsidR="00964285" w:rsidRPr="000A091F" w:rsidRDefault="00964285" w:rsidP="000C18C9">
      <w:pPr>
        <w:spacing w:after="120" w:line="240" w:lineRule="auto"/>
        <w:rPr>
          <w:rFonts w:eastAsia="Times New Roman" w:cs="Times New Roman"/>
          <w:b/>
          <w:lang w:eastAsia="zh-CN"/>
        </w:rPr>
      </w:pPr>
    </w:p>
    <w:p w14:paraId="1F97C4D9" w14:textId="77777777" w:rsidR="00964285" w:rsidRPr="000A091F" w:rsidRDefault="00964285" w:rsidP="000C18C9">
      <w:pPr>
        <w:spacing w:after="120" w:line="240" w:lineRule="auto"/>
        <w:rPr>
          <w:rFonts w:eastAsia="Times New Roman" w:cs="Times New Roman"/>
          <w:b/>
          <w:lang w:eastAsia="zh-CN"/>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 xml:space="preserve">) </w:t>
      </w:r>
      <w:r w:rsidR="00E822AB">
        <w:rPr>
          <w:rFonts w:eastAsia="Times New Roman" w:cs="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cs="Times New Roman"/>
          <w:bCs/>
          <w:i/>
          <w:lang w:eastAsia="en-GB"/>
        </w:rPr>
        <w:t>.</w:t>
      </w:r>
    </w:p>
    <w:tbl>
      <w:tblPr>
        <w:tblStyle w:val="ac"/>
        <w:tblW w:w="0" w:type="auto"/>
        <w:tblLook w:val="04A0" w:firstRow="1" w:lastRow="0" w:firstColumn="1" w:lastColumn="0" w:noHBand="0" w:noVBand="1"/>
      </w:tblPr>
      <w:tblGrid>
        <w:gridCol w:w="9345"/>
      </w:tblGrid>
      <w:tr w:rsidR="00964285" w:rsidRPr="000A091F" w14:paraId="00F8A535" w14:textId="77777777" w:rsidTr="00964285">
        <w:tc>
          <w:tcPr>
            <w:tcW w:w="9678" w:type="dxa"/>
          </w:tcPr>
          <w:p w14:paraId="1C67791F" w14:textId="77777777" w:rsidR="00964285" w:rsidRPr="000A091F" w:rsidRDefault="00964285" w:rsidP="000C18C9">
            <w:pPr>
              <w:spacing w:after="120"/>
              <w:rPr>
                <w:rFonts w:eastAsia="Times New Roman"/>
                <w:bCs/>
                <w:sz w:val="22"/>
                <w:lang w:eastAsia="zh-CN"/>
              </w:rPr>
            </w:pPr>
          </w:p>
          <w:p w14:paraId="489E6E42" w14:textId="77777777" w:rsidR="00964285" w:rsidRPr="000A091F" w:rsidRDefault="00964285" w:rsidP="000C18C9">
            <w:pPr>
              <w:spacing w:after="120"/>
              <w:rPr>
                <w:rFonts w:eastAsia="Times New Roman"/>
                <w:bCs/>
                <w:sz w:val="22"/>
                <w:lang w:eastAsia="zh-CN"/>
              </w:rPr>
            </w:pPr>
          </w:p>
        </w:tc>
      </w:tr>
    </w:tbl>
    <w:p w14:paraId="5DE6A3D1" w14:textId="77777777" w:rsidR="00964285" w:rsidRPr="000A091F" w:rsidRDefault="00964285" w:rsidP="00964285">
      <w:pPr>
        <w:spacing w:after="120" w:line="240" w:lineRule="auto"/>
        <w:rPr>
          <w:rFonts w:cs="Times New Roman"/>
        </w:rPr>
      </w:pPr>
    </w:p>
    <w:p w14:paraId="7427604A" w14:textId="77777777" w:rsidR="00E33DC1" w:rsidRDefault="00E33DC1">
      <w:pPr>
        <w:spacing w:after="160" w:line="259" w:lineRule="auto"/>
        <w:jc w:val="left"/>
        <w:rPr>
          <w:rFonts w:cs="Times New Roman"/>
        </w:rPr>
      </w:pPr>
      <w:r>
        <w:rPr>
          <w:rFonts w:cs="Times New Roman"/>
        </w:rPr>
        <w:br w:type="page"/>
      </w:r>
    </w:p>
    <w:p w14:paraId="25A5FA9C" w14:textId="77777777" w:rsidR="00964285" w:rsidRPr="000A091F" w:rsidRDefault="00964285" w:rsidP="00964285">
      <w:pPr>
        <w:pStyle w:val="Style2"/>
        <w:rPr>
          <w:rFonts w:ascii="Times New Roman" w:eastAsia="SimSun" w:hAnsi="Times New Roman" w:cs="Times New Roman"/>
          <w:b/>
          <w:caps/>
          <w:color w:val="auto"/>
          <w:kern w:val="28"/>
          <w:szCs w:val="22"/>
        </w:rPr>
      </w:pPr>
      <w:bookmarkStart w:id="4910" w:name="_Toc152856665"/>
      <w:bookmarkStart w:id="4911" w:name="_Toc194921823"/>
      <w:r w:rsidRPr="000A091F">
        <w:rPr>
          <w:rFonts w:ascii="Times New Roman" w:eastAsia="SimSun" w:hAnsi="Times New Roman" w:cs="Times New Roman"/>
          <w:b/>
          <w:caps/>
          <w:color w:val="auto"/>
          <w:kern w:val="28"/>
          <w:szCs w:val="22"/>
        </w:rPr>
        <w:lastRenderedPageBreak/>
        <w:t>Н</w:t>
      </w:r>
      <w:r w:rsidRPr="000A091F">
        <w:rPr>
          <w:rFonts w:ascii="Times New Roman" w:eastAsia="SimSun" w:hAnsi="Times New Roman" w:cs="Times New Roman"/>
          <w:b/>
          <w:caps/>
          <w:color w:val="auto"/>
          <w:kern w:val="28"/>
          <w:szCs w:val="22"/>
          <w:lang w:val="ru-RU"/>
        </w:rPr>
        <w:t>ЕПОСРЕДСТВЕННЫЙ</w:t>
      </w:r>
      <w:r w:rsidRPr="000A091F">
        <w:rPr>
          <w:rFonts w:ascii="Times New Roman" w:eastAsia="SimSun" w:hAnsi="Times New Roman" w:cs="Times New Roman"/>
          <w:b/>
          <w:caps/>
          <w:color w:val="auto"/>
          <w:kern w:val="28"/>
          <w:szCs w:val="22"/>
        </w:rPr>
        <w:t xml:space="preserve"> результат 11</w:t>
      </w:r>
      <w:bookmarkEnd w:id="4910"/>
      <w:bookmarkEnd w:id="4911"/>
    </w:p>
    <w:p w14:paraId="6B8BF2BC" w14:textId="77777777" w:rsidR="00964285" w:rsidRPr="000A091F" w:rsidRDefault="00570B5B" w:rsidP="00964285">
      <w:pPr>
        <w:spacing w:before="120" w:after="120" w:line="240" w:lineRule="auto"/>
        <w:rPr>
          <w:rFonts w:eastAsia="Times New Roman" w:cs="Times New Roman"/>
          <w:b/>
          <w:iCs/>
          <w:lang w:eastAsia="en-GB"/>
        </w:rPr>
      </w:pPr>
      <w:r w:rsidRPr="00570B5B">
        <w:rPr>
          <w:rFonts w:eastAsia="Times New Roman" w:cs="Times New Roman"/>
          <w:b/>
          <w:iCs/>
          <w:lang w:eastAsia="en-GB"/>
        </w:rPr>
        <w:t>Лицам и организациям, вовлеченным в распространение оружия массового уничтожения, препятствуют в сборе, перемещении и использовании денежных средств согласно Резолюциям СБ ООН</w:t>
      </w:r>
      <w:r w:rsidR="00964285" w:rsidRPr="000A091F">
        <w:rPr>
          <w:rFonts w:eastAsia="Times New Roman" w:cs="Times New Roman"/>
          <w:b/>
          <w:iCs/>
          <w:lang w:eastAsia="en-GB"/>
        </w:rPr>
        <w:t>.</w:t>
      </w:r>
    </w:p>
    <w:p w14:paraId="72EBFBBF" w14:textId="77777777" w:rsidR="00964285" w:rsidRPr="000A091F" w:rsidRDefault="00964285" w:rsidP="00964285">
      <w:pPr>
        <w:pBdr>
          <w:top w:val="single" w:sz="4" w:space="1" w:color="auto"/>
          <w:left w:val="single" w:sz="4" w:space="4" w:color="auto"/>
          <w:bottom w:val="single" w:sz="4" w:space="1" w:color="auto"/>
          <w:right w:val="single" w:sz="4" w:space="4" w:color="auto"/>
        </w:pBdr>
        <w:shd w:val="clear" w:color="auto" w:fill="D9D9D9"/>
        <w:tabs>
          <w:tab w:val="left" w:pos="2835"/>
        </w:tabs>
        <w:spacing w:after="120" w:line="300" w:lineRule="exact"/>
        <w:rPr>
          <w:rFonts w:eastAsia="SimSun" w:cs="Times New Roman"/>
          <w:i/>
          <w:lang w:eastAsia="zh-CN"/>
        </w:rPr>
      </w:pPr>
      <w:r w:rsidRPr="000A091F">
        <w:rPr>
          <w:rFonts w:eastAsia="Times New Roman" w:cs="Times New Roman"/>
          <w:i/>
          <w:lang w:eastAsia="zh-CN"/>
        </w:rPr>
        <w:t>Характеристики эффективной системы</w:t>
      </w:r>
      <w:r w:rsidRPr="000A091F">
        <w:rPr>
          <w:rFonts w:eastAsia="SimSun" w:cs="Times New Roman"/>
          <w:i/>
          <w:lang w:eastAsia="zh-CN"/>
        </w:rPr>
        <w:t xml:space="preserve"> </w:t>
      </w:r>
    </w:p>
    <w:p w14:paraId="6225CC7D" w14:textId="77777777" w:rsidR="00570B5B" w:rsidRPr="00570B5B" w:rsidRDefault="00570B5B" w:rsidP="00570B5B">
      <w:pPr>
        <w:pBdr>
          <w:top w:val="single" w:sz="4" w:space="1" w:color="auto"/>
          <w:left w:val="single" w:sz="4" w:space="4" w:color="auto"/>
          <w:bottom w:val="single" w:sz="4" w:space="1" w:color="auto"/>
          <w:right w:val="single" w:sz="4" w:space="4" w:color="auto"/>
        </w:pBdr>
        <w:shd w:val="clear" w:color="auto" w:fill="D9D9D9"/>
        <w:tabs>
          <w:tab w:val="left" w:pos="2835"/>
        </w:tabs>
        <w:spacing w:after="120" w:line="240" w:lineRule="auto"/>
        <w:rPr>
          <w:rFonts w:eastAsia="SimSun" w:cs="Times New Roman"/>
          <w:lang w:eastAsia="zh-CN"/>
        </w:rPr>
      </w:pPr>
      <w:r w:rsidRPr="00570B5B">
        <w:rPr>
          <w:rFonts w:eastAsia="SimSun" w:cs="Times New Roman"/>
          <w:lang w:eastAsia="zh-CN"/>
        </w:rPr>
        <w:t>Физические лица и организации, установленные резолюциями Совета Безопасности Организации Объединенных Наций (РСБООН) как причастные к</w:t>
      </w:r>
      <w:r>
        <w:rPr>
          <w:rFonts w:eastAsia="SimSun" w:cs="Times New Roman"/>
          <w:lang w:eastAsia="zh-CN"/>
        </w:rPr>
        <w:t xml:space="preserve"> </w:t>
      </w:r>
      <w:r w:rsidRPr="00570B5B">
        <w:rPr>
          <w:rFonts w:eastAsia="SimSun" w:cs="Times New Roman"/>
          <w:lang w:eastAsia="zh-CN"/>
        </w:rPr>
        <w:t>распространению оружия массового уничтожения (ОМУ), выявляются, лишаются ресурсов и не имеют возможности собирать, перемещать и использовать средства или иные активы для финансирования распространения оружия массового уничтожения. Целевые финансовые санкции применяются в полном объеме и надлежащим образом безотлагательно, и контролируются на предмет их соблюдения. Между соответствующими органами власти осуществляется надлежащее сотрудничество и координация для разработки и реализации политики и мероприятий по борьбе с финансированием распространения ОМУ. Выявляются, оцениваются и осознаются риски потенциальных нарушений, неисполнения или уклонения от обязательств по целевым финансовым санкциям, а также принимаются риск-ориентированные меры по минимизации этих рисков для усиления имплементации целевых финансовых санкций.</w:t>
      </w:r>
    </w:p>
    <w:p w14:paraId="5F22CC39" w14:textId="77777777" w:rsidR="00964285" w:rsidRPr="000A091F" w:rsidRDefault="00570B5B" w:rsidP="00570B5B">
      <w:pPr>
        <w:pBdr>
          <w:top w:val="single" w:sz="4" w:space="1" w:color="auto"/>
          <w:left w:val="single" w:sz="4" w:space="4" w:color="auto"/>
          <w:bottom w:val="single" w:sz="4" w:space="1" w:color="auto"/>
          <w:right w:val="single" w:sz="4" w:space="4" w:color="auto"/>
        </w:pBdr>
        <w:shd w:val="clear" w:color="auto" w:fill="D9D9D9"/>
        <w:tabs>
          <w:tab w:val="left" w:pos="2835"/>
        </w:tabs>
        <w:spacing w:after="120" w:line="240" w:lineRule="auto"/>
        <w:rPr>
          <w:rFonts w:eastAsia="SimSun" w:cs="Times New Roman"/>
          <w:lang w:eastAsia="zh-CN"/>
        </w:rPr>
      </w:pPr>
      <w:r w:rsidRPr="00570B5B">
        <w:rPr>
          <w:rFonts w:eastAsia="SimSun" w:cs="Times New Roman"/>
          <w:lang w:eastAsia="zh-CN"/>
        </w:rPr>
        <w:t>Данный результат в первую очередь относится к Рекомендациям 7, а также к элементам Рекомендаций 1, 2 и 15</w:t>
      </w:r>
      <w:r w:rsidR="00964285" w:rsidRPr="000A091F">
        <w:rPr>
          <w:rFonts w:eastAsia="SimSun" w:cs="Times New Roman"/>
          <w:lang w:eastAsia="zh-CN"/>
        </w:rPr>
        <w:t>.</w:t>
      </w:r>
    </w:p>
    <w:p w14:paraId="5501875D" w14:textId="77777777" w:rsidR="00964285" w:rsidRPr="000A091F" w:rsidRDefault="00964285" w:rsidP="00964285">
      <w:pPr>
        <w:spacing w:before="120" w:after="120" w:line="240" w:lineRule="auto"/>
        <w:rPr>
          <w:rFonts w:eastAsia="Times New Roman" w:cs="Times New Roman"/>
          <w:bCs/>
          <w:lang w:eastAsia="zh-CN"/>
        </w:rPr>
      </w:pPr>
    </w:p>
    <w:p w14:paraId="36B2E0C3" w14:textId="77777777" w:rsidR="00964285" w:rsidRPr="000A091F" w:rsidRDefault="00964285" w:rsidP="000C18C9">
      <w:pPr>
        <w:shd w:val="clear" w:color="auto" w:fill="D9E2F3" w:themeFill="accent1" w:themeFillTint="33"/>
        <w:autoSpaceDE w:val="0"/>
        <w:autoSpaceDN w:val="0"/>
        <w:adjustRightInd w:val="0"/>
        <w:spacing w:after="120" w:line="240" w:lineRule="auto"/>
        <w:rPr>
          <w:rFonts w:eastAsia="Times New Roman" w:cs="Times New Roman"/>
          <w:b/>
          <w:lang w:eastAsia="zh-CN"/>
        </w:rPr>
      </w:pPr>
      <w:r w:rsidRPr="000A091F">
        <w:rPr>
          <w:rFonts w:eastAsia="Times New Roman" w:cs="Times New Roman"/>
          <w:b/>
          <w:lang w:eastAsia="zh-CN"/>
        </w:rPr>
        <w:t xml:space="preserve">Основной </w:t>
      </w:r>
      <w:r w:rsidR="00570B5B">
        <w:rPr>
          <w:rFonts w:eastAsia="Times New Roman" w:cs="Times New Roman"/>
          <w:b/>
          <w:lang w:eastAsia="zh-CN"/>
        </w:rPr>
        <w:t>вопрос</w:t>
      </w:r>
      <w:r w:rsidRPr="000A091F">
        <w:rPr>
          <w:rFonts w:eastAsia="Times New Roman" w:cs="Times New Roman"/>
          <w:b/>
          <w:lang w:eastAsia="zh-CN"/>
        </w:rPr>
        <w:t xml:space="preserve"> 11.1. </w:t>
      </w:r>
      <w:r w:rsidR="00570B5B" w:rsidRPr="00570B5B">
        <w:rPr>
          <w:rFonts w:eastAsia="Times New Roman" w:cs="Times New Roman"/>
          <w:b/>
          <w:iCs/>
          <w:lang w:eastAsia="zh-CN"/>
        </w:rPr>
        <w:t>В какой степени компетентные органы сотрудничают и координируют разработку и осуществление политик</w:t>
      </w:r>
      <w:r w:rsidR="00570B5B" w:rsidRPr="00570B5B">
        <w:rPr>
          <w:rFonts w:eastAsia="Times New Roman" w:cs="Times New Roman"/>
          <w:b/>
          <w:vertAlign w:val="superscript"/>
          <w:lang w:eastAsia="zh-CN"/>
        </w:rPr>
        <w:footnoteReference w:id="19"/>
      </w:r>
      <w:r w:rsidR="00570B5B" w:rsidRPr="00570B5B">
        <w:rPr>
          <w:rFonts w:eastAsia="Times New Roman" w:cs="Times New Roman"/>
          <w:b/>
          <w:iCs/>
          <w:lang w:eastAsia="zh-CN"/>
        </w:rPr>
        <w:t>, а также, в оперативных целях, сотрудничают и, при необходимости, координируют действия по борьбе с финансированием распространения оружия массового уничтожения</w:t>
      </w:r>
      <w:r w:rsidR="00570B5B" w:rsidRPr="00570B5B">
        <w:rPr>
          <w:rFonts w:eastAsia="Times New Roman" w:cs="Times New Roman"/>
          <w:b/>
          <w:vertAlign w:val="superscript"/>
          <w:lang w:eastAsia="zh-CN"/>
        </w:rPr>
        <w:footnoteReference w:id="20"/>
      </w:r>
    </w:p>
    <w:p w14:paraId="07657ADA" w14:textId="77777777" w:rsidR="00964285" w:rsidRPr="000A091F" w:rsidRDefault="00964285" w:rsidP="000C18C9">
      <w:pPr>
        <w:spacing w:after="120" w:line="240" w:lineRule="auto"/>
        <w:rPr>
          <w:rFonts w:eastAsia="Times New Roman" w:cs="Times New Roman"/>
          <w:bCs/>
          <w:i/>
          <w:iCs/>
          <w:lang w:eastAsia="en-GB"/>
        </w:rPr>
      </w:pPr>
      <w:r w:rsidRPr="000A091F">
        <w:rPr>
          <w:rFonts w:eastAsia="Times New Roman" w:cs="Times New Roman"/>
          <w:bCs/>
          <w:i/>
          <w:iCs/>
          <w:lang w:eastAsia="zh-CN"/>
        </w:rPr>
        <w:t>(</w:t>
      </w:r>
      <w:r w:rsidRPr="000A091F">
        <w:rPr>
          <w:rFonts w:eastAsia="Times New Roman" w:cs="Times New Roman"/>
          <w:bCs/>
          <w:i/>
          <w:iCs/>
          <w:lang w:val="en-GB" w:eastAsia="zh-CN"/>
        </w:rPr>
        <w:t>a</w:t>
      </w:r>
      <w:r w:rsidRPr="000A091F">
        <w:rPr>
          <w:rFonts w:eastAsia="Times New Roman" w:cs="Times New Roman"/>
          <w:bCs/>
          <w:i/>
          <w:iCs/>
          <w:lang w:eastAsia="zh-CN"/>
        </w:rPr>
        <w:t xml:space="preserve">)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bCs/>
          <w:i/>
          <w:iCs/>
          <w:lang w:eastAsia="en-GB"/>
        </w:rPr>
        <w:t>.</w:t>
      </w:r>
    </w:p>
    <w:p w14:paraId="5B26A0C9" w14:textId="77777777" w:rsidR="00964285" w:rsidRPr="007D1598" w:rsidRDefault="007D1598" w:rsidP="009326B2">
      <w:pPr>
        <w:numPr>
          <w:ilvl w:val="2"/>
          <w:numId w:val="115"/>
        </w:numPr>
        <w:tabs>
          <w:tab w:val="left" w:pos="850"/>
          <w:tab w:val="left" w:pos="1191"/>
          <w:tab w:val="left" w:pos="1531"/>
        </w:tabs>
        <w:spacing w:after="120" w:line="240" w:lineRule="auto"/>
        <w:contextualSpacing/>
        <w:rPr>
          <w:rFonts w:eastAsia="Times New Roman" w:cs="Times New Roman"/>
          <w:bCs/>
          <w:lang w:eastAsia="zh-CN"/>
        </w:rPr>
      </w:pPr>
      <w:r>
        <w:t>Пожалуйста, опишите, какие механизмы или органы используют компетентные органы для обеспечения надлежащей и регулярной координации и сотрудничества в рамках национальной системы, включая своевременный обмен соответствующей информацией, а также разработку и реализацию политики в сфере противодействия финансированию распространения оружия массового уничтожения (ФРОМУ) как на уровне выработки политики, так и на операционном уровне. Включают ли эти механизмы или органы все соответствующие компетентные органы</w:t>
      </w:r>
      <w:r w:rsidR="00964285" w:rsidRPr="007D1598">
        <w:rPr>
          <w:rFonts w:eastAsia="Times New Roman" w:cs="Times New Roman"/>
          <w:bCs/>
          <w:lang w:eastAsia="zh-CN"/>
        </w:rPr>
        <w:t>?</w:t>
      </w:r>
    </w:p>
    <w:p w14:paraId="73F32392" w14:textId="77777777" w:rsidR="00964285" w:rsidRPr="007D1598" w:rsidRDefault="00964285" w:rsidP="00964285">
      <w:pPr>
        <w:tabs>
          <w:tab w:val="left" w:pos="850"/>
          <w:tab w:val="left" w:pos="1191"/>
          <w:tab w:val="left" w:pos="1531"/>
        </w:tabs>
        <w:spacing w:before="120" w:after="120" w:line="240" w:lineRule="auto"/>
        <w:contextualSpacing/>
        <w:rPr>
          <w:rFonts w:eastAsia="Times New Roman" w:cs="Times New Roman"/>
          <w:bCs/>
          <w:lang w:eastAsia="zh-CN"/>
        </w:rPr>
      </w:pPr>
    </w:p>
    <w:tbl>
      <w:tblPr>
        <w:tblStyle w:val="ac"/>
        <w:tblW w:w="9356" w:type="dxa"/>
        <w:tblInd w:w="-5" w:type="dxa"/>
        <w:tblLook w:val="04A0" w:firstRow="1" w:lastRow="0" w:firstColumn="1" w:lastColumn="0" w:noHBand="0" w:noVBand="1"/>
      </w:tblPr>
      <w:tblGrid>
        <w:gridCol w:w="567"/>
        <w:gridCol w:w="8789"/>
      </w:tblGrid>
      <w:tr w:rsidR="00FE0EA0" w:rsidRPr="000A091F" w14:paraId="2A5044C4" w14:textId="77777777" w:rsidTr="00FE0EA0">
        <w:tc>
          <w:tcPr>
            <w:tcW w:w="567" w:type="dxa"/>
            <w:shd w:val="clear" w:color="auto" w:fill="D9D9D9" w:themeFill="background1" w:themeFillShade="D9"/>
          </w:tcPr>
          <w:p w14:paraId="51A88F19" w14:textId="77777777" w:rsidR="00FE0EA0" w:rsidRPr="000A091F" w:rsidRDefault="00FE0EA0" w:rsidP="000C18C9">
            <w:pPr>
              <w:spacing w:after="120"/>
              <w:rPr>
                <w:rFonts w:eastAsia="Times New Roman"/>
                <w:b/>
                <w:bCs/>
                <w:i/>
                <w:iCs/>
                <w:sz w:val="22"/>
              </w:rPr>
            </w:pPr>
            <w:r>
              <w:rPr>
                <w:rFonts w:eastAsia="Times New Roman"/>
                <w:b/>
                <w:bCs/>
                <w:i/>
                <w:iCs/>
                <w:sz w:val="22"/>
              </w:rPr>
              <w:t>№</w:t>
            </w:r>
          </w:p>
        </w:tc>
        <w:tc>
          <w:tcPr>
            <w:tcW w:w="8789" w:type="dxa"/>
            <w:shd w:val="clear" w:color="auto" w:fill="D9D9D9" w:themeFill="background1" w:themeFillShade="D9"/>
          </w:tcPr>
          <w:p w14:paraId="4A86A40C" w14:textId="77777777" w:rsidR="00FE0EA0" w:rsidRPr="000A091F" w:rsidRDefault="00FE0EA0" w:rsidP="000C18C9">
            <w:pPr>
              <w:spacing w:after="120"/>
              <w:rPr>
                <w:rFonts w:eastAsia="Times New Roman"/>
                <w:b/>
                <w:bCs/>
                <w:i/>
                <w:iCs/>
                <w:sz w:val="22"/>
              </w:rPr>
            </w:pPr>
            <w:r>
              <w:rPr>
                <w:rFonts w:eastAsia="Times New Roman"/>
                <w:b/>
                <w:bCs/>
                <w:i/>
                <w:iCs/>
                <w:sz w:val="22"/>
              </w:rPr>
              <w:t>Дополнительные вопросы для рассмотрения</w:t>
            </w:r>
          </w:p>
        </w:tc>
      </w:tr>
      <w:tr w:rsidR="004466F0" w:rsidRPr="000A091F" w14:paraId="04476331" w14:textId="77777777" w:rsidTr="00FE0EA0">
        <w:trPr>
          <w:trHeight w:val="831"/>
        </w:trPr>
        <w:tc>
          <w:tcPr>
            <w:tcW w:w="567" w:type="dxa"/>
            <w:vMerge w:val="restart"/>
          </w:tcPr>
          <w:p w14:paraId="646AD5F6" w14:textId="77777777" w:rsidR="004466F0" w:rsidRPr="000A091F" w:rsidRDefault="004466F0" w:rsidP="009326B2">
            <w:pPr>
              <w:pStyle w:val="aff"/>
              <w:numPr>
                <w:ilvl w:val="0"/>
                <w:numId w:val="135"/>
              </w:numPr>
              <w:spacing w:after="120" w:line="240" w:lineRule="auto"/>
              <w:ind w:left="38" w:firstLine="0"/>
              <w:jc w:val="left"/>
              <w:rPr>
                <w:rFonts w:eastAsia="Times New Roman"/>
                <w:sz w:val="22"/>
              </w:rPr>
            </w:pPr>
          </w:p>
        </w:tc>
        <w:tc>
          <w:tcPr>
            <w:tcW w:w="8789" w:type="dxa"/>
          </w:tcPr>
          <w:p w14:paraId="719F387F" w14:textId="77777777" w:rsidR="004466F0" w:rsidRPr="004466F0" w:rsidRDefault="00E352ED" w:rsidP="000C18C9">
            <w:pPr>
              <w:spacing w:after="120" w:line="240" w:lineRule="auto"/>
              <w:rPr>
                <w:sz w:val="22"/>
              </w:rPr>
            </w:pPr>
            <w:r w:rsidRPr="00EF0A96">
              <w:rPr>
                <w:rFonts w:eastAsia="Times New Roman"/>
                <w:b/>
                <w:bCs/>
                <w:sz w:val="22"/>
                <w:lang w:eastAsia="zh-CN"/>
              </w:rPr>
              <w:t>Вопрос:</w:t>
            </w:r>
            <w:r>
              <w:rPr>
                <w:rFonts w:eastAsia="Times New Roman"/>
                <w:bCs/>
                <w:sz w:val="22"/>
                <w:lang w:eastAsia="zh-CN"/>
              </w:rPr>
              <w:t xml:space="preserve"> </w:t>
            </w:r>
            <w:r w:rsidR="004466F0" w:rsidRPr="004466F0">
              <w:rPr>
                <w:sz w:val="22"/>
              </w:rPr>
              <w:t>Опишите механизмы или органы, которые используются для обеспечения эффективного и согласованного межведомственного сотрудничества и координации по вопросам разработки и реализации политики в сфере ПОД/ФРОМУ как на уровне политики, так и на операционном уровне.</w:t>
            </w:r>
          </w:p>
        </w:tc>
      </w:tr>
      <w:tr w:rsidR="004466F0" w:rsidRPr="000A091F" w14:paraId="162566E6" w14:textId="77777777" w:rsidTr="00424E59">
        <w:trPr>
          <w:trHeight w:val="419"/>
        </w:trPr>
        <w:tc>
          <w:tcPr>
            <w:tcW w:w="567" w:type="dxa"/>
            <w:vMerge/>
          </w:tcPr>
          <w:p w14:paraId="41B4F670" w14:textId="77777777" w:rsidR="004466F0" w:rsidRPr="000A091F" w:rsidRDefault="004466F0" w:rsidP="009326B2">
            <w:pPr>
              <w:pStyle w:val="aff"/>
              <w:numPr>
                <w:ilvl w:val="0"/>
                <w:numId w:val="135"/>
              </w:numPr>
              <w:spacing w:after="120" w:line="240" w:lineRule="auto"/>
              <w:ind w:left="38" w:firstLine="0"/>
              <w:jc w:val="left"/>
              <w:rPr>
                <w:rFonts w:eastAsia="Times New Roman"/>
              </w:rPr>
            </w:pPr>
          </w:p>
        </w:tc>
        <w:tc>
          <w:tcPr>
            <w:tcW w:w="8789" w:type="dxa"/>
          </w:tcPr>
          <w:p w14:paraId="565F03E6" w14:textId="77777777" w:rsidR="004466F0" w:rsidRPr="004466F0" w:rsidRDefault="004466F0" w:rsidP="000C18C9">
            <w:pPr>
              <w:spacing w:after="120" w:line="240" w:lineRule="auto"/>
            </w:pPr>
          </w:p>
        </w:tc>
      </w:tr>
      <w:tr w:rsidR="004466F0" w:rsidRPr="000A091F" w14:paraId="03BFE985" w14:textId="77777777" w:rsidTr="00FE0EA0">
        <w:trPr>
          <w:trHeight w:val="564"/>
        </w:trPr>
        <w:tc>
          <w:tcPr>
            <w:tcW w:w="567" w:type="dxa"/>
            <w:vMerge w:val="restart"/>
          </w:tcPr>
          <w:p w14:paraId="33E93EF3" w14:textId="77777777" w:rsidR="004466F0" w:rsidRPr="000A091F" w:rsidRDefault="004466F0" w:rsidP="009326B2">
            <w:pPr>
              <w:pStyle w:val="aff"/>
              <w:numPr>
                <w:ilvl w:val="0"/>
                <w:numId w:val="135"/>
              </w:numPr>
              <w:spacing w:after="120" w:line="240" w:lineRule="auto"/>
              <w:ind w:left="38" w:firstLine="0"/>
              <w:jc w:val="left"/>
              <w:rPr>
                <w:rFonts w:eastAsia="Times New Roman"/>
                <w:sz w:val="22"/>
              </w:rPr>
            </w:pPr>
          </w:p>
        </w:tc>
        <w:tc>
          <w:tcPr>
            <w:tcW w:w="8789" w:type="dxa"/>
          </w:tcPr>
          <w:p w14:paraId="1620CF5D" w14:textId="77777777" w:rsidR="004466F0" w:rsidRPr="004466F0"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4466F0" w:rsidRPr="004466F0">
              <w:rPr>
                <w:sz w:val="22"/>
              </w:rPr>
              <w:t>Укажите все компетентные органы, участвующие в таком сотрудничестве и координации, и опишите их роли.</w:t>
            </w:r>
          </w:p>
        </w:tc>
      </w:tr>
      <w:tr w:rsidR="004466F0" w:rsidRPr="000A091F" w14:paraId="5526472B" w14:textId="77777777" w:rsidTr="00FE0EA0">
        <w:trPr>
          <w:trHeight w:val="564"/>
        </w:trPr>
        <w:tc>
          <w:tcPr>
            <w:tcW w:w="567" w:type="dxa"/>
            <w:vMerge/>
          </w:tcPr>
          <w:p w14:paraId="746E58C6" w14:textId="77777777" w:rsidR="004466F0" w:rsidRPr="000A091F" w:rsidRDefault="004466F0" w:rsidP="009326B2">
            <w:pPr>
              <w:pStyle w:val="aff"/>
              <w:numPr>
                <w:ilvl w:val="0"/>
                <w:numId w:val="135"/>
              </w:numPr>
              <w:spacing w:after="120" w:line="240" w:lineRule="auto"/>
              <w:ind w:left="38" w:firstLine="0"/>
              <w:jc w:val="left"/>
              <w:rPr>
                <w:rFonts w:eastAsia="Times New Roman"/>
              </w:rPr>
            </w:pPr>
          </w:p>
        </w:tc>
        <w:tc>
          <w:tcPr>
            <w:tcW w:w="8789" w:type="dxa"/>
          </w:tcPr>
          <w:p w14:paraId="48508C61" w14:textId="77777777" w:rsidR="004466F0" w:rsidRPr="004466F0" w:rsidRDefault="004466F0" w:rsidP="000C18C9">
            <w:pPr>
              <w:spacing w:after="120"/>
            </w:pPr>
          </w:p>
        </w:tc>
      </w:tr>
      <w:tr w:rsidR="004466F0" w:rsidRPr="000A091F" w14:paraId="32E1ECE4" w14:textId="77777777" w:rsidTr="00FE0EA0">
        <w:trPr>
          <w:trHeight w:val="553"/>
        </w:trPr>
        <w:tc>
          <w:tcPr>
            <w:tcW w:w="567" w:type="dxa"/>
            <w:vMerge w:val="restart"/>
          </w:tcPr>
          <w:p w14:paraId="388525F9" w14:textId="77777777" w:rsidR="004466F0" w:rsidRPr="000A091F" w:rsidRDefault="004466F0" w:rsidP="009326B2">
            <w:pPr>
              <w:pStyle w:val="aff"/>
              <w:numPr>
                <w:ilvl w:val="0"/>
                <w:numId w:val="135"/>
              </w:numPr>
              <w:spacing w:after="120" w:line="240" w:lineRule="auto"/>
              <w:ind w:left="38" w:firstLine="0"/>
              <w:jc w:val="left"/>
              <w:rPr>
                <w:rFonts w:eastAsia="Times New Roman"/>
                <w:sz w:val="22"/>
              </w:rPr>
            </w:pPr>
          </w:p>
        </w:tc>
        <w:tc>
          <w:tcPr>
            <w:tcW w:w="8789" w:type="dxa"/>
          </w:tcPr>
          <w:p w14:paraId="670E83C4" w14:textId="77777777" w:rsidR="004466F0" w:rsidRPr="004466F0"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4466F0" w:rsidRPr="004466F0">
              <w:rPr>
                <w:sz w:val="22"/>
              </w:rPr>
              <w:t>Приведите примеры совместных инициатив, предложенных или реализованных компетентными органами.</w:t>
            </w:r>
          </w:p>
        </w:tc>
      </w:tr>
      <w:tr w:rsidR="004466F0" w:rsidRPr="000A091F" w14:paraId="31F481E2" w14:textId="77777777" w:rsidTr="00424E59">
        <w:trPr>
          <w:trHeight w:val="432"/>
        </w:trPr>
        <w:tc>
          <w:tcPr>
            <w:tcW w:w="567" w:type="dxa"/>
            <w:vMerge/>
          </w:tcPr>
          <w:p w14:paraId="2049B5E1" w14:textId="77777777" w:rsidR="004466F0" w:rsidRPr="000A091F" w:rsidRDefault="004466F0" w:rsidP="009326B2">
            <w:pPr>
              <w:pStyle w:val="aff"/>
              <w:numPr>
                <w:ilvl w:val="0"/>
                <w:numId w:val="135"/>
              </w:numPr>
              <w:spacing w:after="120" w:line="240" w:lineRule="auto"/>
              <w:ind w:left="38" w:firstLine="0"/>
              <w:jc w:val="left"/>
              <w:rPr>
                <w:rFonts w:eastAsia="Times New Roman"/>
              </w:rPr>
            </w:pPr>
          </w:p>
        </w:tc>
        <w:tc>
          <w:tcPr>
            <w:tcW w:w="8789" w:type="dxa"/>
          </w:tcPr>
          <w:p w14:paraId="46D3446A" w14:textId="77777777" w:rsidR="004466F0" w:rsidRPr="004466F0" w:rsidRDefault="004466F0" w:rsidP="000C18C9">
            <w:pPr>
              <w:spacing w:after="120"/>
            </w:pPr>
          </w:p>
        </w:tc>
      </w:tr>
      <w:tr w:rsidR="004466F0" w:rsidRPr="000A091F" w14:paraId="10D544CA" w14:textId="77777777" w:rsidTr="00FE0EA0">
        <w:trPr>
          <w:trHeight w:val="703"/>
        </w:trPr>
        <w:tc>
          <w:tcPr>
            <w:tcW w:w="567" w:type="dxa"/>
            <w:vMerge w:val="restart"/>
          </w:tcPr>
          <w:p w14:paraId="0C2779BF" w14:textId="77777777" w:rsidR="004466F0" w:rsidRPr="000A091F" w:rsidRDefault="004466F0" w:rsidP="009326B2">
            <w:pPr>
              <w:pStyle w:val="aff"/>
              <w:numPr>
                <w:ilvl w:val="0"/>
                <w:numId w:val="135"/>
              </w:numPr>
              <w:spacing w:after="120" w:line="240" w:lineRule="auto"/>
              <w:ind w:left="38" w:firstLine="0"/>
              <w:jc w:val="left"/>
              <w:rPr>
                <w:rFonts w:eastAsia="Times New Roman"/>
                <w:sz w:val="22"/>
              </w:rPr>
            </w:pPr>
          </w:p>
        </w:tc>
        <w:tc>
          <w:tcPr>
            <w:tcW w:w="8789" w:type="dxa"/>
          </w:tcPr>
          <w:p w14:paraId="6176422B" w14:textId="77777777" w:rsidR="004466F0" w:rsidRPr="004466F0"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4466F0" w:rsidRPr="004466F0">
              <w:rPr>
                <w:sz w:val="22"/>
              </w:rPr>
              <w:t>Опишите, осуществляется ли межведомственный обмен информацией в своевременном порядке, в том числе в двустороннем или многостороннем формате.</w:t>
            </w:r>
          </w:p>
        </w:tc>
      </w:tr>
      <w:tr w:rsidR="004466F0" w:rsidRPr="000A091F" w14:paraId="732EF514" w14:textId="77777777" w:rsidTr="00424E59">
        <w:trPr>
          <w:trHeight w:val="405"/>
        </w:trPr>
        <w:tc>
          <w:tcPr>
            <w:tcW w:w="567" w:type="dxa"/>
            <w:vMerge/>
          </w:tcPr>
          <w:p w14:paraId="60BCB2B4" w14:textId="77777777" w:rsidR="004466F0" w:rsidRPr="000A091F" w:rsidRDefault="004466F0" w:rsidP="009326B2">
            <w:pPr>
              <w:pStyle w:val="aff"/>
              <w:numPr>
                <w:ilvl w:val="0"/>
                <w:numId w:val="135"/>
              </w:numPr>
              <w:spacing w:after="120" w:line="240" w:lineRule="auto"/>
              <w:ind w:left="38" w:firstLine="0"/>
              <w:jc w:val="left"/>
              <w:rPr>
                <w:rFonts w:eastAsia="Times New Roman"/>
              </w:rPr>
            </w:pPr>
          </w:p>
        </w:tc>
        <w:tc>
          <w:tcPr>
            <w:tcW w:w="8789" w:type="dxa"/>
          </w:tcPr>
          <w:p w14:paraId="42207B82" w14:textId="77777777" w:rsidR="004466F0" w:rsidRPr="004466F0" w:rsidRDefault="004466F0" w:rsidP="000C18C9">
            <w:pPr>
              <w:spacing w:after="120"/>
            </w:pPr>
          </w:p>
        </w:tc>
      </w:tr>
      <w:tr w:rsidR="004466F0" w:rsidRPr="000A091F" w14:paraId="63AFAF31" w14:textId="77777777" w:rsidTr="00FE0EA0">
        <w:trPr>
          <w:trHeight w:val="948"/>
        </w:trPr>
        <w:tc>
          <w:tcPr>
            <w:tcW w:w="567" w:type="dxa"/>
            <w:vMerge w:val="restart"/>
          </w:tcPr>
          <w:p w14:paraId="6B7CEBB6" w14:textId="77777777" w:rsidR="004466F0" w:rsidRPr="000A091F" w:rsidRDefault="004466F0" w:rsidP="009326B2">
            <w:pPr>
              <w:pStyle w:val="aff"/>
              <w:numPr>
                <w:ilvl w:val="0"/>
                <w:numId w:val="135"/>
              </w:numPr>
              <w:spacing w:after="120" w:line="240" w:lineRule="auto"/>
              <w:ind w:left="38" w:firstLine="0"/>
              <w:jc w:val="left"/>
              <w:rPr>
                <w:rFonts w:eastAsia="Times New Roman"/>
                <w:sz w:val="22"/>
              </w:rPr>
            </w:pPr>
          </w:p>
        </w:tc>
        <w:tc>
          <w:tcPr>
            <w:tcW w:w="8789" w:type="dxa"/>
          </w:tcPr>
          <w:p w14:paraId="326B913D" w14:textId="77777777" w:rsidR="004466F0" w:rsidRPr="004466F0"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4466F0" w:rsidRPr="004466F0">
              <w:rPr>
                <w:sz w:val="22"/>
              </w:rPr>
              <w:t>Укажите, применяют ли компетентные органы надёжные и эффективные механизмы обмена информацией для получения данных и обеспечения общего взаимодействия</w:t>
            </w:r>
          </w:p>
        </w:tc>
      </w:tr>
      <w:tr w:rsidR="004466F0" w:rsidRPr="000A091F" w14:paraId="2FE51DF5" w14:textId="77777777" w:rsidTr="00424E59">
        <w:trPr>
          <w:trHeight w:val="567"/>
        </w:trPr>
        <w:tc>
          <w:tcPr>
            <w:tcW w:w="567" w:type="dxa"/>
            <w:vMerge/>
          </w:tcPr>
          <w:p w14:paraId="65E0E96D" w14:textId="77777777" w:rsidR="004466F0" w:rsidRPr="000A091F" w:rsidRDefault="004466F0" w:rsidP="009326B2">
            <w:pPr>
              <w:pStyle w:val="aff"/>
              <w:numPr>
                <w:ilvl w:val="0"/>
                <w:numId w:val="135"/>
              </w:numPr>
              <w:spacing w:after="120" w:line="240" w:lineRule="auto"/>
              <w:ind w:left="38" w:firstLine="0"/>
              <w:jc w:val="left"/>
              <w:rPr>
                <w:rFonts w:eastAsia="Times New Roman"/>
              </w:rPr>
            </w:pPr>
          </w:p>
        </w:tc>
        <w:tc>
          <w:tcPr>
            <w:tcW w:w="8789" w:type="dxa"/>
          </w:tcPr>
          <w:p w14:paraId="0067F9C1" w14:textId="77777777" w:rsidR="004466F0" w:rsidRPr="004466F0" w:rsidRDefault="004466F0" w:rsidP="000C18C9">
            <w:pPr>
              <w:spacing w:after="120"/>
            </w:pPr>
          </w:p>
        </w:tc>
      </w:tr>
    </w:tbl>
    <w:p w14:paraId="03BB065E" w14:textId="77777777" w:rsidR="00964285" w:rsidRPr="000A091F" w:rsidRDefault="00964285" w:rsidP="000C18C9">
      <w:pPr>
        <w:spacing w:after="120" w:line="240" w:lineRule="auto"/>
        <w:contextualSpacing/>
        <w:rPr>
          <w:rFonts w:eastAsia="Times New Roman" w:cs="Times New Roman"/>
          <w:bCs/>
          <w:lang w:eastAsia="zh-CN"/>
        </w:rPr>
      </w:pPr>
    </w:p>
    <w:p w14:paraId="38EFF527" w14:textId="77777777" w:rsidR="00964285" w:rsidRPr="000A091F" w:rsidRDefault="00964285" w:rsidP="000C18C9">
      <w:pPr>
        <w:spacing w:after="120" w:line="240" w:lineRule="auto"/>
        <w:contextualSpacing/>
        <w:rPr>
          <w:rFonts w:eastAsia="Times New Roman" w:cs="Times New Roman"/>
          <w:bCs/>
          <w:lang w:eastAsia="zh-CN"/>
        </w:rPr>
      </w:pPr>
    </w:p>
    <w:p w14:paraId="689CAB10" w14:textId="77777777" w:rsidR="00964285" w:rsidRPr="000A091F" w:rsidRDefault="00964285" w:rsidP="000C18C9">
      <w:pPr>
        <w:spacing w:after="120" w:line="240" w:lineRule="auto"/>
        <w:contextualSpacing/>
        <w:rPr>
          <w:rFonts w:eastAsia="Times New Roman" w:cs="Times New Roman"/>
          <w:bCs/>
          <w:lang w:eastAsia="zh-CN"/>
        </w:rPr>
      </w:pPr>
    </w:p>
    <w:p w14:paraId="5D5B731B" w14:textId="77777777" w:rsidR="00964285" w:rsidRPr="000A091F" w:rsidRDefault="007D1598" w:rsidP="009326B2">
      <w:pPr>
        <w:numPr>
          <w:ilvl w:val="2"/>
          <w:numId w:val="115"/>
        </w:numPr>
        <w:tabs>
          <w:tab w:val="left" w:pos="850"/>
          <w:tab w:val="left" w:pos="1191"/>
          <w:tab w:val="left" w:pos="1531"/>
        </w:tabs>
        <w:spacing w:after="120" w:line="240" w:lineRule="auto"/>
        <w:contextualSpacing/>
        <w:rPr>
          <w:rFonts w:eastAsia="Times New Roman" w:cs="Times New Roman"/>
          <w:bCs/>
          <w:lang w:eastAsia="zh-CN"/>
        </w:rPr>
      </w:pPr>
      <w:r>
        <w:t>Пожалуйста, предоставьте информацию об участии соответствующих органов на политическом и операционном уровнях, включая: (i) частоту и значимость участия в разработке политики и законодательства; (</w:t>
      </w:r>
      <w:proofErr w:type="spellStart"/>
      <w:r>
        <w:t>ii</w:t>
      </w:r>
      <w:proofErr w:type="spellEnd"/>
      <w:r>
        <w:t>) использование как формальных, так и неформальных каналов, механизмов и рамок для взаимодействия и сотрудничества; (</w:t>
      </w:r>
      <w:proofErr w:type="spellStart"/>
      <w:r>
        <w:t>iii</w:t>
      </w:r>
      <w:proofErr w:type="spellEnd"/>
      <w:r>
        <w:t>) примеры успешной межведомственной координации</w:t>
      </w:r>
      <w:r w:rsidR="00964285" w:rsidRPr="000A091F">
        <w:rPr>
          <w:rFonts w:eastAsia="Times New Roman" w:cs="Times New Roman"/>
          <w:bCs/>
          <w:lang w:eastAsia="zh-CN"/>
        </w:rPr>
        <w:t>.</w:t>
      </w:r>
    </w:p>
    <w:p w14:paraId="185BBB09" w14:textId="77777777" w:rsidR="00964285" w:rsidRPr="000A091F" w:rsidRDefault="00964285" w:rsidP="000C18C9">
      <w:pPr>
        <w:spacing w:after="120" w:line="240" w:lineRule="auto"/>
        <w:ind w:left="1080"/>
        <w:contextualSpacing/>
        <w:rPr>
          <w:rFonts w:eastAsia="Times New Roman" w:cs="Times New Roman"/>
          <w:bCs/>
          <w:lang w:eastAsia="zh-CN"/>
        </w:rPr>
      </w:pPr>
    </w:p>
    <w:tbl>
      <w:tblPr>
        <w:tblStyle w:val="ac"/>
        <w:tblW w:w="0" w:type="auto"/>
        <w:tblInd w:w="360" w:type="dxa"/>
        <w:tblLook w:val="04A0" w:firstRow="1" w:lastRow="0" w:firstColumn="1" w:lastColumn="0" w:noHBand="0" w:noVBand="1"/>
      </w:tblPr>
      <w:tblGrid>
        <w:gridCol w:w="8985"/>
      </w:tblGrid>
      <w:tr w:rsidR="00964285" w:rsidRPr="000A091F" w14:paraId="56049311" w14:textId="77777777" w:rsidTr="00964285">
        <w:tc>
          <w:tcPr>
            <w:tcW w:w="9678" w:type="dxa"/>
          </w:tcPr>
          <w:p w14:paraId="12231526" w14:textId="77777777" w:rsidR="00964285" w:rsidRPr="000A091F" w:rsidRDefault="00964285" w:rsidP="000C18C9">
            <w:pPr>
              <w:tabs>
                <w:tab w:val="left" w:pos="850"/>
                <w:tab w:val="left" w:pos="1191"/>
                <w:tab w:val="left" w:pos="1531"/>
              </w:tabs>
              <w:spacing w:after="120"/>
              <w:rPr>
                <w:rFonts w:eastAsia="Times New Roman"/>
                <w:bCs/>
                <w:sz w:val="22"/>
                <w:lang w:eastAsia="zh-CN"/>
              </w:rPr>
            </w:pPr>
          </w:p>
          <w:p w14:paraId="66EF1437" w14:textId="77777777" w:rsidR="00964285" w:rsidRPr="000A091F" w:rsidRDefault="00964285" w:rsidP="000C18C9">
            <w:pPr>
              <w:tabs>
                <w:tab w:val="left" w:pos="850"/>
                <w:tab w:val="left" w:pos="1191"/>
                <w:tab w:val="left" w:pos="1531"/>
              </w:tabs>
              <w:spacing w:after="120"/>
              <w:rPr>
                <w:rFonts w:eastAsia="Times New Roman"/>
                <w:bCs/>
                <w:sz w:val="22"/>
                <w:lang w:eastAsia="zh-CN"/>
              </w:rPr>
            </w:pPr>
          </w:p>
          <w:p w14:paraId="7CE771C5" w14:textId="77777777" w:rsidR="00964285" w:rsidRPr="000A091F" w:rsidRDefault="00964285" w:rsidP="000C18C9">
            <w:pPr>
              <w:tabs>
                <w:tab w:val="left" w:pos="850"/>
                <w:tab w:val="left" w:pos="1191"/>
                <w:tab w:val="left" w:pos="1531"/>
              </w:tabs>
              <w:spacing w:after="120"/>
              <w:rPr>
                <w:rFonts w:eastAsia="Times New Roman"/>
                <w:bCs/>
                <w:sz w:val="22"/>
                <w:lang w:eastAsia="zh-CN"/>
              </w:rPr>
            </w:pPr>
          </w:p>
        </w:tc>
      </w:tr>
    </w:tbl>
    <w:p w14:paraId="088AE0CD" w14:textId="77777777" w:rsidR="00964285" w:rsidRPr="000A091F" w:rsidRDefault="00964285" w:rsidP="000C18C9">
      <w:pPr>
        <w:spacing w:after="120" w:line="240" w:lineRule="auto"/>
        <w:ind w:left="1080"/>
        <w:contextualSpacing/>
        <w:rPr>
          <w:rFonts w:eastAsia="Times New Roman" w:cs="Times New Roman"/>
          <w:bCs/>
          <w:lang w:eastAsia="zh-CN"/>
        </w:rPr>
      </w:pPr>
    </w:p>
    <w:p w14:paraId="52DEC1FB" w14:textId="77777777" w:rsidR="00964285" w:rsidRPr="000A091F" w:rsidRDefault="007D1598" w:rsidP="009326B2">
      <w:pPr>
        <w:numPr>
          <w:ilvl w:val="2"/>
          <w:numId w:val="115"/>
        </w:numPr>
        <w:tabs>
          <w:tab w:val="left" w:pos="850"/>
          <w:tab w:val="left" w:pos="1191"/>
          <w:tab w:val="left" w:pos="1531"/>
        </w:tabs>
        <w:spacing w:after="120" w:line="240" w:lineRule="auto"/>
        <w:contextualSpacing/>
        <w:rPr>
          <w:rFonts w:eastAsia="Times New Roman" w:cs="Times New Roman"/>
          <w:bCs/>
          <w:lang w:eastAsia="zh-CN"/>
        </w:rPr>
      </w:pPr>
      <w:r>
        <w:t>Пожалуйста, опишите политики и стратегии страны в сфере ФРОМУ: (i) какие типы оценок рисков были подготовлены; (</w:t>
      </w:r>
      <w:proofErr w:type="spellStart"/>
      <w:r>
        <w:t>ii</w:t>
      </w:r>
      <w:proofErr w:type="spellEnd"/>
      <w:r>
        <w:t>) какие политики, стратегии и официальные заявления были опубликованы/распространены; (</w:t>
      </w:r>
      <w:proofErr w:type="spellStart"/>
      <w:r>
        <w:t>iii</w:t>
      </w:r>
      <w:proofErr w:type="spellEnd"/>
      <w:r>
        <w:t>) как обеспечивается участие и приверженность на уровне высших должностных лиц и политического руководства</w:t>
      </w:r>
      <w:r w:rsidR="00964285" w:rsidRPr="000A091F">
        <w:rPr>
          <w:rFonts w:eastAsia="Times New Roman" w:cs="Times New Roman"/>
          <w:bCs/>
          <w:lang w:eastAsia="zh-CN"/>
        </w:rPr>
        <w:t>.</w:t>
      </w:r>
    </w:p>
    <w:p w14:paraId="46C4AC26" w14:textId="77777777" w:rsidR="00964285" w:rsidRPr="000A091F" w:rsidRDefault="00964285" w:rsidP="000C18C9">
      <w:pPr>
        <w:spacing w:after="120" w:line="240" w:lineRule="auto"/>
        <w:rPr>
          <w:rFonts w:eastAsia="Times New Roman" w:cs="Times New Roman"/>
          <w:bCs/>
          <w:lang w:eastAsia="zh-CN"/>
        </w:rPr>
      </w:pPr>
    </w:p>
    <w:tbl>
      <w:tblPr>
        <w:tblStyle w:val="ac"/>
        <w:tblW w:w="9356" w:type="dxa"/>
        <w:tblInd w:w="-5" w:type="dxa"/>
        <w:tblLook w:val="04A0" w:firstRow="1" w:lastRow="0" w:firstColumn="1" w:lastColumn="0" w:noHBand="0" w:noVBand="1"/>
      </w:tblPr>
      <w:tblGrid>
        <w:gridCol w:w="418"/>
        <w:gridCol w:w="8938"/>
      </w:tblGrid>
      <w:tr w:rsidR="007D1598" w:rsidRPr="000A091F" w14:paraId="3A97B103" w14:textId="77777777" w:rsidTr="007D1598">
        <w:tc>
          <w:tcPr>
            <w:tcW w:w="418" w:type="dxa"/>
            <w:shd w:val="clear" w:color="auto" w:fill="D9D9D9" w:themeFill="background1" w:themeFillShade="D9"/>
          </w:tcPr>
          <w:p w14:paraId="020D1236" w14:textId="77777777" w:rsidR="007D1598" w:rsidRPr="000A091F" w:rsidRDefault="007D1598" w:rsidP="000C18C9">
            <w:pPr>
              <w:spacing w:after="120"/>
              <w:rPr>
                <w:rFonts w:eastAsia="Times New Roman"/>
                <w:b/>
                <w:bCs/>
                <w:i/>
                <w:iCs/>
                <w:sz w:val="22"/>
              </w:rPr>
            </w:pPr>
            <w:r>
              <w:rPr>
                <w:rFonts w:eastAsia="Times New Roman"/>
                <w:b/>
                <w:bCs/>
                <w:i/>
                <w:iCs/>
                <w:sz w:val="22"/>
              </w:rPr>
              <w:t>№</w:t>
            </w:r>
          </w:p>
        </w:tc>
        <w:tc>
          <w:tcPr>
            <w:tcW w:w="8938" w:type="dxa"/>
            <w:shd w:val="clear" w:color="auto" w:fill="D9D9D9" w:themeFill="background1" w:themeFillShade="D9"/>
          </w:tcPr>
          <w:p w14:paraId="4A806461" w14:textId="77777777" w:rsidR="007D1598" w:rsidRPr="000A091F" w:rsidRDefault="007D1598" w:rsidP="000C18C9">
            <w:pPr>
              <w:spacing w:after="120"/>
              <w:rPr>
                <w:rFonts w:eastAsia="Times New Roman"/>
                <w:b/>
                <w:bCs/>
                <w:i/>
                <w:iCs/>
                <w:sz w:val="22"/>
              </w:rPr>
            </w:pPr>
            <w:r w:rsidRPr="000A091F">
              <w:rPr>
                <w:rFonts w:eastAsia="Times New Roman"/>
                <w:b/>
                <w:bCs/>
                <w:i/>
                <w:iCs/>
                <w:sz w:val="22"/>
              </w:rPr>
              <w:t xml:space="preserve">Дополнительные вопросы </w:t>
            </w:r>
          </w:p>
        </w:tc>
      </w:tr>
      <w:tr w:rsidR="007D1598" w:rsidRPr="000A091F" w14:paraId="0AF30B01" w14:textId="77777777" w:rsidTr="007D1598">
        <w:trPr>
          <w:trHeight w:val="872"/>
        </w:trPr>
        <w:tc>
          <w:tcPr>
            <w:tcW w:w="418" w:type="dxa"/>
            <w:vMerge w:val="restart"/>
          </w:tcPr>
          <w:p w14:paraId="686E8D6A" w14:textId="77777777" w:rsidR="007D1598" w:rsidRPr="000A091F" w:rsidRDefault="007D1598" w:rsidP="009326B2">
            <w:pPr>
              <w:pStyle w:val="aff"/>
              <w:numPr>
                <w:ilvl w:val="0"/>
                <w:numId w:val="120"/>
              </w:numPr>
              <w:spacing w:after="120" w:line="240" w:lineRule="auto"/>
              <w:jc w:val="left"/>
              <w:rPr>
                <w:rFonts w:eastAsia="Times New Roman"/>
                <w:sz w:val="22"/>
              </w:rPr>
            </w:pPr>
          </w:p>
        </w:tc>
        <w:tc>
          <w:tcPr>
            <w:tcW w:w="8938" w:type="dxa"/>
          </w:tcPr>
          <w:p w14:paraId="743406BA" w14:textId="77777777" w:rsidR="007D1598" w:rsidRPr="007D1598" w:rsidRDefault="00E352ED" w:rsidP="000C18C9">
            <w:pPr>
              <w:spacing w:after="120" w:line="240" w:lineRule="auto"/>
              <w:rPr>
                <w:sz w:val="22"/>
              </w:rPr>
            </w:pPr>
            <w:r w:rsidRPr="00EF0A96">
              <w:rPr>
                <w:rFonts w:eastAsia="Times New Roman"/>
                <w:b/>
                <w:bCs/>
                <w:sz w:val="22"/>
                <w:lang w:eastAsia="zh-CN"/>
              </w:rPr>
              <w:t>Вопрос:</w:t>
            </w:r>
            <w:r>
              <w:rPr>
                <w:rFonts w:eastAsia="Times New Roman"/>
                <w:bCs/>
                <w:sz w:val="22"/>
                <w:lang w:eastAsia="zh-CN"/>
              </w:rPr>
              <w:t xml:space="preserve"> </w:t>
            </w:r>
            <w:r w:rsidR="007D1598" w:rsidRPr="007D1598">
              <w:rPr>
                <w:sz w:val="22"/>
              </w:rPr>
              <w:t>Опишите, включают ли политики в сфере ФРОМУ установленные сроки, определение ответственных органов, приоритеты в распределении ресурсов, а также перечень необходимых действий по снижению рисков и устранению выявленных уязвимостей.</w:t>
            </w:r>
          </w:p>
        </w:tc>
      </w:tr>
      <w:tr w:rsidR="007D1598" w:rsidRPr="000A091F" w14:paraId="74666CBE" w14:textId="77777777" w:rsidTr="00424E59">
        <w:trPr>
          <w:trHeight w:val="401"/>
        </w:trPr>
        <w:tc>
          <w:tcPr>
            <w:tcW w:w="418" w:type="dxa"/>
            <w:vMerge/>
          </w:tcPr>
          <w:p w14:paraId="28F9DB8A" w14:textId="77777777" w:rsidR="007D1598" w:rsidRPr="000A091F" w:rsidRDefault="007D1598" w:rsidP="009326B2">
            <w:pPr>
              <w:pStyle w:val="aff"/>
              <w:numPr>
                <w:ilvl w:val="0"/>
                <w:numId w:val="120"/>
              </w:numPr>
              <w:spacing w:after="120" w:line="240" w:lineRule="auto"/>
              <w:jc w:val="left"/>
              <w:rPr>
                <w:rFonts w:eastAsia="Times New Roman"/>
              </w:rPr>
            </w:pPr>
          </w:p>
        </w:tc>
        <w:tc>
          <w:tcPr>
            <w:tcW w:w="8938" w:type="dxa"/>
          </w:tcPr>
          <w:p w14:paraId="1467FD20" w14:textId="77777777" w:rsidR="007D1598" w:rsidRPr="007D1598" w:rsidRDefault="007D1598" w:rsidP="000C18C9">
            <w:pPr>
              <w:spacing w:after="120" w:line="240" w:lineRule="auto"/>
            </w:pPr>
          </w:p>
        </w:tc>
      </w:tr>
      <w:tr w:rsidR="007D1598" w:rsidRPr="000A091F" w14:paraId="6F6B00AD" w14:textId="77777777" w:rsidTr="007D1598">
        <w:trPr>
          <w:trHeight w:val="645"/>
        </w:trPr>
        <w:tc>
          <w:tcPr>
            <w:tcW w:w="418" w:type="dxa"/>
            <w:vMerge w:val="restart"/>
          </w:tcPr>
          <w:p w14:paraId="1866B71A" w14:textId="77777777" w:rsidR="007D1598" w:rsidRPr="000A091F" w:rsidRDefault="007D1598" w:rsidP="009326B2">
            <w:pPr>
              <w:pStyle w:val="aff"/>
              <w:numPr>
                <w:ilvl w:val="0"/>
                <w:numId w:val="120"/>
              </w:numPr>
              <w:spacing w:after="120" w:line="240" w:lineRule="auto"/>
              <w:ind w:left="317"/>
              <w:jc w:val="left"/>
              <w:rPr>
                <w:rFonts w:eastAsia="Times New Roman"/>
                <w:sz w:val="22"/>
              </w:rPr>
            </w:pPr>
          </w:p>
        </w:tc>
        <w:tc>
          <w:tcPr>
            <w:tcW w:w="8938" w:type="dxa"/>
          </w:tcPr>
          <w:p w14:paraId="378B2083" w14:textId="77777777" w:rsidR="007D1598" w:rsidRPr="007D1598"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7D1598" w:rsidRPr="007D1598">
              <w:rPr>
                <w:sz w:val="22"/>
              </w:rPr>
              <w:t>Укажите, были ли достигнуты все цели, изложенные в политических документах, в установленные сроки, и каковы результаты реализованных мероприятий.</w:t>
            </w:r>
          </w:p>
        </w:tc>
      </w:tr>
      <w:tr w:rsidR="007D1598" w:rsidRPr="000A091F" w14:paraId="5AF3BC4E" w14:textId="77777777" w:rsidTr="00424E59">
        <w:trPr>
          <w:trHeight w:val="431"/>
        </w:trPr>
        <w:tc>
          <w:tcPr>
            <w:tcW w:w="418" w:type="dxa"/>
            <w:vMerge/>
          </w:tcPr>
          <w:p w14:paraId="7705EACD" w14:textId="77777777" w:rsidR="007D1598" w:rsidRPr="000A091F" w:rsidRDefault="007D1598" w:rsidP="009326B2">
            <w:pPr>
              <w:pStyle w:val="aff"/>
              <w:numPr>
                <w:ilvl w:val="0"/>
                <w:numId w:val="120"/>
              </w:numPr>
              <w:spacing w:after="120" w:line="240" w:lineRule="auto"/>
              <w:ind w:left="317"/>
              <w:jc w:val="left"/>
              <w:rPr>
                <w:rFonts w:eastAsia="Times New Roman"/>
              </w:rPr>
            </w:pPr>
          </w:p>
        </w:tc>
        <w:tc>
          <w:tcPr>
            <w:tcW w:w="8938" w:type="dxa"/>
          </w:tcPr>
          <w:p w14:paraId="390DA15A" w14:textId="77777777" w:rsidR="007D1598" w:rsidRPr="007D1598" w:rsidRDefault="007D1598" w:rsidP="000C18C9">
            <w:pPr>
              <w:spacing w:after="120"/>
            </w:pPr>
          </w:p>
        </w:tc>
      </w:tr>
      <w:tr w:rsidR="007D1598" w:rsidRPr="000A091F" w14:paraId="61B5466B" w14:textId="77777777" w:rsidTr="007D1598">
        <w:trPr>
          <w:trHeight w:val="736"/>
        </w:trPr>
        <w:tc>
          <w:tcPr>
            <w:tcW w:w="418" w:type="dxa"/>
            <w:vMerge w:val="restart"/>
          </w:tcPr>
          <w:p w14:paraId="538BE888" w14:textId="77777777" w:rsidR="007D1598" w:rsidRPr="000A091F" w:rsidRDefault="007D1598" w:rsidP="009326B2">
            <w:pPr>
              <w:pStyle w:val="aff"/>
              <w:numPr>
                <w:ilvl w:val="0"/>
                <w:numId w:val="120"/>
              </w:numPr>
              <w:spacing w:after="120" w:line="240" w:lineRule="auto"/>
              <w:ind w:left="317"/>
              <w:jc w:val="left"/>
              <w:rPr>
                <w:rFonts w:eastAsia="Times New Roman"/>
                <w:sz w:val="22"/>
              </w:rPr>
            </w:pPr>
          </w:p>
        </w:tc>
        <w:tc>
          <w:tcPr>
            <w:tcW w:w="8938" w:type="dxa"/>
          </w:tcPr>
          <w:p w14:paraId="39648E56" w14:textId="77777777" w:rsidR="007D1598" w:rsidRPr="007D1598"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7D1598" w:rsidRPr="007D1598">
              <w:rPr>
                <w:sz w:val="22"/>
              </w:rPr>
              <w:t>Укажите, пересматривали ли соответствующие компетентные органы свои цели в соответствии с утверждёнными политиками в сфере ФРОМУ.</w:t>
            </w:r>
          </w:p>
        </w:tc>
      </w:tr>
      <w:tr w:rsidR="007D1598" w:rsidRPr="000A091F" w14:paraId="308E50BF" w14:textId="77777777" w:rsidTr="007D1598">
        <w:trPr>
          <w:trHeight w:val="736"/>
        </w:trPr>
        <w:tc>
          <w:tcPr>
            <w:tcW w:w="418" w:type="dxa"/>
            <w:vMerge/>
          </w:tcPr>
          <w:p w14:paraId="025B5429" w14:textId="77777777" w:rsidR="007D1598" w:rsidRPr="000A091F" w:rsidRDefault="007D1598" w:rsidP="009326B2">
            <w:pPr>
              <w:pStyle w:val="aff"/>
              <w:numPr>
                <w:ilvl w:val="0"/>
                <w:numId w:val="120"/>
              </w:numPr>
              <w:spacing w:after="120" w:line="240" w:lineRule="auto"/>
              <w:ind w:left="317"/>
              <w:jc w:val="left"/>
              <w:rPr>
                <w:rFonts w:eastAsia="Times New Roman"/>
              </w:rPr>
            </w:pPr>
          </w:p>
        </w:tc>
        <w:tc>
          <w:tcPr>
            <w:tcW w:w="8938" w:type="dxa"/>
          </w:tcPr>
          <w:p w14:paraId="04B861D8" w14:textId="77777777" w:rsidR="007D1598" w:rsidRPr="007D1598" w:rsidRDefault="007D1598" w:rsidP="000C18C9">
            <w:pPr>
              <w:spacing w:after="120"/>
            </w:pPr>
          </w:p>
        </w:tc>
      </w:tr>
      <w:tr w:rsidR="007D1598" w:rsidRPr="000A091F" w14:paraId="5FE7E669" w14:textId="77777777" w:rsidTr="007D1598">
        <w:trPr>
          <w:trHeight w:val="664"/>
        </w:trPr>
        <w:tc>
          <w:tcPr>
            <w:tcW w:w="418" w:type="dxa"/>
            <w:vMerge w:val="restart"/>
          </w:tcPr>
          <w:p w14:paraId="5EBC7F79" w14:textId="77777777" w:rsidR="007D1598" w:rsidRPr="000A091F" w:rsidRDefault="007D1598" w:rsidP="009326B2">
            <w:pPr>
              <w:pStyle w:val="aff"/>
              <w:numPr>
                <w:ilvl w:val="0"/>
                <w:numId w:val="120"/>
              </w:numPr>
              <w:spacing w:after="120" w:line="240" w:lineRule="auto"/>
              <w:ind w:left="317"/>
              <w:jc w:val="left"/>
              <w:rPr>
                <w:rFonts w:eastAsia="Times New Roman"/>
                <w:sz w:val="22"/>
              </w:rPr>
            </w:pPr>
          </w:p>
        </w:tc>
        <w:tc>
          <w:tcPr>
            <w:tcW w:w="8938" w:type="dxa"/>
          </w:tcPr>
          <w:p w14:paraId="00733C96" w14:textId="77777777" w:rsidR="007D1598" w:rsidRPr="007D1598"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7D1598" w:rsidRPr="007D1598">
              <w:rPr>
                <w:sz w:val="22"/>
              </w:rPr>
              <w:t>Укажите, принимали ли надзорные органы меры по корректировке своего риск-ориентированного надзора в соответствии с принятыми политиками в сфере ФРОМУ.</w:t>
            </w:r>
          </w:p>
        </w:tc>
      </w:tr>
      <w:tr w:rsidR="007D1598" w:rsidRPr="000A091F" w14:paraId="3D50E4BC" w14:textId="77777777" w:rsidTr="00424E59">
        <w:trPr>
          <w:trHeight w:val="438"/>
        </w:trPr>
        <w:tc>
          <w:tcPr>
            <w:tcW w:w="418" w:type="dxa"/>
            <w:vMerge/>
          </w:tcPr>
          <w:p w14:paraId="5E7F3285" w14:textId="77777777" w:rsidR="007D1598" w:rsidRPr="000A091F" w:rsidRDefault="007D1598" w:rsidP="009326B2">
            <w:pPr>
              <w:pStyle w:val="aff"/>
              <w:numPr>
                <w:ilvl w:val="0"/>
                <w:numId w:val="120"/>
              </w:numPr>
              <w:spacing w:after="120" w:line="240" w:lineRule="auto"/>
              <w:ind w:left="317"/>
              <w:jc w:val="left"/>
              <w:rPr>
                <w:rFonts w:eastAsia="Times New Roman"/>
              </w:rPr>
            </w:pPr>
          </w:p>
        </w:tc>
        <w:tc>
          <w:tcPr>
            <w:tcW w:w="8938" w:type="dxa"/>
          </w:tcPr>
          <w:p w14:paraId="50C1FE98" w14:textId="77777777" w:rsidR="007D1598" w:rsidRPr="007D1598" w:rsidRDefault="007D1598" w:rsidP="000C18C9">
            <w:pPr>
              <w:spacing w:after="120"/>
            </w:pPr>
          </w:p>
        </w:tc>
      </w:tr>
      <w:tr w:rsidR="007D1598" w:rsidRPr="000A091F" w14:paraId="7C64C09B" w14:textId="77777777" w:rsidTr="007D1598">
        <w:trPr>
          <w:trHeight w:val="703"/>
        </w:trPr>
        <w:tc>
          <w:tcPr>
            <w:tcW w:w="418" w:type="dxa"/>
            <w:vMerge w:val="restart"/>
          </w:tcPr>
          <w:p w14:paraId="6363E021" w14:textId="77777777" w:rsidR="007D1598" w:rsidRPr="000A091F" w:rsidRDefault="007D1598" w:rsidP="009326B2">
            <w:pPr>
              <w:pStyle w:val="aff"/>
              <w:numPr>
                <w:ilvl w:val="0"/>
                <w:numId w:val="120"/>
              </w:numPr>
              <w:spacing w:after="120" w:line="240" w:lineRule="auto"/>
              <w:ind w:left="317"/>
              <w:jc w:val="left"/>
              <w:rPr>
                <w:rFonts w:eastAsia="Times New Roman"/>
                <w:sz w:val="22"/>
              </w:rPr>
            </w:pPr>
          </w:p>
        </w:tc>
        <w:tc>
          <w:tcPr>
            <w:tcW w:w="8938" w:type="dxa"/>
          </w:tcPr>
          <w:p w14:paraId="099A380B" w14:textId="77777777" w:rsidR="007D1598" w:rsidRPr="007D1598"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7D1598" w:rsidRPr="007D1598">
              <w:rPr>
                <w:sz w:val="22"/>
              </w:rPr>
              <w:t>Опишите, какие меры предусмотрены для усиления контроля за соблюдением требований ФРОМУ в секторах, подверженных наибольшим рискам (укажите конкретные меры)</w:t>
            </w:r>
          </w:p>
        </w:tc>
      </w:tr>
      <w:tr w:rsidR="007D1598" w:rsidRPr="000A091F" w14:paraId="7BBD83EB" w14:textId="77777777" w:rsidTr="00424E59">
        <w:trPr>
          <w:trHeight w:val="443"/>
        </w:trPr>
        <w:tc>
          <w:tcPr>
            <w:tcW w:w="418" w:type="dxa"/>
            <w:vMerge/>
          </w:tcPr>
          <w:p w14:paraId="403DE681" w14:textId="77777777" w:rsidR="007D1598" w:rsidRPr="000A091F" w:rsidRDefault="007D1598" w:rsidP="009326B2">
            <w:pPr>
              <w:pStyle w:val="aff"/>
              <w:numPr>
                <w:ilvl w:val="0"/>
                <w:numId w:val="120"/>
              </w:numPr>
              <w:spacing w:after="120" w:line="240" w:lineRule="auto"/>
              <w:ind w:left="317"/>
              <w:jc w:val="left"/>
              <w:rPr>
                <w:rFonts w:eastAsia="Times New Roman"/>
              </w:rPr>
            </w:pPr>
          </w:p>
        </w:tc>
        <w:tc>
          <w:tcPr>
            <w:tcW w:w="8938" w:type="dxa"/>
          </w:tcPr>
          <w:p w14:paraId="21C0C7CB" w14:textId="77777777" w:rsidR="007D1598" w:rsidRPr="007D1598" w:rsidRDefault="007D1598" w:rsidP="000C18C9">
            <w:pPr>
              <w:spacing w:after="120"/>
            </w:pPr>
          </w:p>
        </w:tc>
      </w:tr>
    </w:tbl>
    <w:p w14:paraId="307AD205" w14:textId="77777777" w:rsidR="00964285" w:rsidRPr="000A091F" w:rsidRDefault="00964285" w:rsidP="000C18C9">
      <w:pPr>
        <w:spacing w:after="120" w:line="240" w:lineRule="auto"/>
        <w:contextualSpacing/>
        <w:rPr>
          <w:rFonts w:eastAsia="Times New Roman" w:cs="Times New Roman"/>
          <w:bCs/>
          <w:lang w:eastAsia="zh-CN"/>
        </w:rPr>
      </w:pPr>
    </w:p>
    <w:p w14:paraId="72D7E933" w14:textId="77777777" w:rsidR="00964285" w:rsidRPr="000A091F" w:rsidRDefault="00964285" w:rsidP="000C18C9">
      <w:pPr>
        <w:autoSpaceDE w:val="0"/>
        <w:autoSpaceDN w:val="0"/>
        <w:adjustRightInd w:val="0"/>
        <w:spacing w:after="120" w:line="240" w:lineRule="auto"/>
        <w:rPr>
          <w:rFonts w:eastAsia="Times New Roman" w:cs="Times New Roman"/>
          <w:b/>
          <w:lang w:eastAsia="zh-CN"/>
        </w:rPr>
      </w:pPr>
    </w:p>
    <w:p w14:paraId="601A2C22" w14:textId="77777777" w:rsidR="00964285" w:rsidRPr="000A091F" w:rsidRDefault="00964285" w:rsidP="000C18C9">
      <w:pPr>
        <w:spacing w:after="120" w:line="240" w:lineRule="auto"/>
        <w:rPr>
          <w:rFonts w:eastAsia="Times New Roman" w:cs="Times New Roman"/>
          <w:b/>
          <w:lang w:eastAsia="zh-CN"/>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 xml:space="preserve">) </w:t>
      </w:r>
      <w:r w:rsidR="00E822AB">
        <w:rPr>
          <w:rFonts w:eastAsia="Times New Roman" w:cs="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cs="Times New Roman"/>
          <w:bCs/>
          <w:i/>
          <w:lang w:eastAsia="en-GB"/>
        </w:rPr>
        <w:t>.</w:t>
      </w:r>
    </w:p>
    <w:p w14:paraId="671BEFB0" w14:textId="77777777" w:rsidR="00964285" w:rsidRPr="004466F0" w:rsidRDefault="00964285" w:rsidP="000C18C9">
      <w:pPr>
        <w:spacing w:after="120" w:line="240" w:lineRule="auto"/>
        <w:rPr>
          <w:rFonts w:eastAsia="Times New Roman" w:cs="Times New Roman"/>
          <w:bCs/>
          <w:lang w:eastAsia="zh-CN"/>
        </w:rPr>
      </w:pPr>
    </w:p>
    <w:tbl>
      <w:tblPr>
        <w:tblStyle w:val="ac"/>
        <w:tblW w:w="0" w:type="auto"/>
        <w:tblInd w:w="360" w:type="dxa"/>
        <w:tblLook w:val="04A0" w:firstRow="1" w:lastRow="0" w:firstColumn="1" w:lastColumn="0" w:noHBand="0" w:noVBand="1"/>
      </w:tblPr>
      <w:tblGrid>
        <w:gridCol w:w="8985"/>
      </w:tblGrid>
      <w:tr w:rsidR="00964285" w:rsidRPr="000A091F" w14:paraId="0C286E9E" w14:textId="77777777" w:rsidTr="00964285">
        <w:tc>
          <w:tcPr>
            <w:tcW w:w="9678" w:type="dxa"/>
          </w:tcPr>
          <w:p w14:paraId="35C71CE3" w14:textId="77777777" w:rsidR="00964285" w:rsidRPr="000A091F" w:rsidRDefault="00964285" w:rsidP="000C18C9">
            <w:pPr>
              <w:tabs>
                <w:tab w:val="left" w:pos="850"/>
                <w:tab w:val="left" w:pos="1191"/>
                <w:tab w:val="left" w:pos="1531"/>
              </w:tabs>
              <w:spacing w:after="120"/>
              <w:rPr>
                <w:rFonts w:eastAsia="Times New Roman"/>
                <w:bCs/>
                <w:sz w:val="22"/>
                <w:lang w:eastAsia="zh-CN"/>
              </w:rPr>
            </w:pPr>
          </w:p>
          <w:p w14:paraId="32AC0429" w14:textId="77777777" w:rsidR="00964285" w:rsidRPr="000A091F" w:rsidRDefault="00964285" w:rsidP="000C18C9">
            <w:pPr>
              <w:tabs>
                <w:tab w:val="left" w:pos="850"/>
                <w:tab w:val="left" w:pos="1191"/>
                <w:tab w:val="left" w:pos="1531"/>
              </w:tabs>
              <w:spacing w:after="120"/>
              <w:rPr>
                <w:rFonts w:eastAsia="Times New Roman"/>
                <w:bCs/>
                <w:sz w:val="22"/>
                <w:lang w:eastAsia="zh-CN"/>
              </w:rPr>
            </w:pPr>
          </w:p>
        </w:tc>
      </w:tr>
    </w:tbl>
    <w:p w14:paraId="06284F16" w14:textId="77777777" w:rsidR="00570B5B" w:rsidRDefault="00570B5B" w:rsidP="000C18C9">
      <w:pPr>
        <w:autoSpaceDE w:val="0"/>
        <w:autoSpaceDN w:val="0"/>
        <w:adjustRightInd w:val="0"/>
        <w:spacing w:after="120" w:line="240" w:lineRule="auto"/>
        <w:rPr>
          <w:rFonts w:eastAsia="Times New Roman" w:cs="Times New Roman"/>
          <w:b/>
          <w:lang w:eastAsia="zh-CN"/>
        </w:rPr>
      </w:pPr>
    </w:p>
    <w:p w14:paraId="536EAE7F" w14:textId="77777777" w:rsidR="00964285" w:rsidRPr="000A091F" w:rsidRDefault="00964285" w:rsidP="000C18C9">
      <w:pPr>
        <w:shd w:val="clear" w:color="auto" w:fill="D9E2F3" w:themeFill="accent1" w:themeFillTint="33"/>
        <w:autoSpaceDE w:val="0"/>
        <w:autoSpaceDN w:val="0"/>
        <w:adjustRightInd w:val="0"/>
        <w:spacing w:after="120" w:line="240" w:lineRule="auto"/>
        <w:rPr>
          <w:rFonts w:eastAsia="Times New Roman" w:cs="Times New Roman"/>
          <w:b/>
          <w:lang w:eastAsia="zh-CN"/>
        </w:rPr>
      </w:pPr>
      <w:r w:rsidRPr="000A091F">
        <w:rPr>
          <w:rFonts w:eastAsia="Times New Roman" w:cs="Times New Roman"/>
          <w:b/>
          <w:lang w:eastAsia="zh-CN"/>
        </w:rPr>
        <w:t xml:space="preserve">Основной </w:t>
      </w:r>
      <w:r w:rsidR="00570B5B">
        <w:rPr>
          <w:rFonts w:eastAsia="Times New Roman" w:cs="Times New Roman"/>
          <w:b/>
          <w:lang w:eastAsia="zh-CN"/>
        </w:rPr>
        <w:t>вопрос</w:t>
      </w:r>
      <w:r w:rsidRPr="000A091F">
        <w:rPr>
          <w:rFonts w:eastAsia="Times New Roman" w:cs="Times New Roman"/>
          <w:b/>
          <w:lang w:eastAsia="zh-CN"/>
        </w:rPr>
        <w:t xml:space="preserve"> 11.2. </w:t>
      </w:r>
      <w:r w:rsidR="00570B5B" w:rsidRPr="00570B5B">
        <w:rPr>
          <w:rFonts w:eastAsia="Times New Roman" w:cs="Times New Roman"/>
          <w:b/>
          <w:iCs/>
          <w:lang w:eastAsia="zh-CN"/>
        </w:rPr>
        <w:t xml:space="preserve">Насколько хорошо страна выявляет, оценивает, понимает и снижает риск потенциальных нарушений, </w:t>
      </w:r>
      <w:r w:rsidR="00570B5B" w:rsidRPr="00570B5B">
        <w:rPr>
          <w:rFonts w:eastAsia="Times New Roman" w:cs="Times New Roman"/>
          <w:b/>
          <w:lang w:eastAsia="zh-CN"/>
        </w:rPr>
        <w:t xml:space="preserve">неисполнения </w:t>
      </w:r>
      <w:r w:rsidR="00570B5B" w:rsidRPr="00570B5B">
        <w:rPr>
          <w:rFonts w:eastAsia="Times New Roman" w:cs="Times New Roman"/>
          <w:b/>
          <w:iCs/>
          <w:lang w:eastAsia="zh-CN"/>
        </w:rPr>
        <w:t>или уклонения от обязательств по целевым финансовым санкциям, связанным с финансированием распространения оружия массового уничтожения, существующих в стране, как в ситуациях с более высоким, так и с более низким уровнем риска</w:t>
      </w:r>
      <w:r w:rsidRPr="000A091F">
        <w:rPr>
          <w:rFonts w:eastAsia="Times New Roman" w:cs="Times New Roman"/>
          <w:b/>
          <w:lang w:eastAsia="zh-CN"/>
        </w:rPr>
        <w:t>?</w:t>
      </w:r>
    </w:p>
    <w:p w14:paraId="58291E1E" w14:textId="77777777" w:rsidR="00964285" w:rsidRPr="000A091F" w:rsidRDefault="00964285" w:rsidP="000C18C9">
      <w:pPr>
        <w:spacing w:after="120" w:line="240" w:lineRule="auto"/>
        <w:rPr>
          <w:rFonts w:eastAsia="Times New Roman" w:cs="Times New Roman"/>
          <w:bCs/>
          <w:i/>
          <w:iCs/>
          <w:lang w:eastAsia="en-GB"/>
        </w:rPr>
      </w:pPr>
      <w:r w:rsidRPr="000A091F">
        <w:rPr>
          <w:rFonts w:eastAsia="Times New Roman" w:cs="Times New Roman"/>
          <w:bCs/>
          <w:i/>
          <w:iCs/>
          <w:lang w:eastAsia="zh-CN"/>
        </w:rPr>
        <w:t>(</w:t>
      </w:r>
      <w:r w:rsidRPr="000A091F">
        <w:rPr>
          <w:rFonts w:eastAsia="Times New Roman" w:cs="Times New Roman"/>
          <w:bCs/>
          <w:i/>
          <w:iCs/>
          <w:lang w:val="en-GB" w:eastAsia="zh-CN"/>
        </w:rPr>
        <w:t>a</w:t>
      </w:r>
      <w:r w:rsidRPr="000A091F">
        <w:rPr>
          <w:rFonts w:eastAsia="Times New Roman" w:cs="Times New Roman"/>
          <w:bCs/>
          <w:i/>
          <w:iCs/>
          <w:lang w:eastAsia="zh-CN"/>
        </w:rPr>
        <w:t xml:space="preserve">)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bCs/>
          <w:i/>
          <w:iCs/>
          <w:lang w:eastAsia="en-GB"/>
        </w:rPr>
        <w:t>.</w:t>
      </w:r>
    </w:p>
    <w:p w14:paraId="3C7558E3" w14:textId="77777777" w:rsidR="00964285" w:rsidRPr="000A091F" w:rsidRDefault="00964285" w:rsidP="000C18C9">
      <w:pPr>
        <w:spacing w:after="120" w:line="240" w:lineRule="auto"/>
        <w:ind w:left="720"/>
        <w:contextualSpacing/>
        <w:rPr>
          <w:rFonts w:eastAsia="Times New Roman" w:cs="Times New Roman"/>
          <w:bCs/>
          <w:lang w:eastAsia="zh-CN"/>
        </w:rPr>
      </w:pPr>
    </w:p>
    <w:p w14:paraId="7CDFDD32" w14:textId="77777777" w:rsidR="004466F0" w:rsidRPr="000A091F" w:rsidRDefault="004466F0" w:rsidP="009326B2">
      <w:pPr>
        <w:numPr>
          <w:ilvl w:val="2"/>
          <w:numId w:val="124"/>
        </w:numPr>
        <w:tabs>
          <w:tab w:val="left" w:pos="850"/>
          <w:tab w:val="left" w:pos="1191"/>
          <w:tab w:val="left" w:pos="1531"/>
        </w:tabs>
        <w:spacing w:after="120" w:line="240" w:lineRule="auto"/>
        <w:contextualSpacing/>
        <w:rPr>
          <w:rFonts w:eastAsia="Times New Roman" w:cs="Times New Roman"/>
          <w:bCs/>
          <w:lang w:eastAsia="zh-CN"/>
        </w:rPr>
      </w:pPr>
      <w:r w:rsidRPr="000A091F">
        <w:rPr>
          <w:rFonts w:eastAsia="Times New Roman" w:cs="Times New Roman"/>
          <w:bCs/>
          <w:lang w:eastAsia="zh-CN"/>
        </w:rPr>
        <w:t xml:space="preserve">Опишите механизмы, используемые для предотвращения потенциальных нарушений, невыполнения или уклонения от санкций. Соразмерны ли они выявленному уровню рисков потенциальных нарушений, невыполнения или уклонения от обязательств по </w:t>
      </w:r>
      <w:r>
        <w:rPr>
          <w:rFonts w:eastAsia="Times New Roman" w:cs="Times New Roman"/>
          <w:bCs/>
          <w:lang w:eastAsia="zh-CN"/>
        </w:rPr>
        <w:t>ЦФС</w:t>
      </w:r>
      <w:r w:rsidRPr="000A091F">
        <w:rPr>
          <w:rFonts w:eastAsia="Times New Roman" w:cs="Times New Roman"/>
          <w:bCs/>
          <w:lang w:eastAsia="zh-CN"/>
        </w:rPr>
        <w:t>?</w:t>
      </w:r>
    </w:p>
    <w:p w14:paraId="3335B41C" w14:textId="77777777" w:rsidR="004466F0" w:rsidRDefault="004466F0" w:rsidP="000C18C9">
      <w:pPr>
        <w:tabs>
          <w:tab w:val="left" w:pos="850"/>
          <w:tab w:val="left" w:pos="1191"/>
          <w:tab w:val="left" w:pos="1531"/>
        </w:tabs>
        <w:spacing w:after="120" w:line="240" w:lineRule="auto"/>
        <w:ind w:left="1080"/>
        <w:contextualSpacing/>
        <w:rPr>
          <w:rFonts w:eastAsia="Times New Roman" w:cs="Times New Roman"/>
          <w:bCs/>
          <w:lang w:eastAsia="zh-CN"/>
        </w:rPr>
      </w:pPr>
    </w:p>
    <w:tbl>
      <w:tblPr>
        <w:tblStyle w:val="ac"/>
        <w:tblW w:w="0" w:type="auto"/>
        <w:tblInd w:w="360" w:type="dxa"/>
        <w:tblLook w:val="04A0" w:firstRow="1" w:lastRow="0" w:firstColumn="1" w:lastColumn="0" w:noHBand="0" w:noVBand="1"/>
      </w:tblPr>
      <w:tblGrid>
        <w:gridCol w:w="8985"/>
      </w:tblGrid>
      <w:tr w:rsidR="004466F0" w:rsidRPr="000A091F" w14:paraId="2165E01C" w14:textId="77777777" w:rsidTr="00B143F4">
        <w:tc>
          <w:tcPr>
            <w:tcW w:w="9678" w:type="dxa"/>
          </w:tcPr>
          <w:p w14:paraId="2E4B7435" w14:textId="77777777" w:rsidR="004466F0" w:rsidRPr="000A091F" w:rsidRDefault="004466F0" w:rsidP="000C18C9">
            <w:pPr>
              <w:tabs>
                <w:tab w:val="left" w:pos="850"/>
                <w:tab w:val="left" w:pos="1191"/>
                <w:tab w:val="left" w:pos="1531"/>
              </w:tabs>
              <w:spacing w:after="120"/>
              <w:rPr>
                <w:rFonts w:eastAsia="Times New Roman"/>
                <w:bCs/>
                <w:sz w:val="22"/>
                <w:lang w:eastAsia="zh-CN"/>
              </w:rPr>
            </w:pPr>
          </w:p>
          <w:p w14:paraId="1FB5ED86" w14:textId="77777777" w:rsidR="004466F0" w:rsidRPr="000A091F" w:rsidRDefault="004466F0" w:rsidP="000C18C9">
            <w:pPr>
              <w:tabs>
                <w:tab w:val="left" w:pos="850"/>
                <w:tab w:val="left" w:pos="1191"/>
                <w:tab w:val="left" w:pos="1531"/>
              </w:tabs>
              <w:spacing w:after="120"/>
              <w:rPr>
                <w:rFonts w:eastAsia="Times New Roman"/>
                <w:bCs/>
                <w:sz w:val="22"/>
                <w:lang w:eastAsia="zh-CN"/>
              </w:rPr>
            </w:pPr>
          </w:p>
        </w:tc>
      </w:tr>
    </w:tbl>
    <w:p w14:paraId="5C534F03" w14:textId="77777777" w:rsidR="004466F0" w:rsidRDefault="004466F0" w:rsidP="000C18C9">
      <w:pPr>
        <w:tabs>
          <w:tab w:val="left" w:pos="850"/>
          <w:tab w:val="left" w:pos="1191"/>
          <w:tab w:val="left" w:pos="1531"/>
        </w:tabs>
        <w:spacing w:after="120" w:line="240" w:lineRule="auto"/>
        <w:ind w:left="1080"/>
        <w:contextualSpacing/>
        <w:rPr>
          <w:rFonts w:eastAsia="Times New Roman" w:cs="Times New Roman"/>
          <w:bCs/>
          <w:lang w:eastAsia="zh-CN"/>
        </w:rPr>
      </w:pPr>
    </w:p>
    <w:p w14:paraId="030B12D1" w14:textId="77777777" w:rsidR="004466F0" w:rsidRDefault="004466F0" w:rsidP="000C18C9">
      <w:pPr>
        <w:tabs>
          <w:tab w:val="left" w:pos="850"/>
          <w:tab w:val="left" w:pos="1191"/>
          <w:tab w:val="left" w:pos="1531"/>
        </w:tabs>
        <w:spacing w:after="120" w:line="240" w:lineRule="auto"/>
        <w:ind w:left="1080"/>
        <w:contextualSpacing/>
        <w:rPr>
          <w:rFonts w:eastAsia="Times New Roman" w:cs="Times New Roman"/>
          <w:bCs/>
          <w:lang w:eastAsia="zh-CN"/>
        </w:rPr>
      </w:pPr>
    </w:p>
    <w:p w14:paraId="5ADD7E8B" w14:textId="4E01A4C8" w:rsidR="00964285" w:rsidRPr="000A091F" w:rsidRDefault="004466F0" w:rsidP="009326B2">
      <w:pPr>
        <w:numPr>
          <w:ilvl w:val="2"/>
          <w:numId w:val="124"/>
        </w:numPr>
        <w:tabs>
          <w:tab w:val="left" w:pos="850"/>
          <w:tab w:val="left" w:pos="1191"/>
          <w:tab w:val="left" w:pos="1531"/>
        </w:tabs>
        <w:spacing w:after="120" w:line="240" w:lineRule="auto"/>
        <w:contextualSpacing/>
        <w:rPr>
          <w:rFonts w:eastAsia="Times New Roman" w:cs="Times New Roman"/>
          <w:bCs/>
          <w:lang w:eastAsia="zh-CN"/>
        </w:rPr>
      </w:pPr>
      <w:r>
        <w:t xml:space="preserve">Пожалуйста, опишите оценку рисков </w:t>
      </w:r>
      <w:del w:id="4912" w:author="Soat Rasulov" w:date="2025-05-14T16:40:00Z">
        <w:r w:rsidDel="00C4162B">
          <w:delText>страны/территории</w:delText>
        </w:r>
      </w:del>
      <w:ins w:id="4913" w:author="Soat Rasulov" w:date="2025-05-14T16:40:00Z">
        <w:r w:rsidR="00C4162B">
          <w:t>страны</w:t>
        </w:r>
      </w:ins>
      <w:r>
        <w:t xml:space="preserve"> в части возможных нарушений, неисполнения или обхода обязательств по применению ЦФС в отношении ФРОМУ. Укажите</w:t>
      </w:r>
      <w:r w:rsidR="00964285" w:rsidRPr="000A091F">
        <w:rPr>
          <w:rFonts w:eastAsia="Times New Roman" w:cs="Times New Roman"/>
          <w:bCs/>
          <w:lang w:eastAsia="zh-CN"/>
        </w:rPr>
        <w:t xml:space="preserve">: </w:t>
      </w:r>
      <w:r>
        <w:t>(i) какие типы оценки были проведены; (</w:t>
      </w:r>
      <w:proofErr w:type="spellStart"/>
      <w:r>
        <w:t>ii</w:t>
      </w:r>
      <w:proofErr w:type="spellEnd"/>
      <w:r>
        <w:t>) какие из них были опубликованы или официально доведены до сведения участников системы; (</w:t>
      </w:r>
      <w:proofErr w:type="spellStart"/>
      <w:r>
        <w:t>iii</w:t>
      </w:r>
      <w:proofErr w:type="spellEnd"/>
      <w:r>
        <w:t>) как обеспечивается вовлеченность и приверженность вопросам ФРОМУ на уровне старших должностных лиц и политического руководства</w:t>
      </w:r>
      <w:r w:rsidR="00964285" w:rsidRPr="000A091F">
        <w:rPr>
          <w:rFonts w:eastAsia="Times New Roman" w:cs="Times New Roman"/>
          <w:bCs/>
          <w:lang w:eastAsia="zh-CN"/>
        </w:rPr>
        <w:t>.</w:t>
      </w:r>
    </w:p>
    <w:p w14:paraId="7E4C7130" w14:textId="77777777" w:rsidR="00964285" w:rsidRPr="000A091F" w:rsidRDefault="00964285" w:rsidP="000C18C9">
      <w:pPr>
        <w:spacing w:after="120" w:line="240" w:lineRule="auto"/>
        <w:rPr>
          <w:rFonts w:eastAsia="Times New Roman" w:cs="Times New Roman"/>
          <w:bCs/>
          <w:lang w:eastAsia="zh-CN"/>
        </w:rPr>
      </w:pPr>
    </w:p>
    <w:tbl>
      <w:tblPr>
        <w:tblStyle w:val="ac"/>
        <w:tblW w:w="9498" w:type="dxa"/>
        <w:tblInd w:w="-147" w:type="dxa"/>
        <w:tblLook w:val="04A0" w:firstRow="1" w:lastRow="0" w:firstColumn="1" w:lastColumn="0" w:noHBand="0" w:noVBand="1"/>
      </w:tblPr>
      <w:tblGrid>
        <w:gridCol w:w="418"/>
        <w:gridCol w:w="9080"/>
      </w:tblGrid>
      <w:tr w:rsidR="00BC0939" w:rsidRPr="000A091F" w14:paraId="275F6512" w14:textId="77777777" w:rsidTr="00BC0939">
        <w:tc>
          <w:tcPr>
            <w:tcW w:w="409" w:type="dxa"/>
            <w:shd w:val="clear" w:color="auto" w:fill="D9D9D9" w:themeFill="background1" w:themeFillShade="D9"/>
          </w:tcPr>
          <w:p w14:paraId="559F3559" w14:textId="77777777" w:rsidR="00BC0939" w:rsidRPr="000A091F" w:rsidRDefault="00E352ED" w:rsidP="000C18C9">
            <w:pPr>
              <w:spacing w:after="120"/>
              <w:rPr>
                <w:rFonts w:eastAsia="Times New Roman"/>
                <w:b/>
                <w:bCs/>
                <w:i/>
                <w:iCs/>
                <w:sz w:val="22"/>
              </w:rPr>
            </w:pPr>
            <w:r>
              <w:rPr>
                <w:rFonts w:eastAsia="Times New Roman"/>
                <w:b/>
                <w:bCs/>
                <w:i/>
                <w:iCs/>
                <w:sz w:val="22"/>
              </w:rPr>
              <w:t>№</w:t>
            </w:r>
          </w:p>
        </w:tc>
        <w:tc>
          <w:tcPr>
            <w:tcW w:w="9089" w:type="dxa"/>
            <w:shd w:val="clear" w:color="auto" w:fill="D9D9D9" w:themeFill="background1" w:themeFillShade="D9"/>
          </w:tcPr>
          <w:p w14:paraId="57CE7B5C" w14:textId="77777777" w:rsidR="00BC0939" w:rsidRPr="000A091F" w:rsidRDefault="00EB1676" w:rsidP="000C18C9">
            <w:pPr>
              <w:spacing w:after="120"/>
              <w:rPr>
                <w:rFonts w:eastAsia="Times New Roman"/>
                <w:b/>
                <w:bCs/>
                <w:i/>
                <w:iCs/>
                <w:sz w:val="22"/>
              </w:rPr>
            </w:pPr>
            <w:r>
              <w:rPr>
                <w:rFonts w:eastAsia="Times New Roman"/>
                <w:b/>
                <w:bCs/>
                <w:i/>
                <w:iCs/>
                <w:sz w:val="22"/>
              </w:rPr>
              <w:t>Дополнительные вопросы</w:t>
            </w:r>
          </w:p>
        </w:tc>
      </w:tr>
      <w:tr w:rsidR="00BC0939" w:rsidRPr="000A091F" w14:paraId="4059D1CE" w14:textId="77777777" w:rsidTr="00BC0939">
        <w:trPr>
          <w:trHeight w:val="648"/>
        </w:trPr>
        <w:tc>
          <w:tcPr>
            <w:tcW w:w="409" w:type="dxa"/>
            <w:vMerge w:val="restart"/>
          </w:tcPr>
          <w:p w14:paraId="11B5258E" w14:textId="77777777" w:rsidR="00BC0939" w:rsidRPr="000A091F" w:rsidRDefault="00BC0939" w:rsidP="009326B2">
            <w:pPr>
              <w:pStyle w:val="aff"/>
              <w:numPr>
                <w:ilvl w:val="0"/>
                <w:numId w:val="121"/>
              </w:numPr>
              <w:spacing w:after="120" w:line="240" w:lineRule="auto"/>
              <w:jc w:val="left"/>
              <w:rPr>
                <w:rFonts w:eastAsia="Times New Roman"/>
                <w:sz w:val="22"/>
              </w:rPr>
            </w:pPr>
          </w:p>
        </w:tc>
        <w:tc>
          <w:tcPr>
            <w:tcW w:w="9089" w:type="dxa"/>
          </w:tcPr>
          <w:p w14:paraId="6D6E6D09" w14:textId="77777777" w:rsidR="00BC0939" w:rsidRPr="00BC0939" w:rsidRDefault="00E352ED" w:rsidP="000C18C9">
            <w:pPr>
              <w:spacing w:after="120" w:line="240" w:lineRule="auto"/>
              <w:rPr>
                <w:sz w:val="22"/>
              </w:rPr>
            </w:pPr>
            <w:r w:rsidRPr="00EF0A96">
              <w:rPr>
                <w:rFonts w:eastAsia="Times New Roman"/>
                <w:b/>
                <w:bCs/>
                <w:sz w:val="22"/>
                <w:lang w:eastAsia="zh-CN"/>
              </w:rPr>
              <w:t>Вопрос:</w:t>
            </w:r>
            <w:r>
              <w:rPr>
                <w:rFonts w:eastAsia="Times New Roman"/>
                <w:bCs/>
                <w:sz w:val="22"/>
                <w:lang w:eastAsia="zh-CN"/>
              </w:rPr>
              <w:t xml:space="preserve"> </w:t>
            </w:r>
            <w:r w:rsidR="00BC0939" w:rsidRPr="00BC0939">
              <w:rPr>
                <w:sz w:val="22"/>
              </w:rPr>
              <w:t>Укажите орган, который возглавил проект по проведению оценки рисков.</w:t>
            </w:r>
          </w:p>
        </w:tc>
      </w:tr>
      <w:tr w:rsidR="00BC0939" w:rsidRPr="000A091F" w14:paraId="33665173" w14:textId="77777777" w:rsidTr="00BC0939">
        <w:trPr>
          <w:trHeight w:val="648"/>
        </w:trPr>
        <w:tc>
          <w:tcPr>
            <w:tcW w:w="409" w:type="dxa"/>
            <w:vMerge/>
          </w:tcPr>
          <w:p w14:paraId="50D29617" w14:textId="77777777" w:rsidR="00BC0939" w:rsidRPr="000A091F" w:rsidRDefault="00BC0939" w:rsidP="009326B2">
            <w:pPr>
              <w:pStyle w:val="aff"/>
              <w:numPr>
                <w:ilvl w:val="0"/>
                <w:numId w:val="121"/>
              </w:numPr>
              <w:spacing w:before="120" w:after="120" w:line="240" w:lineRule="auto"/>
              <w:jc w:val="left"/>
              <w:rPr>
                <w:rFonts w:eastAsia="Times New Roman"/>
              </w:rPr>
            </w:pPr>
          </w:p>
        </w:tc>
        <w:tc>
          <w:tcPr>
            <w:tcW w:w="9089" w:type="dxa"/>
          </w:tcPr>
          <w:p w14:paraId="39D4CA6C" w14:textId="77777777" w:rsidR="00BC0939" w:rsidRPr="00BC0939" w:rsidRDefault="00BC0939" w:rsidP="00BC0939">
            <w:pPr>
              <w:spacing w:before="100" w:beforeAutospacing="1" w:after="100" w:afterAutospacing="1" w:line="240" w:lineRule="auto"/>
            </w:pPr>
          </w:p>
        </w:tc>
      </w:tr>
      <w:tr w:rsidR="00BC0939" w:rsidRPr="000A091F" w14:paraId="178A05B4" w14:textId="77777777" w:rsidTr="00BC0939">
        <w:trPr>
          <w:trHeight w:val="1125"/>
        </w:trPr>
        <w:tc>
          <w:tcPr>
            <w:tcW w:w="409" w:type="dxa"/>
            <w:vMerge w:val="restart"/>
          </w:tcPr>
          <w:p w14:paraId="774F75CD" w14:textId="77777777" w:rsidR="00BC0939" w:rsidRPr="000A091F" w:rsidRDefault="00BC0939" w:rsidP="009326B2">
            <w:pPr>
              <w:pStyle w:val="aff"/>
              <w:numPr>
                <w:ilvl w:val="0"/>
                <w:numId w:val="121"/>
              </w:numPr>
              <w:spacing w:after="120" w:line="240" w:lineRule="auto"/>
              <w:ind w:left="317"/>
              <w:jc w:val="left"/>
              <w:rPr>
                <w:rFonts w:eastAsia="Times New Roman"/>
                <w:sz w:val="22"/>
              </w:rPr>
            </w:pPr>
          </w:p>
        </w:tc>
        <w:tc>
          <w:tcPr>
            <w:tcW w:w="9089" w:type="dxa"/>
          </w:tcPr>
          <w:p w14:paraId="3E672F2F" w14:textId="77777777" w:rsidR="00BC0939" w:rsidRPr="00BC0939"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BC0939" w:rsidRPr="00BC0939">
              <w:rPr>
                <w:sz w:val="22"/>
              </w:rPr>
              <w:t>Перечислите компетентные органы и заинтересованные стороны (включая финансовые учреждения и УНФПП), вовлечённые в проведение оценки рисков. Опишите их вклад и стадии, на которых они участвовали.</w:t>
            </w:r>
          </w:p>
        </w:tc>
      </w:tr>
      <w:tr w:rsidR="00BC0939" w:rsidRPr="000A091F" w14:paraId="4245887B" w14:textId="77777777" w:rsidTr="00424E59">
        <w:trPr>
          <w:trHeight w:val="543"/>
        </w:trPr>
        <w:tc>
          <w:tcPr>
            <w:tcW w:w="409" w:type="dxa"/>
            <w:vMerge/>
          </w:tcPr>
          <w:p w14:paraId="250985E3" w14:textId="77777777" w:rsidR="00BC0939" w:rsidRPr="000A091F" w:rsidRDefault="00BC0939" w:rsidP="009326B2">
            <w:pPr>
              <w:pStyle w:val="aff"/>
              <w:numPr>
                <w:ilvl w:val="0"/>
                <w:numId w:val="121"/>
              </w:numPr>
              <w:spacing w:after="120" w:line="240" w:lineRule="auto"/>
              <w:ind w:left="317"/>
              <w:jc w:val="left"/>
              <w:rPr>
                <w:rFonts w:eastAsia="Times New Roman"/>
              </w:rPr>
            </w:pPr>
          </w:p>
        </w:tc>
        <w:tc>
          <w:tcPr>
            <w:tcW w:w="9089" w:type="dxa"/>
          </w:tcPr>
          <w:p w14:paraId="7962117B" w14:textId="77777777" w:rsidR="00BC0939" w:rsidRPr="00BC0939" w:rsidRDefault="00BC0939" w:rsidP="000C18C9">
            <w:pPr>
              <w:spacing w:after="120"/>
            </w:pPr>
          </w:p>
        </w:tc>
      </w:tr>
      <w:tr w:rsidR="00BC0939" w:rsidRPr="000A091F" w14:paraId="4D367A85" w14:textId="77777777" w:rsidTr="00BC0939">
        <w:trPr>
          <w:trHeight w:val="702"/>
        </w:trPr>
        <w:tc>
          <w:tcPr>
            <w:tcW w:w="409" w:type="dxa"/>
            <w:vMerge w:val="restart"/>
          </w:tcPr>
          <w:p w14:paraId="0091A6A3" w14:textId="77777777" w:rsidR="00BC0939" w:rsidRPr="000A091F" w:rsidRDefault="00BC0939" w:rsidP="009326B2">
            <w:pPr>
              <w:pStyle w:val="aff"/>
              <w:numPr>
                <w:ilvl w:val="0"/>
                <w:numId w:val="121"/>
              </w:numPr>
              <w:spacing w:after="120" w:line="240" w:lineRule="auto"/>
              <w:ind w:left="317"/>
              <w:jc w:val="left"/>
              <w:rPr>
                <w:rFonts w:eastAsia="Times New Roman"/>
                <w:sz w:val="22"/>
              </w:rPr>
            </w:pPr>
          </w:p>
        </w:tc>
        <w:tc>
          <w:tcPr>
            <w:tcW w:w="9089" w:type="dxa"/>
          </w:tcPr>
          <w:p w14:paraId="6EB2676C" w14:textId="77777777" w:rsidR="00BC0939" w:rsidRPr="00BC0939"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BC0939" w:rsidRPr="00BC0939">
              <w:rPr>
                <w:sz w:val="22"/>
              </w:rPr>
              <w:t>Опишите, как осуществляется актуализация оценки рисков, как часто она пересматривается и учитывает ли она существенные события или изменения (включая новые угрозы и тенденции).</w:t>
            </w:r>
          </w:p>
        </w:tc>
      </w:tr>
      <w:tr w:rsidR="00BC0939" w:rsidRPr="000A091F" w14:paraId="52DA6676" w14:textId="77777777" w:rsidTr="00424E59">
        <w:trPr>
          <w:trHeight w:val="309"/>
        </w:trPr>
        <w:tc>
          <w:tcPr>
            <w:tcW w:w="409" w:type="dxa"/>
            <w:vMerge/>
          </w:tcPr>
          <w:p w14:paraId="3E070F11" w14:textId="77777777" w:rsidR="00BC0939" w:rsidRPr="000A091F" w:rsidRDefault="00BC0939" w:rsidP="009326B2">
            <w:pPr>
              <w:pStyle w:val="aff"/>
              <w:numPr>
                <w:ilvl w:val="0"/>
                <w:numId w:val="121"/>
              </w:numPr>
              <w:spacing w:after="120" w:line="240" w:lineRule="auto"/>
              <w:ind w:left="317"/>
              <w:jc w:val="left"/>
              <w:rPr>
                <w:rFonts w:eastAsia="Times New Roman"/>
              </w:rPr>
            </w:pPr>
          </w:p>
        </w:tc>
        <w:tc>
          <w:tcPr>
            <w:tcW w:w="9089" w:type="dxa"/>
          </w:tcPr>
          <w:p w14:paraId="2FD9D558" w14:textId="77777777" w:rsidR="00BC0939" w:rsidRPr="00BC0939" w:rsidRDefault="00BC0939" w:rsidP="000C18C9">
            <w:pPr>
              <w:spacing w:after="120"/>
            </w:pPr>
          </w:p>
        </w:tc>
      </w:tr>
      <w:tr w:rsidR="00BC0939" w:rsidRPr="000A091F" w14:paraId="1535DDE3" w14:textId="77777777" w:rsidTr="00BC0939">
        <w:trPr>
          <w:trHeight w:val="273"/>
        </w:trPr>
        <w:tc>
          <w:tcPr>
            <w:tcW w:w="409" w:type="dxa"/>
            <w:vMerge w:val="restart"/>
          </w:tcPr>
          <w:p w14:paraId="1F99A060" w14:textId="77777777" w:rsidR="00BC0939" w:rsidRPr="000A091F" w:rsidRDefault="00BC0939" w:rsidP="009326B2">
            <w:pPr>
              <w:pStyle w:val="aff"/>
              <w:numPr>
                <w:ilvl w:val="0"/>
                <w:numId w:val="121"/>
              </w:numPr>
              <w:spacing w:after="120" w:line="240" w:lineRule="auto"/>
              <w:ind w:left="317"/>
              <w:jc w:val="left"/>
              <w:rPr>
                <w:rFonts w:eastAsia="Times New Roman"/>
                <w:sz w:val="22"/>
              </w:rPr>
            </w:pPr>
          </w:p>
        </w:tc>
        <w:tc>
          <w:tcPr>
            <w:tcW w:w="9089" w:type="dxa"/>
          </w:tcPr>
          <w:p w14:paraId="63AA3EBE" w14:textId="77777777" w:rsidR="00BC0939" w:rsidRPr="00BC0939"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BC0939" w:rsidRPr="00BC0939">
              <w:rPr>
                <w:sz w:val="22"/>
              </w:rPr>
              <w:t>Опишите процесс публикации оценки рисков и её доведение до сведения всех компетентных органов (правоохранительных органов, надзорных органов, налоговых и таможенных органов и др.).</w:t>
            </w:r>
          </w:p>
        </w:tc>
      </w:tr>
      <w:tr w:rsidR="00BC0939" w:rsidRPr="000A091F" w14:paraId="48C71D80" w14:textId="77777777" w:rsidTr="00BC0939">
        <w:trPr>
          <w:trHeight w:val="273"/>
        </w:trPr>
        <w:tc>
          <w:tcPr>
            <w:tcW w:w="409" w:type="dxa"/>
            <w:vMerge/>
          </w:tcPr>
          <w:p w14:paraId="4E8DFF4B" w14:textId="77777777" w:rsidR="00BC0939" w:rsidRPr="000A091F" w:rsidRDefault="00BC0939" w:rsidP="009326B2">
            <w:pPr>
              <w:pStyle w:val="aff"/>
              <w:numPr>
                <w:ilvl w:val="0"/>
                <w:numId w:val="121"/>
              </w:numPr>
              <w:spacing w:after="120" w:line="240" w:lineRule="auto"/>
              <w:ind w:left="317"/>
              <w:jc w:val="left"/>
              <w:rPr>
                <w:rFonts w:eastAsia="Times New Roman"/>
              </w:rPr>
            </w:pPr>
          </w:p>
        </w:tc>
        <w:tc>
          <w:tcPr>
            <w:tcW w:w="9089" w:type="dxa"/>
          </w:tcPr>
          <w:p w14:paraId="3887B212" w14:textId="77777777" w:rsidR="00BC0939" w:rsidRPr="00BC0939" w:rsidRDefault="00BC0939" w:rsidP="000C18C9">
            <w:pPr>
              <w:spacing w:after="120"/>
            </w:pPr>
          </w:p>
        </w:tc>
      </w:tr>
    </w:tbl>
    <w:p w14:paraId="19C3A3D9" w14:textId="77777777" w:rsidR="00964285" w:rsidRPr="000A091F" w:rsidRDefault="00964285" w:rsidP="000C18C9">
      <w:pPr>
        <w:spacing w:after="120" w:line="240" w:lineRule="auto"/>
        <w:contextualSpacing/>
        <w:rPr>
          <w:rFonts w:eastAsia="Times New Roman" w:cs="Times New Roman"/>
          <w:bCs/>
          <w:lang w:eastAsia="zh-CN"/>
        </w:rPr>
      </w:pPr>
    </w:p>
    <w:p w14:paraId="01718857" w14:textId="77777777" w:rsidR="00964285" w:rsidRPr="000A091F" w:rsidRDefault="00964285" w:rsidP="000C18C9">
      <w:pPr>
        <w:spacing w:after="120" w:line="240" w:lineRule="auto"/>
        <w:ind w:left="720"/>
        <w:contextualSpacing/>
        <w:rPr>
          <w:rFonts w:eastAsia="Times New Roman" w:cs="Times New Roman"/>
          <w:bCs/>
          <w:lang w:eastAsia="zh-CN"/>
        </w:rPr>
      </w:pPr>
    </w:p>
    <w:p w14:paraId="7B88102C" w14:textId="77777777" w:rsidR="00964285" w:rsidRPr="000A091F" w:rsidRDefault="00BC0939" w:rsidP="009326B2">
      <w:pPr>
        <w:numPr>
          <w:ilvl w:val="2"/>
          <w:numId w:val="124"/>
        </w:numPr>
        <w:tabs>
          <w:tab w:val="left" w:pos="850"/>
          <w:tab w:val="left" w:pos="1191"/>
          <w:tab w:val="left" w:pos="1531"/>
        </w:tabs>
        <w:spacing w:after="120" w:line="240" w:lineRule="auto"/>
        <w:contextualSpacing/>
        <w:rPr>
          <w:rFonts w:eastAsia="Times New Roman" w:cs="Times New Roman"/>
          <w:bCs/>
          <w:lang w:val="en-GB" w:eastAsia="zh-CN"/>
        </w:rPr>
      </w:pPr>
      <w:r>
        <w:t>Пожалуйста, опишите используемые методы, инструменты и источники информации при разработке, пересмотре и оценке выводов оценки рисков потенциальных нарушений, неисполнения или обхода обязательств по ЦФС, связанных с ФРОМУ. Насколько полно используются данные и информация</w:t>
      </w:r>
      <w:r w:rsidR="00964285" w:rsidRPr="000A091F">
        <w:rPr>
          <w:rFonts w:eastAsia="Times New Roman" w:cs="Times New Roman"/>
          <w:bCs/>
          <w:lang w:val="en-GB" w:eastAsia="zh-CN"/>
        </w:rPr>
        <w:t>?</w:t>
      </w:r>
    </w:p>
    <w:p w14:paraId="2DE16C63" w14:textId="77777777" w:rsidR="00964285" w:rsidRPr="000A091F" w:rsidRDefault="00964285" w:rsidP="000C18C9">
      <w:pPr>
        <w:spacing w:after="120" w:line="240" w:lineRule="auto"/>
        <w:contextualSpacing/>
        <w:rPr>
          <w:rFonts w:eastAsia="Times New Roman" w:cs="Times New Roman"/>
          <w:bCs/>
          <w:lang w:eastAsia="zh-CN"/>
        </w:rPr>
      </w:pPr>
    </w:p>
    <w:tbl>
      <w:tblPr>
        <w:tblStyle w:val="ac"/>
        <w:tblW w:w="9498" w:type="dxa"/>
        <w:tblInd w:w="-147" w:type="dxa"/>
        <w:tblLook w:val="04A0" w:firstRow="1" w:lastRow="0" w:firstColumn="1" w:lastColumn="0" w:noHBand="0" w:noVBand="1"/>
      </w:tblPr>
      <w:tblGrid>
        <w:gridCol w:w="418"/>
        <w:gridCol w:w="9080"/>
      </w:tblGrid>
      <w:tr w:rsidR="00BC0939" w:rsidRPr="000A091F" w14:paraId="71DD6CF1" w14:textId="77777777" w:rsidTr="00BC0939">
        <w:tc>
          <w:tcPr>
            <w:tcW w:w="410" w:type="dxa"/>
            <w:shd w:val="clear" w:color="auto" w:fill="D9D9D9" w:themeFill="background1" w:themeFillShade="D9"/>
          </w:tcPr>
          <w:p w14:paraId="3C07CF7B" w14:textId="77777777" w:rsidR="00BC0939" w:rsidRPr="000A091F" w:rsidRDefault="00E352ED" w:rsidP="000C18C9">
            <w:pPr>
              <w:spacing w:after="120"/>
              <w:rPr>
                <w:rFonts w:eastAsia="Times New Roman"/>
                <w:b/>
                <w:bCs/>
                <w:i/>
                <w:iCs/>
                <w:sz w:val="22"/>
              </w:rPr>
            </w:pPr>
            <w:r>
              <w:rPr>
                <w:rFonts w:eastAsia="Times New Roman"/>
                <w:b/>
                <w:bCs/>
                <w:i/>
                <w:iCs/>
                <w:sz w:val="22"/>
              </w:rPr>
              <w:t>№</w:t>
            </w:r>
          </w:p>
        </w:tc>
        <w:tc>
          <w:tcPr>
            <w:tcW w:w="9088" w:type="dxa"/>
            <w:shd w:val="clear" w:color="auto" w:fill="D9D9D9" w:themeFill="background1" w:themeFillShade="D9"/>
          </w:tcPr>
          <w:p w14:paraId="12AF8065" w14:textId="77777777" w:rsidR="00BC0939" w:rsidRPr="000A091F" w:rsidRDefault="00BC0939" w:rsidP="000C18C9">
            <w:pPr>
              <w:spacing w:after="120"/>
              <w:rPr>
                <w:rFonts w:eastAsia="Times New Roman"/>
                <w:b/>
                <w:bCs/>
                <w:i/>
                <w:iCs/>
                <w:sz w:val="22"/>
              </w:rPr>
            </w:pPr>
            <w:r w:rsidRPr="000A091F">
              <w:rPr>
                <w:rFonts w:eastAsia="Times New Roman"/>
                <w:b/>
                <w:bCs/>
                <w:i/>
                <w:iCs/>
                <w:sz w:val="22"/>
              </w:rPr>
              <w:t xml:space="preserve">Дополнительные вопросы </w:t>
            </w:r>
          </w:p>
        </w:tc>
      </w:tr>
      <w:tr w:rsidR="00BC0939" w:rsidRPr="000A091F" w14:paraId="6EE77FD2" w14:textId="77777777" w:rsidTr="00BC0939">
        <w:trPr>
          <w:trHeight w:val="658"/>
        </w:trPr>
        <w:tc>
          <w:tcPr>
            <w:tcW w:w="410" w:type="dxa"/>
            <w:vMerge w:val="restart"/>
          </w:tcPr>
          <w:p w14:paraId="56A959FA" w14:textId="77777777" w:rsidR="00BC0939" w:rsidRPr="000A091F" w:rsidRDefault="00BC0939" w:rsidP="009326B2">
            <w:pPr>
              <w:pStyle w:val="aff"/>
              <w:numPr>
                <w:ilvl w:val="0"/>
                <w:numId w:val="122"/>
              </w:numPr>
              <w:spacing w:after="120" w:line="240" w:lineRule="auto"/>
              <w:jc w:val="left"/>
              <w:rPr>
                <w:rFonts w:eastAsia="Times New Roman"/>
                <w:sz w:val="22"/>
              </w:rPr>
            </w:pPr>
          </w:p>
        </w:tc>
        <w:tc>
          <w:tcPr>
            <w:tcW w:w="9088" w:type="dxa"/>
          </w:tcPr>
          <w:p w14:paraId="39EDB28C" w14:textId="77777777" w:rsidR="00BC0939" w:rsidRPr="00BC0939" w:rsidRDefault="00E352ED" w:rsidP="000C18C9">
            <w:pPr>
              <w:spacing w:after="120" w:line="240" w:lineRule="auto"/>
              <w:rPr>
                <w:sz w:val="22"/>
              </w:rPr>
            </w:pPr>
            <w:r w:rsidRPr="00EF0A96">
              <w:rPr>
                <w:rFonts w:eastAsia="Times New Roman"/>
                <w:b/>
                <w:bCs/>
                <w:sz w:val="22"/>
                <w:lang w:eastAsia="zh-CN"/>
              </w:rPr>
              <w:t>Вопрос:</w:t>
            </w:r>
            <w:r>
              <w:rPr>
                <w:rFonts w:eastAsia="Times New Roman"/>
                <w:bCs/>
                <w:sz w:val="22"/>
                <w:lang w:eastAsia="zh-CN"/>
              </w:rPr>
              <w:t xml:space="preserve"> </w:t>
            </w:r>
            <w:r w:rsidR="00BC0939" w:rsidRPr="00BC0939">
              <w:rPr>
                <w:sz w:val="22"/>
              </w:rPr>
              <w:t>Укажите, насколько полезной оказалась финансовая разведка, стратегический анализ и типологии для целей оценки рисков.</w:t>
            </w:r>
          </w:p>
        </w:tc>
      </w:tr>
      <w:tr w:rsidR="00BC0939" w:rsidRPr="000A091F" w14:paraId="5EB32002" w14:textId="77777777" w:rsidTr="00BC0939">
        <w:trPr>
          <w:trHeight w:val="435"/>
        </w:trPr>
        <w:tc>
          <w:tcPr>
            <w:tcW w:w="410" w:type="dxa"/>
            <w:vMerge/>
          </w:tcPr>
          <w:p w14:paraId="421F88C2" w14:textId="77777777" w:rsidR="00BC0939" w:rsidRPr="000A091F" w:rsidRDefault="00BC0939" w:rsidP="009326B2">
            <w:pPr>
              <w:pStyle w:val="aff"/>
              <w:numPr>
                <w:ilvl w:val="0"/>
                <w:numId w:val="122"/>
              </w:numPr>
              <w:spacing w:after="120" w:line="240" w:lineRule="auto"/>
              <w:jc w:val="left"/>
              <w:rPr>
                <w:rFonts w:eastAsia="Times New Roman"/>
              </w:rPr>
            </w:pPr>
          </w:p>
        </w:tc>
        <w:tc>
          <w:tcPr>
            <w:tcW w:w="9088" w:type="dxa"/>
          </w:tcPr>
          <w:p w14:paraId="4ECE62DA" w14:textId="77777777" w:rsidR="00BC0939" w:rsidRPr="00BC0939" w:rsidRDefault="00BC0939" w:rsidP="000C18C9">
            <w:pPr>
              <w:spacing w:after="120" w:line="240" w:lineRule="auto"/>
            </w:pPr>
          </w:p>
        </w:tc>
      </w:tr>
      <w:tr w:rsidR="00BC0939" w:rsidRPr="000A091F" w14:paraId="4B36F169" w14:textId="77777777" w:rsidTr="00BC0939">
        <w:trPr>
          <w:trHeight w:val="839"/>
        </w:trPr>
        <w:tc>
          <w:tcPr>
            <w:tcW w:w="410" w:type="dxa"/>
            <w:vMerge w:val="restart"/>
          </w:tcPr>
          <w:p w14:paraId="18DFCC43" w14:textId="77777777" w:rsidR="00BC0939" w:rsidRPr="000A091F" w:rsidRDefault="00BC0939" w:rsidP="009326B2">
            <w:pPr>
              <w:pStyle w:val="aff"/>
              <w:numPr>
                <w:ilvl w:val="0"/>
                <w:numId w:val="122"/>
              </w:numPr>
              <w:spacing w:after="120" w:line="240" w:lineRule="auto"/>
              <w:ind w:left="317"/>
              <w:jc w:val="left"/>
              <w:rPr>
                <w:rFonts w:eastAsia="Times New Roman"/>
                <w:sz w:val="22"/>
              </w:rPr>
            </w:pPr>
          </w:p>
        </w:tc>
        <w:tc>
          <w:tcPr>
            <w:tcW w:w="9088" w:type="dxa"/>
          </w:tcPr>
          <w:p w14:paraId="5CABF084" w14:textId="77777777" w:rsidR="00BC0939" w:rsidRPr="00BC0939"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BC0939" w:rsidRPr="00BC0939">
              <w:rPr>
                <w:sz w:val="22"/>
              </w:rPr>
              <w:t xml:space="preserve">Какого рода разведывательная информация используется при оценке рисков ФРОМУ </w:t>
            </w:r>
            <w:proofErr w:type="gramStart"/>
            <w:r w:rsidR="00BC0939">
              <w:rPr>
                <w:sz w:val="22"/>
              </w:rPr>
              <w:t xml:space="preserve">– </w:t>
            </w:r>
            <w:r w:rsidR="00BC0939" w:rsidRPr="00BC0939">
              <w:rPr>
                <w:sz w:val="22"/>
              </w:rPr>
              <w:t xml:space="preserve"> внутреннего</w:t>
            </w:r>
            <w:proofErr w:type="gramEnd"/>
            <w:r w:rsidR="00BC0939" w:rsidRPr="00BC0939">
              <w:rPr>
                <w:sz w:val="22"/>
              </w:rPr>
              <w:t xml:space="preserve"> или внешнего происхождения?</w:t>
            </w:r>
          </w:p>
        </w:tc>
      </w:tr>
      <w:tr w:rsidR="00BC0939" w:rsidRPr="000A091F" w14:paraId="00432223" w14:textId="77777777" w:rsidTr="00BC0939">
        <w:trPr>
          <w:trHeight w:val="471"/>
        </w:trPr>
        <w:tc>
          <w:tcPr>
            <w:tcW w:w="410" w:type="dxa"/>
            <w:vMerge/>
          </w:tcPr>
          <w:p w14:paraId="15D833D8" w14:textId="77777777" w:rsidR="00BC0939" w:rsidRPr="000A091F" w:rsidRDefault="00BC0939" w:rsidP="009326B2">
            <w:pPr>
              <w:pStyle w:val="aff"/>
              <w:numPr>
                <w:ilvl w:val="0"/>
                <w:numId w:val="122"/>
              </w:numPr>
              <w:spacing w:after="120" w:line="240" w:lineRule="auto"/>
              <w:ind w:left="317"/>
              <w:jc w:val="left"/>
              <w:rPr>
                <w:rFonts w:eastAsia="Times New Roman"/>
              </w:rPr>
            </w:pPr>
          </w:p>
        </w:tc>
        <w:tc>
          <w:tcPr>
            <w:tcW w:w="9088" w:type="dxa"/>
          </w:tcPr>
          <w:p w14:paraId="2249B21F" w14:textId="77777777" w:rsidR="00BC0939" w:rsidRPr="00BC0939" w:rsidRDefault="00BC0939" w:rsidP="000C18C9">
            <w:pPr>
              <w:spacing w:after="120"/>
            </w:pPr>
          </w:p>
        </w:tc>
      </w:tr>
      <w:tr w:rsidR="00BC0939" w:rsidRPr="000A091F" w14:paraId="354E44A3" w14:textId="77777777" w:rsidTr="00BC0939">
        <w:trPr>
          <w:trHeight w:val="689"/>
        </w:trPr>
        <w:tc>
          <w:tcPr>
            <w:tcW w:w="410" w:type="dxa"/>
            <w:vMerge w:val="restart"/>
          </w:tcPr>
          <w:p w14:paraId="2A814825" w14:textId="77777777" w:rsidR="00BC0939" w:rsidRPr="000A091F" w:rsidRDefault="00BC0939" w:rsidP="009326B2">
            <w:pPr>
              <w:pStyle w:val="aff"/>
              <w:numPr>
                <w:ilvl w:val="0"/>
                <w:numId w:val="122"/>
              </w:numPr>
              <w:spacing w:after="120" w:line="240" w:lineRule="auto"/>
              <w:ind w:left="317"/>
              <w:jc w:val="left"/>
              <w:rPr>
                <w:rFonts w:eastAsia="Times New Roman"/>
                <w:sz w:val="22"/>
              </w:rPr>
            </w:pPr>
          </w:p>
        </w:tc>
        <w:tc>
          <w:tcPr>
            <w:tcW w:w="9088" w:type="dxa"/>
          </w:tcPr>
          <w:p w14:paraId="3CB98C75" w14:textId="77777777" w:rsidR="00BC0939" w:rsidRPr="00BC0939"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BC0939" w:rsidRPr="00BC0939">
              <w:rPr>
                <w:sz w:val="22"/>
              </w:rPr>
              <w:t>Опишите, каким образом органы получают или запрашивают разведывательную информацию от иностранных партнёров.</w:t>
            </w:r>
          </w:p>
        </w:tc>
      </w:tr>
      <w:tr w:rsidR="00BC0939" w:rsidRPr="000A091F" w14:paraId="18FB845B" w14:textId="77777777" w:rsidTr="00424E59">
        <w:trPr>
          <w:trHeight w:val="525"/>
        </w:trPr>
        <w:tc>
          <w:tcPr>
            <w:tcW w:w="410" w:type="dxa"/>
            <w:vMerge/>
          </w:tcPr>
          <w:p w14:paraId="16ABFCC8" w14:textId="77777777" w:rsidR="00BC0939" w:rsidRPr="00BC0939" w:rsidRDefault="00BC0939" w:rsidP="000C18C9">
            <w:pPr>
              <w:spacing w:after="120" w:line="240" w:lineRule="auto"/>
              <w:jc w:val="left"/>
              <w:rPr>
                <w:rFonts w:eastAsia="Times New Roman"/>
              </w:rPr>
            </w:pPr>
          </w:p>
        </w:tc>
        <w:tc>
          <w:tcPr>
            <w:tcW w:w="9088" w:type="dxa"/>
          </w:tcPr>
          <w:p w14:paraId="5F0D36C8" w14:textId="77777777" w:rsidR="00BC0939" w:rsidRPr="00BC0939" w:rsidRDefault="00BC0939" w:rsidP="000C18C9">
            <w:pPr>
              <w:spacing w:after="120"/>
            </w:pPr>
          </w:p>
        </w:tc>
      </w:tr>
      <w:tr w:rsidR="00BC0939" w:rsidRPr="000A091F" w14:paraId="59A5ABD0" w14:textId="77777777" w:rsidTr="00BC0939">
        <w:trPr>
          <w:trHeight w:val="689"/>
        </w:trPr>
        <w:tc>
          <w:tcPr>
            <w:tcW w:w="410" w:type="dxa"/>
            <w:vMerge w:val="restart"/>
          </w:tcPr>
          <w:p w14:paraId="0411478B" w14:textId="77777777" w:rsidR="00BC0939" w:rsidRPr="000A091F" w:rsidRDefault="00BC0939" w:rsidP="009326B2">
            <w:pPr>
              <w:pStyle w:val="aff"/>
              <w:numPr>
                <w:ilvl w:val="0"/>
                <w:numId w:val="122"/>
              </w:numPr>
              <w:spacing w:after="120" w:line="240" w:lineRule="auto"/>
              <w:ind w:left="317"/>
              <w:jc w:val="left"/>
              <w:rPr>
                <w:rFonts w:eastAsia="Times New Roman"/>
                <w:sz w:val="22"/>
              </w:rPr>
            </w:pPr>
          </w:p>
        </w:tc>
        <w:tc>
          <w:tcPr>
            <w:tcW w:w="9088" w:type="dxa"/>
          </w:tcPr>
          <w:p w14:paraId="25F2409E" w14:textId="77777777" w:rsidR="00BC0939" w:rsidRPr="00BC0939"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BC0939" w:rsidRPr="00BC0939">
              <w:rPr>
                <w:sz w:val="22"/>
              </w:rPr>
              <w:t>Опишите подход, используемый для оценки угроз ФРОМУ (как осуществляется идентификация угроз?).</w:t>
            </w:r>
          </w:p>
        </w:tc>
      </w:tr>
      <w:tr w:rsidR="00BC0939" w:rsidRPr="000A091F" w14:paraId="763E1D93" w14:textId="77777777" w:rsidTr="00BC0939">
        <w:trPr>
          <w:trHeight w:val="513"/>
        </w:trPr>
        <w:tc>
          <w:tcPr>
            <w:tcW w:w="410" w:type="dxa"/>
            <w:vMerge/>
          </w:tcPr>
          <w:p w14:paraId="43BD302A" w14:textId="77777777" w:rsidR="00BC0939" w:rsidRPr="000A091F" w:rsidRDefault="00BC0939" w:rsidP="009326B2">
            <w:pPr>
              <w:pStyle w:val="aff"/>
              <w:numPr>
                <w:ilvl w:val="0"/>
                <w:numId w:val="122"/>
              </w:numPr>
              <w:spacing w:after="120" w:line="240" w:lineRule="auto"/>
              <w:ind w:left="317"/>
              <w:jc w:val="left"/>
              <w:rPr>
                <w:rFonts w:eastAsia="Times New Roman"/>
              </w:rPr>
            </w:pPr>
          </w:p>
        </w:tc>
        <w:tc>
          <w:tcPr>
            <w:tcW w:w="9088" w:type="dxa"/>
          </w:tcPr>
          <w:p w14:paraId="4BEDA0C9" w14:textId="77777777" w:rsidR="00BC0939" w:rsidRPr="00BC0939" w:rsidRDefault="00BC0939" w:rsidP="000C18C9">
            <w:pPr>
              <w:spacing w:after="120"/>
            </w:pPr>
          </w:p>
        </w:tc>
      </w:tr>
      <w:tr w:rsidR="00BC0939" w:rsidRPr="000A091F" w14:paraId="45EE348B" w14:textId="77777777" w:rsidTr="00BC0939">
        <w:trPr>
          <w:trHeight w:val="571"/>
        </w:trPr>
        <w:tc>
          <w:tcPr>
            <w:tcW w:w="410" w:type="dxa"/>
            <w:vMerge w:val="restart"/>
          </w:tcPr>
          <w:p w14:paraId="48019972" w14:textId="77777777" w:rsidR="00BC0939" w:rsidRPr="000A091F" w:rsidRDefault="00BC0939" w:rsidP="009326B2">
            <w:pPr>
              <w:pStyle w:val="aff"/>
              <w:numPr>
                <w:ilvl w:val="0"/>
                <w:numId w:val="122"/>
              </w:numPr>
              <w:spacing w:after="120" w:line="240" w:lineRule="auto"/>
              <w:ind w:left="317"/>
              <w:jc w:val="left"/>
              <w:rPr>
                <w:rFonts w:eastAsia="Times New Roman"/>
                <w:sz w:val="22"/>
              </w:rPr>
            </w:pPr>
          </w:p>
        </w:tc>
        <w:tc>
          <w:tcPr>
            <w:tcW w:w="9088" w:type="dxa"/>
          </w:tcPr>
          <w:p w14:paraId="00688CCD" w14:textId="77777777" w:rsidR="00BC0939" w:rsidRPr="00BC0939"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BC0939" w:rsidRPr="00BC0939">
              <w:rPr>
                <w:sz w:val="22"/>
              </w:rPr>
              <w:t>Опишите подход к оценке уязвимостей.</w:t>
            </w:r>
          </w:p>
        </w:tc>
      </w:tr>
      <w:tr w:rsidR="00BC0939" w:rsidRPr="000A091F" w14:paraId="39463E00" w14:textId="77777777" w:rsidTr="00BC0939">
        <w:trPr>
          <w:trHeight w:val="571"/>
        </w:trPr>
        <w:tc>
          <w:tcPr>
            <w:tcW w:w="410" w:type="dxa"/>
            <w:vMerge/>
          </w:tcPr>
          <w:p w14:paraId="5E628872" w14:textId="77777777" w:rsidR="00BC0939" w:rsidRPr="000A091F" w:rsidRDefault="00BC0939" w:rsidP="009326B2">
            <w:pPr>
              <w:pStyle w:val="aff"/>
              <w:numPr>
                <w:ilvl w:val="0"/>
                <w:numId w:val="122"/>
              </w:numPr>
              <w:spacing w:after="120" w:line="240" w:lineRule="auto"/>
              <w:ind w:left="317"/>
              <w:jc w:val="left"/>
              <w:rPr>
                <w:rFonts w:eastAsia="Times New Roman"/>
              </w:rPr>
            </w:pPr>
          </w:p>
        </w:tc>
        <w:tc>
          <w:tcPr>
            <w:tcW w:w="9088" w:type="dxa"/>
          </w:tcPr>
          <w:p w14:paraId="05195E60" w14:textId="77777777" w:rsidR="00BC0939" w:rsidRPr="00BC0939" w:rsidRDefault="00BC0939" w:rsidP="000C18C9">
            <w:pPr>
              <w:spacing w:after="120"/>
            </w:pPr>
          </w:p>
        </w:tc>
      </w:tr>
      <w:tr w:rsidR="00BC0939" w:rsidRPr="000A091F" w14:paraId="126F9DD2" w14:textId="77777777" w:rsidTr="00BC0939">
        <w:trPr>
          <w:trHeight w:val="550"/>
        </w:trPr>
        <w:tc>
          <w:tcPr>
            <w:tcW w:w="410" w:type="dxa"/>
            <w:vMerge w:val="restart"/>
          </w:tcPr>
          <w:p w14:paraId="56C55785" w14:textId="77777777" w:rsidR="00BC0939" w:rsidRPr="000A091F" w:rsidRDefault="00BC0939" w:rsidP="009326B2">
            <w:pPr>
              <w:pStyle w:val="aff"/>
              <w:numPr>
                <w:ilvl w:val="0"/>
                <w:numId w:val="122"/>
              </w:numPr>
              <w:spacing w:after="120" w:line="240" w:lineRule="auto"/>
              <w:ind w:left="317"/>
              <w:jc w:val="left"/>
              <w:rPr>
                <w:rFonts w:eastAsia="Times New Roman"/>
                <w:sz w:val="22"/>
              </w:rPr>
            </w:pPr>
          </w:p>
        </w:tc>
        <w:tc>
          <w:tcPr>
            <w:tcW w:w="9088" w:type="dxa"/>
          </w:tcPr>
          <w:p w14:paraId="6BBB7B21" w14:textId="77777777" w:rsidR="00BC0939" w:rsidRPr="00BC0939"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BC0939" w:rsidRPr="00BC0939">
              <w:rPr>
                <w:sz w:val="22"/>
              </w:rPr>
              <w:t>Опишите используемые данные для общей оценки рисков (оперативные данные, СПО, сторонние аналитические отчёты, статистика, мнения экспертов, опросы и др.).</w:t>
            </w:r>
          </w:p>
        </w:tc>
      </w:tr>
      <w:tr w:rsidR="00BC0939" w:rsidRPr="000A091F" w14:paraId="57CF6436" w14:textId="77777777" w:rsidTr="00BC0939">
        <w:trPr>
          <w:trHeight w:val="435"/>
        </w:trPr>
        <w:tc>
          <w:tcPr>
            <w:tcW w:w="410" w:type="dxa"/>
            <w:vMerge/>
          </w:tcPr>
          <w:p w14:paraId="5F064C71" w14:textId="77777777" w:rsidR="00BC0939" w:rsidRPr="000A091F" w:rsidRDefault="00BC0939" w:rsidP="009326B2">
            <w:pPr>
              <w:pStyle w:val="aff"/>
              <w:numPr>
                <w:ilvl w:val="0"/>
                <w:numId w:val="122"/>
              </w:numPr>
              <w:spacing w:after="120" w:line="240" w:lineRule="auto"/>
              <w:ind w:left="317"/>
              <w:jc w:val="left"/>
              <w:rPr>
                <w:rFonts w:eastAsia="Times New Roman"/>
              </w:rPr>
            </w:pPr>
          </w:p>
        </w:tc>
        <w:tc>
          <w:tcPr>
            <w:tcW w:w="9088" w:type="dxa"/>
          </w:tcPr>
          <w:p w14:paraId="0FAF6C03" w14:textId="77777777" w:rsidR="00BC0939" w:rsidRPr="00BC0939" w:rsidRDefault="00BC0939" w:rsidP="000C18C9">
            <w:pPr>
              <w:spacing w:after="120"/>
            </w:pPr>
          </w:p>
        </w:tc>
      </w:tr>
      <w:tr w:rsidR="00BC0939" w:rsidRPr="000A091F" w14:paraId="644D54E4" w14:textId="77777777" w:rsidTr="00BC0939">
        <w:trPr>
          <w:trHeight w:val="569"/>
        </w:trPr>
        <w:tc>
          <w:tcPr>
            <w:tcW w:w="410" w:type="dxa"/>
            <w:vMerge w:val="restart"/>
          </w:tcPr>
          <w:p w14:paraId="4A446381" w14:textId="77777777" w:rsidR="00BC0939" w:rsidRPr="000A091F" w:rsidRDefault="00BC0939" w:rsidP="009326B2">
            <w:pPr>
              <w:pStyle w:val="aff"/>
              <w:numPr>
                <w:ilvl w:val="0"/>
                <w:numId w:val="122"/>
              </w:numPr>
              <w:spacing w:after="120" w:line="240" w:lineRule="auto"/>
              <w:ind w:left="317"/>
              <w:jc w:val="left"/>
              <w:rPr>
                <w:rFonts w:eastAsia="Times New Roman"/>
                <w:sz w:val="22"/>
              </w:rPr>
            </w:pPr>
          </w:p>
        </w:tc>
        <w:tc>
          <w:tcPr>
            <w:tcW w:w="9088" w:type="dxa"/>
          </w:tcPr>
          <w:p w14:paraId="3CAA1751" w14:textId="77777777" w:rsidR="00BC0939" w:rsidRPr="00BC0939"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BC0939" w:rsidRPr="00BC0939">
              <w:rPr>
                <w:sz w:val="22"/>
              </w:rPr>
              <w:t>Опишите детализацию и категоризацию остаточных рисков.</w:t>
            </w:r>
          </w:p>
        </w:tc>
      </w:tr>
      <w:tr w:rsidR="00BC0939" w:rsidRPr="000A091F" w14:paraId="1446FBCF" w14:textId="77777777" w:rsidTr="00BC0939">
        <w:trPr>
          <w:trHeight w:val="569"/>
        </w:trPr>
        <w:tc>
          <w:tcPr>
            <w:tcW w:w="410" w:type="dxa"/>
            <w:vMerge/>
          </w:tcPr>
          <w:p w14:paraId="05BEA033" w14:textId="77777777" w:rsidR="00BC0939" w:rsidRPr="000A091F" w:rsidRDefault="00BC0939" w:rsidP="009326B2">
            <w:pPr>
              <w:pStyle w:val="aff"/>
              <w:numPr>
                <w:ilvl w:val="0"/>
                <w:numId w:val="122"/>
              </w:numPr>
              <w:spacing w:after="120" w:line="240" w:lineRule="auto"/>
              <w:ind w:left="317"/>
              <w:jc w:val="left"/>
              <w:rPr>
                <w:rFonts w:eastAsia="Times New Roman"/>
              </w:rPr>
            </w:pPr>
          </w:p>
        </w:tc>
        <w:tc>
          <w:tcPr>
            <w:tcW w:w="9088" w:type="dxa"/>
          </w:tcPr>
          <w:p w14:paraId="7D14712E" w14:textId="77777777" w:rsidR="00BC0939" w:rsidRPr="00BC0939" w:rsidRDefault="00BC0939" w:rsidP="000C18C9">
            <w:pPr>
              <w:spacing w:after="120"/>
            </w:pPr>
          </w:p>
        </w:tc>
      </w:tr>
      <w:tr w:rsidR="00BC0939" w:rsidRPr="000A091F" w14:paraId="260C89D5" w14:textId="77777777" w:rsidTr="00BC0939">
        <w:trPr>
          <w:trHeight w:val="264"/>
        </w:trPr>
        <w:tc>
          <w:tcPr>
            <w:tcW w:w="410" w:type="dxa"/>
            <w:vMerge w:val="restart"/>
          </w:tcPr>
          <w:p w14:paraId="0236DEB0" w14:textId="77777777" w:rsidR="00BC0939" w:rsidRPr="000A091F" w:rsidRDefault="00BC0939" w:rsidP="009326B2">
            <w:pPr>
              <w:pStyle w:val="aff"/>
              <w:numPr>
                <w:ilvl w:val="0"/>
                <w:numId w:val="122"/>
              </w:numPr>
              <w:spacing w:after="120" w:line="240" w:lineRule="auto"/>
              <w:ind w:left="317"/>
              <w:jc w:val="left"/>
              <w:rPr>
                <w:rFonts w:eastAsia="Times New Roman"/>
                <w:sz w:val="22"/>
              </w:rPr>
            </w:pPr>
          </w:p>
        </w:tc>
        <w:tc>
          <w:tcPr>
            <w:tcW w:w="9088" w:type="dxa"/>
          </w:tcPr>
          <w:p w14:paraId="0E09B90B" w14:textId="77777777" w:rsidR="00BC0939" w:rsidRPr="00BC0939"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BC0939" w:rsidRPr="00BC0939">
              <w:rPr>
                <w:sz w:val="22"/>
              </w:rPr>
              <w:t>Опишите, как осуществляется приоритизация рисков ФРОМУ.</w:t>
            </w:r>
          </w:p>
        </w:tc>
      </w:tr>
      <w:tr w:rsidR="00BC0939" w:rsidRPr="000A091F" w14:paraId="6F6B1BD3" w14:textId="77777777" w:rsidTr="00BC0939">
        <w:trPr>
          <w:trHeight w:val="264"/>
        </w:trPr>
        <w:tc>
          <w:tcPr>
            <w:tcW w:w="410" w:type="dxa"/>
            <w:vMerge/>
          </w:tcPr>
          <w:p w14:paraId="4A1068A6" w14:textId="77777777" w:rsidR="00BC0939" w:rsidRPr="000A091F" w:rsidRDefault="00BC0939" w:rsidP="009326B2">
            <w:pPr>
              <w:pStyle w:val="aff"/>
              <w:numPr>
                <w:ilvl w:val="0"/>
                <w:numId w:val="122"/>
              </w:numPr>
              <w:spacing w:after="120" w:line="240" w:lineRule="auto"/>
              <w:ind w:left="317"/>
              <w:jc w:val="left"/>
              <w:rPr>
                <w:rFonts w:eastAsia="Times New Roman"/>
              </w:rPr>
            </w:pPr>
          </w:p>
        </w:tc>
        <w:tc>
          <w:tcPr>
            <w:tcW w:w="9088" w:type="dxa"/>
          </w:tcPr>
          <w:p w14:paraId="728B91F3" w14:textId="77777777" w:rsidR="00BC0939" w:rsidRPr="00BC0939" w:rsidRDefault="00BC0939" w:rsidP="000C18C9">
            <w:pPr>
              <w:spacing w:after="120"/>
            </w:pPr>
          </w:p>
        </w:tc>
      </w:tr>
      <w:tr w:rsidR="00BC0939" w:rsidRPr="000A091F" w14:paraId="79913E99" w14:textId="77777777" w:rsidTr="00BC0939">
        <w:trPr>
          <w:trHeight w:val="948"/>
        </w:trPr>
        <w:tc>
          <w:tcPr>
            <w:tcW w:w="410" w:type="dxa"/>
            <w:vMerge w:val="restart"/>
          </w:tcPr>
          <w:p w14:paraId="7B1753ED" w14:textId="77777777" w:rsidR="00BC0939" w:rsidRPr="000A091F" w:rsidRDefault="00BC0939" w:rsidP="009326B2">
            <w:pPr>
              <w:pStyle w:val="aff"/>
              <w:numPr>
                <w:ilvl w:val="0"/>
                <w:numId w:val="122"/>
              </w:numPr>
              <w:spacing w:after="120" w:line="240" w:lineRule="auto"/>
              <w:ind w:left="317"/>
              <w:jc w:val="left"/>
              <w:rPr>
                <w:rFonts w:eastAsia="Times New Roman"/>
                <w:sz w:val="22"/>
              </w:rPr>
            </w:pPr>
          </w:p>
        </w:tc>
        <w:tc>
          <w:tcPr>
            <w:tcW w:w="9088" w:type="dxa"/>
          </w:tcPr>
          <w:p w14:paraId="48FBA90D" w14:textId="77777777" w:rsidR="00BC0939" w:rsidRPr="000A091F" w:rsidRDefault="00E352ED" w:rsidP="000C18C9">
            <w:pPr>
              <w:tabs>
                <w:tab w:val="left" w:pos="850"/>
                <w:tab w:val="left" w:pos="1191"/>
                <w:tab w:val="left" w:pos="1531"/>
              </w:tabs>
              <w:spacing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BC0939" w:rsidRPr="000A091F">
              <w:rPr>
                <w:rFonts w:eastAsia="Times New Roman"/>
                <w:bCs/>
                <w:sz w:val="22"/>
                <w:lang w:eastAsia="zh-CN"/>
              </w:rPr>
              <w:t>Опишите, является ли оценка(и) рисков обоснованной и соответствующей угрозам, уязвимостям и особенностям ПФ, с которыми сталкивается Ваша страна. При необходимости, учитывает ли она риски, выявленные другими достоверными источниками</w:t>
            </w:r>
          </w:p>
        </w:tc>
      </w:tr>
      <w:tr w:rsidR="00BC0939" w:rsidRPr="000A091F" w14:paraId="7C4A36B1" w14:textId="77777777" w:rsidTr="00BC0939">
        <w:trPr>
          <w:trHeight w:val="349"/>
        </w:trPr>
        <w:tc>
          <w:tcPr>
            <w:tcW w:w="410" w:type="dxa"/>
            <w:vMerge/>
          </w:tcPr>
          <w:p w14:paraId="541B5C7B" w14:textId="77777777" w:rsidR="00BC0939" w:rsidRPr="000A091F" w:rsidRDefault="00BC0939" w:rsidP="009326B2">
            <w:pPr>
              <w:pStyle w:val="aff"/>
              <w:numPr>
                <w:ilvl w:val="0"/>
                <w:numId w:val="122"/>
              </w:numPr>
              <w:spacing w:after="120" w:line="240" w:lineRule="auto"/>
              <w:ind w:left="317"/>
              <w:jc w:val="left"/>
              <w:rPr>
                <w:rFonts w:eastAsia="Times New Roman"/>
              </w:rPr>
            </w:pPr>
          </w:p>
        </w:tc>
        <w:tc>
          <w:tcPr>
            <w:tcW w:w="9088" w:type="dxa"/>
          </w:tcPr>
          <w:p w14:paraId="38B7BFEA" w14:textId="77777777" w:rsidR="00BC0939" w:rsidRPr="000A091F" w:rsidRDefault="00BC0939" w:rsidP="000C18C9">
            <w:pPr>
              <w:tabs>
                <w:tab w:val="left" w:pos="850"/>
                <w:tab w:val="left" w:pos="1191"/>
                <w:tab w:val="left" w:pos="1531"/>
              </w:tabs>
              <w:spacing w:after="120"/>
              <w:contextualSpacing/>
              <w:rPr>
                <w:rFonts w:eastAsia="Times New Roman"/>
                <w:bCs/>
                <w:lang w:eastAsia="zh-CN"/>
              </w:rPr>
            </w:pPr>
          </w:p>
        </w:tc>
      </w:tr>
      <w:tr w:rsidR="00BC0939" w:rsidRPr="000A091F" w14:paraId="2B335A0E" w14:textId="77777777" w:rsidTr="00BC0939">
        <w:trPr>
          <w:trHeight w:val="206"/>
        </w:trPr>
        <w:tc>
          <w:tcPr>
            <w:tcW w:w="410" w:type="dxa"/>
            <w:vMerge w:val="restart"/>
          </w:tcPr>
          <w:p w14:paraId="46211777" w14:textId="77777777" w:rsidR="00BC0939" w:rsidRPr="000A091F" w:rsidRDefault="00BC0939" w:rsidP="009326B2">
            <w:pPr>
              <w:pStyle w:val="aff"/>
              <w:numPr>
                <w:ilvl w:val="0"/>
                <w:numId w:val="122"/>
              </w:numPr>
              <w:spacing w:after="120" w:line="240" w:lineRule="auto"/>
              <w:ind w:left="317"/>
              <w:jc w:val="left"/>
              <w:rPr>
                <w:rFonts w:eastAsia="Times New Roman"/>
                <w:sz w:val="22"/>
              </w:rPr>
            </w:pPr>
          </w:p>
        </w:tc>
        <w:tc>
          <w:tcPr>
            <w:tcW w:w="9088" w:type="dxa"/>
          </w:tcPr>
          <w:p w14:paraId="7E8E111C" w14:textId="77777777" w:rsidR="00BC0939" w:rsidRPr="000A091F" w:rsidRDefault="00E352ED" w:rsidP="000C18C9">
            <w:pPr>
              <w:tabs>
                <w:tab w:val="left" w:pos="850"/>
                <w:tab w:val="left" w:pos="1191"/>
                <w:tab w:val="left" w:pos="1531"/>
              </w:tabs>
              <w:spacing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BC0939" w:rsidRPr="000A091F">
              <w:rPr>
                <w:rFonts w:eastAsia="Times New Roman"/>
                <w:bCs/>
                <w:sz w:val="22"/>
                <w:lang w:eastAsia="zh-CN"/>
              </w:rPr>
              <w:t>Опишите, имеются ли в вашей стране механизмы для постоянного мониторинга рисков ФП.</w:t>
            </w:r>
          </w:p>
        </w:tc>
      </w:tr>
      <w:tr w:rsidR="00BC0939" w:rsidRPr="000A091F" w14:paraId="02A6DA3C" w14:textId="77777777" w:rsidTr="00BC0939">
        <w:trPr>
          <w:trHeight w:val="206"/>
        </w:trPr>
        <w:tc>
          <w:tcPr>
            <w:tcW w:w="410" w:type="dxa"/>
            <w:vMerge/>
          </w:tcPr>
          <w:p w14:paraId="6C12A0BA" w14:textId="77777777" w:rsidR="00BC0939" w:rsidRPr="000A091F" w:rsidRDefault="00BC0939" w:rsidP="009326B2">
            <w:pPr>
              <w:pStyle w:val="aff"/>
              <w:numPr>
                <w:ilvl w:val="0"/>
                <w:numId w:val="122"/>
              </w:numPr>
              <w:spacing w:after="120" w:line="240" w:lineRule="auto"/>
              <w:ind w:left="317"/>
              <w:jc w:val="left"/>
              <w:rPr>
                <w:rFonts w:eastAsia="Times New Roman"/>
              </w:rPr>
            </w:pPr>
          </w:p>
        </w:tc>
        <w:tc>
          <w:tcPr>
            <w:tcW w:w="9088" w:type="dxa"/>
          </w:tcPr>
          <w:p w14:paraId="21ACF104" w14:textId="77777777" w:rsidR="00BC0939" w:rsidRPr="000A091F" w:rsidRDefault="00BC0939" w:rsidP="000C18C9">
            <w:pPr>
              <w:tabs>
                <w:tab w:val="left" w:pos="850"/>
                <w:tab w:val="left" w:pos="1191"/>
                <w:tab w:val="left" w:pos="1531"/>
              </w:tabs>
              <w:spacing w:after="120"/>
              <w:contextualSpacing/>
              <w:rPr>
                <w:rFonts w:eastAsia="Times New Roman"/>
                <w:bCs/>
                <w:lang w:eastAsia="zh-CN"/>
              </w:rPr>
            </w:pPr>
          </w:p>
        </w:tc>
      </w:tr>
    </w:tbl>
    <w:p w14:paraId="560ED09D" w14:textId="77777777" w:rsidR="00964285" w:rsidRPr="000A091F" w:rsidRDefault="00964285" w:rsidP="000C18C9">
      <w:pPr>
        <w:spacing w:after="120" w:line="240" w:lineRule="auto"/>
        <w:contextualSpacing/>
        <w:rPr>
          <w:rFonts w:eastAsia="Times New Roman" w:cs="Times New Roman"/>
          <w:bCs/>
          <w:lang w:eastAsia="zh-CN"/>
        </w:rPr>
      </w:pPr>
    </w:p>
    <w:p w14:paraId="1166064F" w14:textId="77777777" w:rsidR="00964285" w:rsidRPr="000A091F" w:rsidRDefault="00964285" w:rsidP="000C18C9">
      <w:pPr>
        <w:spacing w:after="120" w:line="240" w:lineRule="auto"/>
        <w:ind w:left="720"/>
        <w:contextualSpacing/>
        <w:rPr>
          <w:rFonts w:eastAsia="Times New Roman" w:cs="Times New Roman"/>
          <w:bCs/>
          <w:lang w:eastAsia="zh-CN"/>
        </w:rPr>
      </w:pPr>
    </w:p>
    <w:p w14:paraId="120CC511" w14:textId="77777777" w:rsidR="00964285" w:rsidRPr="000A091F" w:rsidRDefault="00BC0939" w:rsidP="009326B2">
      <w:pPr>
        <w:numPr>
          <w:ilvl w:val="2"/>
          <w:numId w:val="124"/>
        </w:numPr>
        <w:tabs>
          <w:tab w:val="left" w:pos="850"/>
          <w:tab w:val="left" w:pos="1191"/>
          <w:tab w:val="left" w:pos="1531"/>
        </w:tabs>
        <w:spacing w:after="120" w:line="240" w:lineRule="auto"/>
        <w:contextualSpacing/>
        <w:rPr>
          <w:rFonts w:eastAsia="Times New Roman" w:cs="Times New Roman"/>
          <w:bCs/>
          <w:lang w:eastAsia="zh-CN"/>
        </w:rPr>
      </w:pPr>
      <w:r>
        <w:t>Пожалуйста, опишите, в какой степени компетентные органы обмениваются разведывательной информацией и другими данными для оценки рисков нарушений и обхода применения ЦФС в отношении ФРОМУ, в соответствии с положениями соответствующих резолюций СБ ООН</w:t>
      </w:r>
      <w:r w:rsidR="00964285" w:rsidRPr="000A091F">
        <w:rPr>
          <w:rFonts w:eastAsia="Times New Roman" w:cs="Times New Roman"/>
          <w:bCs/>
          <w:lang w:eastAsia="zh-CN"/>
        </w:rPr>
        <w:t>.</w:t>
      </w:r>
    </w:p>
    <w:p w14:paraId="0EF0D1C7" w14:textId="77777777" w:rsidR="00964285" w:rsidRPr="000A091F" w:rsidRDefault="00964285" w:rsidP="000C18C9">
      <w:pPr>
        <w:spacing w:after="120" w:line="240" w:lineRule="auto"/>
        <w:ind w:left="720"/>
        <w:contextualSpacing/>
        <w:rPr>
          <w:rFonts w:eastAsia="Times New Roman" w:cs="Times New Roman"/>
          <w:bCs/>
          <w:lang w:eastAsia="zh-CN"/>
        </w:rPr>
      </w:pPr>
    </w:p>
    <w:tbl>
      <w:tblPr>
        <w:tblStyle w:val="ac"/>
        <w:tblW w:w="0" w:type="auto"/>
        <w:tblInd w:w="360" w:type="dxa"/>
        <w:tblLook w:val="04A0" w:firstRow="1" w:lastRow="0" w:firstColumn="1" w:lastColumn="0" w:noHBand="0" w:noVBand="1"/>
      </w:tblPr>
      <w:tblGrid>
        <w:gridCol w:w="8985"/>
      </w:tblGrid>
      <w:tr w:rsidR="00964285" w:rsidRPr="000A091F" w14:paraId="2AAE7693" w14:textId="77777777" w:rsidTr="00964285">
        <w:tc>
          <w:tcPr>
            <w:tcW w:w="9678" w:type="dxa"/>
          </w:tcPr>
          <w:p w14:paraId="47AC8666" w14:textId="77777777" w:rsidR="00964285" w:rsidRPr="000A091F" w:rsidRDefault="00964285" w:rsidP="000C18C9">
            <w:pPr>
              <w:tabs>
                <w:tab w:val="left" w:pos="850"/>
                <w:tab w:val="left" w:pos="1191"/>
                <w:tab w:val="left" w:pos="1531"/>
              </w:tabs>
              <w:spacing w:after="120"/>
              <w:rPr>
                <w:rFonts w:eastAsia="Times New Roman"/>
                <w:bCs/>
                <w:sz w:val="22"/>
                <w:lang w:eastAsia="zh-CN"/>
              </w:rPr>
            </w:pPr>
          </w:p>
          <w:p w14:paraId="40ACDF5B" w14:textId="77777777" w:rsidR="00964285" w:rsidRPr="000A091F" w:rsidRDefault="00964285" w:rsidP="000C18C9">
            <w:pPr>
              <w:tabs>
                <w:tab w:val="left" w:pos="850"/>
                <w:tab w:val="left" w:pos="1191"/>
                <w:tab w:val="left" w:pos="1531"/>
              </w:tabs>
              <w:spacing w:after="120"/>
              <w:rPr>
                <w:rFonts w:eastAsia="Times New Roman"/>
                <w:bCs/>
                <w:sz w:val="22"/>
                <w:lang w:eastAsia="zh-CN"/>
              </w:rPr>
            </w:pPr>
          </w:p>
          <w:p w14:paraId="430179E7" w14:textId="77777777" w:rsidR="00964285" w:rsidRPr="000A091F" w:rsidRDefault="00964285" w:rsidP="000C18C9">
            <w:pPr>
              <w:tabs>
                <w:tab w:val="left" w:pos="850"/>
                <w:tab w:val="left" w:pos="1191"/>
                <w:tab w:val="left" w:pos="1531"/>
              </w:tabs>
              <w:spacing w:after="120"/>
              <w:rPr>
                <w:rFonts w:eastAsia="Times New Roman"/>
                <w:bCs/>
                <w:sz w:val="22"/>
                <w:lang w:eastAsia="zh-CN"/>
              </w:rPr>
            </w:pPr>
          </w:p>
        </w:tc>
      </w:tr>
    </w:tbl>
    <w:p w14:paraId="0207AF36" w14:textId="77777777" w:rsidR="00964285" w:rsidRPr="000A091F" w:rsidRDefault="00964285" w:rsidP="000C18C9">
      <w:pPr>
        <w:spacing w:after="120" w:line="240" w:lineRule="auto"/>
        <w:ind w:left="720"/>
        <w:contextualSpacing/>
        <w:rPr>
          <w:rFonts w:eastAsia="Times New Roman" w:cs="Times New Roman"/>
          <w:bCs/>
          <w:lang w:eastAsia="zh-CN"/>
        </w:rPr>
      </w:pPr>
    </w:p>
    <w:p w14:paraId="7BD95ADE" w14:textId="77777777" w:rsidR="00964285" w:rsidRPr="000A091F" w:rsidRDefault="00964285" w:rsidP="000C18C9">
      <w:pPr>
        <w:spacing w:after="120" w:line="240" w:lineRule="auto"/>
        <w:rPr>
          <w:rFonts w:eastAsia="Times New Roman" w:cs="Times New Roman"/>
          <w:b/>
          <w:lang w:eastAsia="zh-CN"/>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 xml:space="preserve">) </w:t>
      </w:r>
      <w:r w:rsidR="00E822AB">
        <w:rPr>
          <w:rFonts w:eastAsia="Times New Roman" w:cs="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cs="Times New Roman"/>
          <w:bCs/>
          <w:i/>
          <w:lang w:eastAsia="en-GB"/>
        </w:rPr>
        <w:t>.</w:t>
      </w:r>
    </w:p>
    <w:tbl>
      <w:tblPr>
        <w:tblStyle w:val="ac"/>
        <w:tblW w:w="9498" w:type="dxa"/>
        <w:tblInd w:w="-147" w:type="dxa"/>
        <w:tblLook w:val="04A0" w:firstRow="1" w:lastRow="0" w:firstColumn="1" w:lastColumn="0" w:noHBand="0" w:noVBand="1"/>
      </w:tblPr>
      <w:tblGrid>
        <w:gridCol w:w="418"/>
        <w:gridCol w:w="9080"/>
      </w:tblGrid>
      <w:tr w:rsidR="00BC0939" w:rsidRPr="000A091F" w14:paraId="3657D1A6" w14:textId="77777777" w:rsidTr="00BC0939">
        <w:tc>
          <w:tcPr>
            <w:tcW w:w="410" w:type="dxa"/>
            <w:shd w:val="clear" w:color="auto" w:fill="D9D9D9" w:themeFill="background1" w:themeFillShade="D9"/>
          </w:tcPr>
          <w:p w14:paraId="5C7FF5F4" w14:textId="77777777" w:rsidR="00BC0939" w:rsidRPr="000A091F" w:rsidRDefault="00E352ED" w:rsidP="000C18C9">
            <w:pPr>
              <w:spacing w:after="120"/>
              <w:rPr>
                <w:rFonts w:eastAsia="Times New Roman"/>
                <w:b/>
                <w:bCs/>
                <w:i/>
                <w:iCs/>
                <w:sz w:val="22"/>
              </w:rPr>
            </w:pPr>
            <w:r>
              <w:rPr>
                <w:rFonts w:eastAsia="Times New Roman"/>
                <w:b/>
                <w:bCs/>
                <w:i/>
                <w:iCs/>
                <w:sz w:val="22"/>
              </w:rPr>
              <w:t>№</w:t>
            </w:r>
          </w:p>
        </w:tc>
        <w:tc>
          <w:tcPr>
            <w:tcW w:w="9088" w:type="dxa"/>
            <w:shd w:val="clear" w:color="auto" w:fill="D9D9D9" w:themeFill="background1" w:themeFillShade="D9"/>
          </w:tcPr>
          <w:p w14:paraId="340B736C" w14:textId="77777777" w:rsidR="00BC0939" w:rsidRPr="000A091F" w:rsidRDefault="00BC0939" w:rsidP="000C18C9">
            <w:pPr>
              <w:spacing w:after="120"/>
              <w:rPr>
                <w:rFonts w:eastAsia="Times New Roman"/>
                <w:b/>
                <w:bCs/>
                <w:i/>
                <w:iCs/>
                <w:sz w:val="22"/>
                <w:lang w:val="en-US"/>
              </w:rPr>
            </w:pPr>
            <w:r w:rsidRPr="000A091F">
              <w:rPr>
                <w:rFonts w:eastAsia="Times New Roman"/>
                <w:b/>
                <w:bCs/>
                <w:i/>
                <w:iCs/>
                <w:sz w:val="22"/>
              </w:rPr>
              <w:t xml:space="preserve">Дополнительные вопросы </w:t>
            </w:r>
          </w:p>
        </w:tc>
      </w:tr>
      <w:tr w:rsidR="00AB3213" w:rsidRPr="000A091F" w14:paraId="295EB83B" w14:textId="77777777" w:rsidTr="00BC0939">
        <w:trPr>
          <w:trHeight w:val="696"/>
        </w:trPr>
        <w:tc>
          <w:tcPr>
            <w:tcW w:w="410" w:type="dxa"/>
            <w:vMerge w:val="restart"/>
          </w:tcPr>
          <w:p w14:paraId="621297DB" w14:textId="77777777" w:rsidR="00AB3213" w:rsidRPr="000A091F" w:rsidRDefault="00AB3213" w:rsidP="009326B2">
            <w:pPr>
              <w:pStyle w:val="aff"/>
              <w:numPr>
                <w:ilvl w:val="0"/>
                <w:numId w:val="123"/>
              </w:numPr>
              <w:spacing w:after="120" w:line="240" w:lineRule="auto"/>
              <w:ind w:left="317"/>
              <w:jc w:val="left"/>
              <w:rPr>
                <w:rFonts w:eastAsia="Times New Roman"/>
                <w:sz w:val="22"/>
              </w:rPr>
            </w:pPr>
          </w:p>
        </w:tc>
        <w:tc>
          <w:tcPr>
            <w:tcW w:w="9088" w:type="dxa"/>
          </w:tcPr>
          <w:p w14:paraId="7E58A27E" w14:textId="77777777" w:rsidR="00AB3213" w:rsidRPr="00BC0939" w:rsidRDefault="00E352ED" w:rsidP="000C18C9">
            <w:pPr>
              <w:spacing w:after="120" w:line="240" w:lineRule="auto"/>
              <w:rPr>
                <w:sz w:val="22"/>
              </w:rPr>
            </w:pPr>
            <w:r w:rsidRPr="00EF0A96">
              <w:rPr>
                <w:rFonts w:eastAsia="Times New Roman"/>
                <w:b/>
                <w:bCs/>
                <w:sz w:val="22"/>
                <w:lang w:eastAsia="zh-CN"/>
              </w:rPr>
              <w:t>Вопрос:</w:t>
            </w:r>
            <w:r>
              <w:rPr>
                <w:rFonts w:eastAsia="Times New Roman"/>
                <w:bCs/>
                <w:sz w:val="22"/>
                <w:lang w:eastAsia="zh-CN"/>
              </w:rPr>
              <w:t xml:space="preserve"> </w:t>
            </w:r>
            <w:r w:rsidR="00AB3213" w:rsidRPr="00BC0939">
              <w:rPr>
                <w:sz w:val="22"/>
              </w:rPr>
              <w:t>(</w:t>
            </w:r>
            <w:r w:rsidR="00AB3213" w:rsidRPr="00BC0939">
              <w:rPr>
                <w:i/>
                <w:sz w:val="22"/>
              </w:rPr>
              <w:t>Только для правоохранительных органов</w:t>
            </w:r>
            <w:r w:rsidR="00AB3213" w:rsidRPr="00BC0939">
              <w:rPr>
                <w:sz w:val="22"/>
              </w:rPr>
              <w:t>): укажите, как результаты оценки рисков ФРОМУ используются в оперативной деятельности, в том числе в расследованиях и аналитике.</w:t>
            </w:r>
          </w:p>
        </w:tc>
      </w:tr>
      <w:tr w:rsidR="00AB3213" w:rsidRPr="000A091F" w14:paraId="184EF73D" w14:textId="77777777" w:rsidTr="00424E59">
        <w:trPr>
          <w:trHeight w:val="443"/>
        </w:trPr>
        <w:tc>
          <w:tcPr>
            <w:tcW w:w="410" w:type="dxa"/>
            <w:vMerge/>
          </w:tcPr>
          <w:p w14:paraId="31CE7E09" w14:textId="77777777" w:rsidR="00AB3213" w:rsidRPr="000A091F" w:rsidRDefault="00AB3213" w:rsidP="009326B2">
            <w:pPr>
              <w:pStyle w:val="aff"/>
              <w:numPr>
                <w:ilvl w:val="0"/>
                <w:numId w:val="123"/>
              </w:numPr>
              <w:spacing w:after="120" w:line="240" w:lineRule="auto"/>
              <w:ind w:left="317"/>
              <w:jc w:val="left"/>
              <w:rPr>
                <w:rFonts w:eastAsia="Times New Roman"/>
              </w:rPr>
            </w:pPr>
          </w:p>
        </w:tc>
        <w:tc>
          <w:tcPr>
            <w:tcW w:w="9088" w:type="dxa"/>
          </w:tcPr>
          <w:p w14:paraId="59C5E780" w14:textId="77777777" w:rsidR="00AB3213" w:rsidRPr="00BC0939" w:rsidRDefault="00AB3213" w:rsidP="000C18C9">
            <w:pPr>
              <w:spacing w:after="120" w:line="240" w:lineRule="auto"/>
            </w:pPr>
          </w:p>
        </w:tc>
      </w:tr>
      <w:tr w:rsidR="00AB3213" w:rsidRPr="000A091F" w14:paraId="4E093ED8" w14:textId="77777777" w:rsidTr="00BC0939">
        <w:trPr>
          <w:trHeight w:val="693"/>
        </w:trPr>
        <w:tc>
          <w:tcPr>
            <w:tcW w:w="410" w:type="dxa"/>
            <w:vMerge w:val="restart"/>
          </w:tcPr>
          <w:p w14:paraId="286F9B8E" w14:textId="77777777" w:rsidR="00AB3213" w:rsidRPr="000A091F" w:rsidRDefault="00AB3213" w:rsidP="009326B2">
            <w:pPr>
              <w:pStyle w:val="aff"/>
              <w:numPr>
                <w:ilvl w:val="0"/>
                <w:numId w:val="123"/>
              </w:numPr>
              <w:spacing w:after="120" w:line="240" w:lineRule="auto"/>
              <w:ind w:left="317"/>
              <w:jc w:val="left"/>
              <w:rPr>
                <w:rFonts w:eastAsia="Times New Roman"/>
                <w:sz w:val="22"/>
              </w:rPr>
            </w:pPr>
          </w:p>
        </w:tc>
        <w:tc>
          <w:tcPr>
            <w:tcW w:w="9088" w:type="dxa"/>
          </w:tcPr>
          <w:p w14:paraId="5CAF597F" w14:textId="77777777" w:rsidR="00AB3213" w:rsidRPr="00BC0939"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AB3213" w:rsidRPr="00BC0939">
              <w:rPr>
                <w:sz w:val="22"/>
              </w:rPr>
              <w:t>(</w:t>
            </w:r>
            <w:r w:rsidR="00AB3213" w:rsidRPr="00BC0939">
              <w:rPr>
                <w:i/>
                <w:sz w:val="22"/>
              </w:rPr>
              <w:t xml:space="preserve">Только для </w:t>
            </w:r>
            <w:r w:rsidR="00AB3213">
              <w:rPr>
                <w:i/>
                <w:sz w:val="22"/>
              </w:rPr>
              <w:t>ПФР</w:t>
            </w:r>
            <w:r w:rsidR="00AB3213" w:rsidRPr="00BC0939">
              <w:rPr>
                <w:sz w:val="22"/>
              </w:rPr>
              <w:t>): опишите, как результаты оценки рисков ФРОМУ используются для стратегического и оперативного анализа.</w:t>
            </w:r>
          </w:p>
        </w:tc>
      </w:tr>
      <w:tr w:rsidR="00AB3213" w:rsidRPr="000A091F" w14:paraId="71A983C5" w14:textId="77777777" w:rsidTr="00424E59">
        <w:trPr>
          <w:trHeight w:val="431"/>
        </w:trPr>
        <w:tc>
          <w:tcPr>
            <w:tcW w:w="410" w:type="dxa"/>
            <w:vMerge/>
          </w:tcPr>
          <w:p w14:paraId="53BCB8E9" w14:textId="77777777" w:rsidR="00AB3213" w:rsidRPr="000A091F" w:rsidRDefault="00AB3213" w:rsidP="009326B2">
            <w:pPr>
              <w:pStyle w:val="aff"/>
              <w:numPr>
                <w:ilvl w:val="0"/>
                <w:numId w:val="123"/>
              </w:numPr>
              <w:spacing w:after="120" w:line="240" w:lineRule="auto"/>
              <w:ind w:left="317"/>
              <w:jc w:val="left"/>
              <w:rPr>
                <w:rFonts w:eastAsia="Times New Roman"/>
              </w:rPr>
            </w:pPr>
          </w:p>
        </w:tc>
        <w:tc>
          <w:tcPr>
            <w:tcW w:w="9088" w:type="dxa"/>
          </w:tcPr>
          <w:p w14:paraId="0A0EB7B0" w14:textId="77777777" w:rsidR="00AB3213" w:rsidRPr="00BC0939" w:rsidRDefault="00AB3213" w:rsidP="000C18C9">
            <w:pPr>
              <w:spacing w:after="120"/>
            </w:pPr>
          </w:p>
        </w:tc>
      </w:tr>
      <w:tr w:rsidR="00AB3213" w:rsidRPr="000A091F" w14:paraId="0AC956E2" w14:textId="77777777" w:rsidTr="00BC0939">
        <w:trPr>
          <w:trHeight w:val="703"/>
        </w:trPr>
        <w:tc>
          <w:tcPr>
            <w:tcW w:w="410" w:type="dxa"/>
            <w:vMerge w:val="restart"/>
          </w:tcPr>
          <w:p w14:paraId="0F311C8C" w14:textId="77777777" w:rsidR="00AB3213" w:rsidRPr="000A091F" w:rsidRDefault="00AB3213" w:rsidP="009326B2">
            <w:pPr>
              <w:pStyle w:val="aff"/>
              <w:numPr>
                <w:ilvl w:val="0"/>
                <w:numId w:val="123"/>
              </w:numPr>
              <w:spacing w:after="120" w:line="240" w:lineRule="auto"/>
              <w:ind w:left="317"/>
              <w:jc w:val="left"/>
              <w:rPr>
                <w:rFonts w:eastAsia="Times New Roman"/>
                <w:sz w:val="22"/>
              </w:rPr>
            </w:pPr>
          </w:p>
        </w:tc>
        <w:tc>
          <w:tcPr>
            <w:tcW w:w="9088" w:type="dxa"/>
          </w:tcPr>
          <w:p w14:paraId="6A20E3A0" w14:textId="77777777" w:rsidR="00AB3213" w:rsidRPr="00BC0939"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AB3213" w:rsidRPr="00BC0939">
              <w:rPr>
                <w:sz w:val="22"/>
              </w:rPr>
              <w:t>(</w:t>
            </w:r>
            <w:r w:rsidR="00AB3213" w:rsidRPr="00AB3213">
              <w:rPr>
                <w:i/>
                <w:sz w:val="22"/>
              </w:rPr>
              <w:t>Только для надзорных органов</w:t>
            </w:r>
            <w:r w:rsidR="00AB3213" w:rsidRPr="00BC0939">
              <w:rPr>
                <w:sz w:val="22"/>
              </w:rPr>
              <w:t xml:space="preserve">): опишите, как результаты оценки рисков </w:t>
            </w:r>
            <w:r w:rsidR="00AB3213">
              <w:rPr>
                <w:sz w:val="22"/>
              </w:rPr>
              <w:t xml:space="preserve">ФРОМУ </w:t>
            </w:r>
            <w:r w:rsidR="00AB3213" w:rsidRPr="00BC0939">
              <w:rPr>
                <w:sz w:val="22"/>
              </w:rPr>
              <w:t>используются для адаптации надзорных инструментов.</w:t>
            </w:r>
          </w:p>
        </w:tc>
      </w:tr>
      <w:tr w:rsidR="00AB3213" w:rsidRPr="000A091F" w14:paraId="38A77AAA" w14:textId="77777777" w:rsidTr="00424E59">
        <w:trPr>
          <w:trHeight w:val="406"/>
        </w:trPr>
        <w:tc>
          <w:tcPr>
            <w:tcW w:w="410" w:type="dxa"/>
            <w:vMerge/>
          </w:tcPr>
          <w:p w14:paraId="6916C2D6" w14:textId="77777777" w:rsidR="00AB3213" w:rsidRPr="000A091F" w:rsidRDefault="00AB3213" w:rsidP="009326B2">
            <w:pPr>
              <w:pStyle w:val="aff"/>
              <w:numPr>
                <w:ilvl w:val="0"/>
                <w:numId w:val="123"/>
              </w:numPr>
              <w:spacing w:after="120" w:line="240" w:lineRule="auto"/>
              <w:ind w:left="317"/>
              <w:jc w:val="left"/>
              <w:rPr>
                <w:rFonts w:eastAsia="Times New Roman"/>
              </w:rPr>
            </w:pPr>
          </w:p>
        </w:tc>
        <w:tc>
          <w:tcPr>
            <w:tcW w:w="9088" w:type="dxa"/>
          </w:tcPr>
          <w:p w14:paraId="293D886D" w14:textId="77777777" w:rsidR="00AB3213" w:rsidRPr="00BC0939" w:rsidRDefault="00AB3213" w:rsidP="000C18C9">
            <w:pPr>
              <w:spacing w:after="120"/>
            </w:pPr>
          </w:p>
        </w:tc>
      </w:tr>
      <w:tr w:rsidR="00AB3213" w:rsidRPr="000A091F" w14:paraId="7E9A62EC" w14:textId="77777777" w:rsidTr="00BC0939">
        <w:trPr>
          <w:trHeight w:val="730"/>
        </w:trPr>
        <w:tc>
          <w:tcPr>
            <w:tcW w:w="410" w:type="dxa"/>
            <w:vMerge w:val="restart"/>
          </w:tcPr>
          <w:p w14:paraId="0C19A706" w14:textId="77777777" w:rsidR="00AB3213" w:rsidRPr="000A091F" w:rsidRDefault="00AB3213" w:rsidP="009326B2">
            <w:pPr>
              <w:pStyle w:val="aff"/>
              <w:numPr>
                <w:ilvl w:val="0"/>
                <w:numId w:val="123"/>
              </w:numPr>
              <w:spacing w:after="120" w:line="240" w:lineRule="auto"/>
              <w:ind w:left="317"/>
              <w:jc w:val="left"/>
              <w:rPr>
                <w:rFonts w:eastAsia="Times New Roman"/>
                <w:sz w:val="22"/>
              </w:rPr>
            </w:pPr>
          </w:p>
        </w:tc>
        <w:tc>
          <w:tcPr>
            <w:tcW w:w="9088" w:type="dxa"/>
          </w:tcPr>
          <w:p w14:paraId="4F294DCC" w14:textId="77777777" w:rsidR="00AB3213" w:rsidRPr="00BC0939"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AB3213" w:rsidRPr="00BC0939">
              <w:rPr>
                <w:sz w:val="22"/>
              </w:rPr>
              <w:t xml:space="preserve">Опишите механизмы, применяемые для предотвращения нарушений, неисполнения и </w:t>
            </w:r>
            <w:r w:rsidR="00AB3213">
              <w:rPr>
                <w:sz w:val="22"/>
              </w:rPr>
              <w:t>уклонения от</w:t>
            </w:r>
            <w:r w:rsidR="00AB3213" w:rsidRPr="00BC0939">
              <w:rPr>
                <w:sz w:val="22"/>
              </w:rPr>
              <w:t xml:space="preserve"> санкций.</w:t>
            </w:r>
          </w:p>
        </w:tc>
      </w:tr>
      <w:tr w:rsidR="00AB3213" w:rsidRPr="000A091F" w14:paraId="2D4E76BE" w14:textId="77777777" w:rsidTr="00424E59">
        <w:trPr>
          <w:trHeight w:val="508"/>
        </w:trPr>
        <w:tc>
          <w:tcPr>
            <w:tcW w:w="410" w:type="dxa"/>
            <w:vMerge/>
          </w:tcPr>
          <w:p w14:paraId="03D1F372" w14:textId="77777777" w:rsidR="00AB3213" w:rsidRPr="000A091F" w:rsidRDefault="00AB3213" w:rsidP="009326B2">
            <w:pPr>
              <w:pStyle w:val="aff"/>
              <w:numPr>
                <w:ilvl w:val="0"/>
                <w:numId w:val="123"/>
              </w:numPr>
              <w:spacing w:after="120" w:line="240" w:lineRule="auto"/>
              <w:ind w:left="317"/>
              <w:jc w:val="left"/>
              <w:rPr>
                <w:rFonts w:eastAsia="Times New Roman"/>
              </w:rPr>
            </w:pPr>
          </w:p>
        </w:tc>
        <w:tc>
          <w:tcPr>
            <w:tcW w:w="9088" w:type="dxa"/>
          </w:tcPr>
          <w:p w14:paraId="28750BB2" w14:textId="77777777" w:rsidR="00AB3213" w:rsidRPr="00BC0939" w:rsidRDefault="00AB3213" w:rsidP="000C18C9">
            <w:pPr>
              <w:spacing w:after="120"/>
            </w:pPr>
          </w:p>
        </w:tc>
      </w:tr>
      <w:tr w:rsidR="00AB3213" w:rsidRPr="000A091F" w14:paraId="1C9BE72D" w14:textId="77777777" w:rsidTr="00BC0939">
        <w:trPr>
          <w:trHeight w:val="324"/>
        </w:trPr>
        <w:tc>
          <w:tcPr>
            <w:tcW w:w="410" w:type="dxa"/>
            <w:vMerge w:val="restart"/>
          </w:tcPr>
          <w:p w14:paraId="362E3103" w14:textId="77777777" w:rsidR="00AB3213" w:rsidRPr="000A091F" w:rsidRDefault="00AB3213" w:rsidP="009326B2">
            <w:pPr>
              <w:pStyle w:val="aff"/>
              <w:numPr>
                <w:ilvl w:val="0"/>
                <w:numId w:val="123"/>
              </w:numPr>
              <w:spacing w:after="120" w:line="240" w:lineRule="auto"/>
              <w:ind w:left="317"/>
              <w:jc w:val="left"/>
              <w:rPr>
                <w:rFonts w:eastAsia="Times New Roman"/>
                <w:sz w:val="22"/>
              </w:rPr>
            </w:pPr>
          </w:p>
        </w:tc>
        <w:tc>
          <w:tcPr>
            <w:tcW w:w="9088" w:type="dxa"/>
          </w:tcPr>
          <w:p w14:paraId="251B1FB3" w14:textId="77777777" w:rsidR="00AB3213" w:rsidRPr="00BC0939"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AB3213" w:rsidRPr="00BC0939">
              <w:rPr>
                <w:sz w:val="22"/>
              </w:rPr>
              <w:t>Соразмерны ли эти механизмы выявленному уровню риска?</w:t>
            </w:r>
          </w:p>
        </w:tc>
      </w:tr>
      <w:tr w:rsidR="00AB3213" w:rsidRPr="000A091F" w14:paraId="5604036A" w14:textId="77777777" w:rsidTr="00BC0939">
        <w:trPr>
          <w:trHeight w:val="324"/>
        </w:trPr>
        <w:tc>
          <w:tcPr>
            <w:tcW w:w="410" w:type="dxa"/>
            <w:vMerge/>
          </w:tcPr>
          <w:p w14:paraId="24007853" w14:textId="77777777" w:rsidR="00AB3213" w:rsidRPr="000A091F" w:rsidRDefault="00AB3213" w:rsidP="009326B2">
            <w:pPr>
              <w:pStyle w:val="aff"/>
              <w:numPr>
                <w:ilvl w:val="0"/>
                <w:numId w:val="123"/>
              </w:numPr>
              <w:spacing w:after="120" w:line="240" w:lineRule="auto"/>
              <w:ind w:left="317"/>
              <w:jc w:val="left"/>
              <w:rPr>
                <w:rFonts w:eastAsia="Times New Roman"/>
              </w:rPr>
            </w:pPr>
          </w:p>
        </w:tc>
        <w:tc>
          <w:tcPr>
            <w:tcW w:w="9088" w:type="dxa"/>
          </w:tcPr>
          <w:p w14:paraId="4114CCDD" w14:textId="77777777" w:rsidR="00AB3213" w:rsidRPr="00BC0939" w:rsidRDefault="00AB3213" w:rsidP="000C18C9">
            <w:pPr>
              <w:spacing w:after="120"/>
            </w:pPr>
          </w:p>
        </w:tc>
      </w:tr>
      <w:tr w:rsidR="00AB3213" w:rsidRPr="000A091F" w14:paraId="6AE0C328" w14:textId="77777777" w:rsidTr="00BC0939">
        <w:trPr>
          <w:trHeight w:val="529"/>
        </w:trPr>
        <w:tc>
          <w:tcPr>
            <w:tcW w:w="410" w:type="dxa"/>
            <w:vMerge w:val="restart"/>
          </w:tcPr>
          <w:p w14:paraId="7303DE22" w14:textId="77777777" w:rsidR="00AB3213" w:rsidRPr="000A091F" w:rsidRDefault="00AB3213" w:rsidP="009326B2">
            <w:pPr>
              <w:pStyle w:val="aff"/>
              <w:numPr>
                <w:ilvl w:val="0"/>
                <w:numId w:val="123"/>
              </w:numPr>
              <w:spacing w:after="120" w:line="240" w:lineRule="auto"/>
              <w:ind w:left="317"/>
              <w:jc w:val="left"/>
              <w:rPr>
                <w:rFonts w:eastAsia="Times New Roman"/>
                <w:sz w:val="22"/>
              </w:rPr>
            </w:pPr>
          </w:p>
        </w:tc>
        <w:tc>
          <w:tcPr>
            <w:tcW w:w="9088" w:type="dxa"/>
          </w:tcPr>
          <w:p w14:paraId="766DBC61" w14:textId="77777777" w:rsidR="00AB3213" w:rsidRPr="00BC0939" w:rsidRDefault="00E352ED" w:rsidP="000C18C9">
            <w:pPr>
              <w:tabs>
                <w:tab w:val="left" w:pos="850"/>
                <w:tab w:val="left" w:pos="1178"/>
                <w:tab w:val="left" w:pos="1531"/>
              </w:tabs>
              <w:spacing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AB3213" w:rsidRPr="00BC0939">
              <w:rPr>
                <w:sz w:val="22"/>
              </w:rPr>
              <w:t>Опишите направляемые рекомендации или обратную связь, предоставляемые финансовым учреждениям, УНФПП и ПУВА.</w:t>
            </w:r>
          </w:p>
        </w:tc>
      </w:tr>
      <w:tr w:rsidR="00AB3213" w:rsidRPr="000A091F" w14:paraId="15018719" w14:textId="77777777" w:rsidTr="00BC0939">
        <w:trPr>
          <w:trHeight w:val="529"/>
        </w:trPr>
        <w:tc>
          <w:tcPr>
            <w:tcW w:w="410" w:type="dxa"/>
            <w:vMerge/>
          </w:tcPr>
          <w:p w14:paraId="4BABC15A" w14:textId="77777777" w:rsidR="00AB3213" w:rsidRPr="000A091F" w:rsidRDefault="00AB3213" w:rsidP="009326B2">
            <w:pPr>
              <w:pStyle w:val="aff"/>
              <w:numPr>
                <w:ilvl w:val="0"/>
                <w:numId w:val="123"/>
              </w:numPr>
              <w:spacing w:after="120" w:line="240" w:lineRule="auto"/>
              <w:ind w:left="317"/>
              <w:jc w:val="left"/>
              <w:rPr>
                <w:rFonts w:eastAsia="Times New Roman"/>
              </w:rPr>
            </w:pPr>
          </w:p>
        </w:tc>
        <w:tc>
          <w:tcPr>
            <w:tcW w:w="9088" w:type="dxa"/>
          </w:tcPr>
          <w:p w14:paraId="17258239" w14:textId="77777777" w:rsidR="00AB3213" w:rsidRPr="00BC0939" w:rsidRDefault="00AB3213" w:rsidP="000C18C9">
            <w:pPr>
              <w:tabs>
                <w:tab w:val="left" w:pos="850"/>
                <w:tab w:val="left" w:pos="1178"/>
                <w:tab w:val="left" w:pos="1531"/>
              </w:tabs>
              <w:spacing w:after="120"/>
              <w:contextualSpacing/>
            </w:pPr>
          </w:p>
        </w:tc>
      </w:tr>
    </w:tbl>
    <w:p w14:paraId="76A87B02" w14:textId="77777777" w:rsidR="00964285" w:rsidRPr="000A091F" w:rsidRDefault="00964285" w:rsidP="000C18C9">
      <w:pPr>
        <w:autoSpaceDE w:val="0"/>
        <w:autoSpaceDN w:val="0"/>
        <w:adjustRightInd w:val="0"/>
        <w:spacing w:after="120" w:line="240" w:lineRule="auto"/>
        <w:rPr>
          <w:rFonts w:eastAsia="Times New Roman" w:cs="Times New Roman"/>
          <w:b/>
          <w:lang w:eastAsia="zh-CN"/>
        </w:rPr>
      </w:pPr>
    </w:p>
    <w:p w14:paraId="3883ED05" w14:textId="77777777" w:rsidR="00964285" w:rsidRPr="000A091F" w:rsidRDefault="00964285" w:rsidP="000C18C9">
      <w:pPr>
        <w:autoSpaceDE w:val="0"/>
        <w:autoSpaceDN w:val="0"/>
        <w:adjustRightInd w:val="0"/>
        <w:spacing w:after="120" w:line="240" w:lineRule="auto"/>
        <w:rPr>
          <w:rFonts w:eastAsia="Times New Roman" w:cs="Times New Roman"/>
          <w:b/>
          <w:lang w:eastAsia="zh-CN"/>
        </w:rPr>
      </w:pPr>
    </w:p>
    <w:p w14:paraId="3828A4DF" w14:textId="77777777" w:rsidR="00964285" w:rsidRPr="000A091F" w:rsidRDefault="00964285" w:rsidP="000C18C9">
      <w:pPr>
        <w:shd w:val="clear" w:color="auto" w:fill="D9E2F3" w:themeFill="accent1" w:themeFillTint="33"/>
        <w:autoSpaceDE w:val="0"/>
        <w:autoSpaceDN w:val="0"/>
        <w:adjustRightInd w:val="0"/>
        <w:spacing w:after="120" w:line="240" w:lineRule="auto"/>
        <w:rPr>
          <w:rFonts w:eastAsia="Times New Roman" w:cs="Times New Roman"/>
          <w:b/>
          <w:lang w:eastAsia="zh-CN"/>
        </w:rPr>
      </w:pPr>
      <w:r w:rsidRPr="000A091F">
        <w:rPr>
          <w:rFonts w:eastAsia="Times New Roman" w:cs="Times New Roman"/>
          <w:b/>
          <w:lang w:eastAsia="zh-CN"/>
        </w:rPr>
        <w:t xml:space="preserve">Основной </w:t>
      </w:r>
      <w:r w:rsidR="00570B5B">
        <w:rPr>
          <w:rFonts w:eastAsia="Times New Roman" w:cs="Times New Roman"/>
          <w:b/>
          <w:lang w:eastAsia="zh-CN"/>
        </w:rPr>
        <w:t>вопрос</w:t>
      </w:r>
      <w:r w:rsidRPr="000A091F">
        <w:rPr>
          <w:rFonts w:eastAsia="Times New Roman" w:cs="Times New Roman"/>
          <w:b/>
          <w:lang w:eastAsia="zh-CN"/>
        </w:rPr>
        <w:t xml:space="preserve"> 11.3. </w:t>
      </w:r>
      <w:r w:rsidR="00570B5B" w:rsidRPr="00570B5B">
        <w:rPr>
          <w:rFonts w:eastAsia="Times New Roman" w:cs="Times New Roman"/>
          <w:b/>
          <w:iCs/>
          <w:lang w:eastAsia="zh-CN"/>
        </w:rPr>
        <w:t>Насколько хорошо страна безотлагательно применяет целевые финансовые санкции согласно РСБООН, относящимся к сфере борьбы с финансированием распространения оружия массового уничтожения</w:t>
      </w:r>
      <w:r w:rsidRPr="000A091F">
        <w:rPr>
          <w:rFonts w:eastAsia="Times New Roman" w:cs="Times New Roman"/>
          <w:b/>
          <w:lang w:eastAsia="zh-CN"/>
        </w:rPr>
        <w:t>?</w:t>
      </w:r>
    </w:p>
    <w:p w14:paraId="0A49C081" w14:textId="77777777" w:rsidR="00964285" w:rsidRPr="000A091F" w:rsidRDefault="00964285" w:rsidP="000C18C9">
      <w:pPr>
        <w:spacing w:after="120" w:line="240" w:lineRule="auto"/>
        <w:rPr>
          <w:rFonts w:eastAsia="Times New Roman" w:cs="Times New Roman"/>
          <w:bCs/>
          <w:i/>
          <w:iCs/>
          <w:lang w:eastAsia="en-GB"/>
        </w:rPr>
      </w:pPr>
      <w:r w:rsidRPr="000A091F">
        <w:rPr>
          <w:rFonts w:eastAsia="Times New Roman" w:cs="Times New Roman"/>
          <w:bCs/>
          <w:i/>
          <w:iCs/>
          <w:lang w:eastAsia="zh-CN"/>
        </w:rPr>
        <w:t>(</w:t>
      </w:r>
      <w:r w:rsidRPr="000A091F">
        <w:rPr>
          <w:rFonts w:eastAsia="Times New Roman" w:cs="Times New Roman"/>
          <w:bCs/>
          <w:i/>
          <w:iCs/>
          <w:lang w:val="en-GB" w:eastAsia="zh-CN"/>
        </w:rPr>
        <w:t>a</w:t>
      </w:r>
      <w:r w:rsidRPr="000A091F">
        <w:rPr>
          <w:rFonts w:eastAsia="Times New Roman" w:cs="Times New Roman"/>
          <w:bCs/>
          <w:i/>
          <w:iCs/>
          <w:lang w:eastAsia="zh-CN"/>
        </w:rPr>
        <w:t xml:space="preserve">)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bCs/>
          <w:i/>
          <w:iCs/>
          <w:lang w:eastAsia="en-GB"/>
        </w:rPr>
        <w:t>.</w:t>
      </w:r>
    </w:p>
    <w:p w14:paraId="4A6ABEE6" w14:textId="77777777" w:rsidR="00964285" w:rsidRDefault="00AB3213" w:rsidP="009326B2">
      <w:pPr>
        <w:numPr>
          <w:ilvl w:val="2"/>
          <w:numId w:val="116"/>
        </w:numPr>
        <w:tabs>
          <w:tab w:val="left" w:pos="850"/>
          <w:tab w:val="left" w:pos="1191"/>
          <w:tab w:val="left" w:pos="1531"/>
        </w:tabs>
        <w:spacing w:after="120" w:line="240" w:lineRule="auto"/>
        <w:contextualSpacing/>
        <w:rPr>
          <w:rFonts w:eastAsia="Times New Roman" w:cs="Times New Roman"/>
          <w:bCs/>
          <w:lang w:eastAsia="zh-CN"/>
        </w:rPr>
      </w:pPr>
      <w:r>
        <w:t xml:space="preserve">Пожалуйста, опишите меры, принятые страной/территорией для обеспечения надлежащей и </w:t>
      </w:r>
      <w:r w:rsidRPr="00AB3213">
        <w:rPr>
          <w:rStyle w:val="affc"/>
          <w:b w:val="0"/>
        </w:rPr>
        <w:t>безотлагательной</w:t>
      </w:r>
      <w:r>
        <w:t xml:space="preserve"> реализации целевых финансовых санкций, связанных с финансированием распространения оружия массового уничтожения (ФРОМУ). Каким образом соответствующие назначения и обязательства доводятся до сведения соответствующих секторов в </w:t>
      </w:r>
      <w:r w:rsidRPr="00AB3213">
        <w:rPr>
          <w:rStyle w:val="affc"/>
          <w:b w:val="0"/>
        </w:rPr>
        <w:t>оперативном</w:t>
      </w:r>
      <w:r>
        <w:t xml:space="preserve"> порядке</w:t>
      </w:r>
      <w:r w:rsidR="00964285" w:rsidRPr="000A091F">
        <w:rPr>
          <w:rFonts w:eastAsia="Times New Roman" w:cs="Times New Roman"/>
          <w:bCs/>
          <w:lang w:eastAsia="zh-CN"/>
        </w:rPr>
        <w:t>?</w:t>
      </w:r>
    </w:p>
    <w:p w14:paraId="7C2A5392" w14:textId="77777777" w:rsidR="00AB3213" w:rsidRPr="000A091F" w:rsidRDefault="00AB3213" w:rsidP="000C18C9">
      <w:pPr>
        <w:tabs>
          <w:tab w:val="left" w:pos="850"/>
          <w:tab w:val="left" w:pos="1191"/>
          <w:tab w:val="left" w:pos="1531"/>
        </w:tabs>
        <w:spacing w:after="120" w:line="240" w:lineRule="auto"/>
        <w:ind w:left="1080"/>
        <w:contextualSpacing/>
        <w:rPr>
          <w:rFonts w:eastAsia="Times New Roman" w:cs="Times New Roman"/>
          <w:bCs/>
          <w:lang w:eastAsia="zh-CN"/>
        </w:rPr>
      </w:pPr>
    </w:p>
    <w:tbl>
      <w:tblPr>
        <w:tblStyle w:val="ac"/>
        <w:tblW w:w="9782" w:type="dxa"/>
        <w:tblInd w:w="-147" w:type="dxa"/>
        <w:tblLook w:val="04A0" w:firstRow="1" w:lastRow="0" w:firstColumn="1" w:lastColumn="0" w:noHBand="0" w:noVBand="1"/>
      </w:tblPr>
      <w:tblGrid>
        <w:gridCol w:w="426"/>
        <w:gridCol w:w="9356"/>
      </w:tblGrid>
      <w:tr w:rsidR="00AB3213" w:rsidRPr="000A091F" w14:paraId="7355BE2D" w14:textId="77777777" w:rsidTr="00AB3213">
        <w:tc>
          <w:tcPr>
            <w:tcW w:w="426" w:type="dxa"/>
            <w:shd w:val="clear" w:color="auto" w:fill="D9D9D9" w:themeFill="background1" w:themeFillShade="D9"/>
          </w:tcPr>
          <w:p w14:paraId="7ED4F5F5" w14:textId="77777777" w:rsidR="00AB3213" w:rsidRPr="000A091F" w:rsidRDefault="00AB3213" w:rsidP="000C18C9">
            <w:pPr>
              <w:spacing w:after="120"/>
              <w:rPr>
                <w:rFonts w:eastAsia="Times New Roman"/>
                <w:b/>
                <w:bCs/>
                <w:i/>
                <w:iCs/>
                <w:sz w:val="22"/>
              </w:rPr>
            </w:pPr>
            <w:r>
              <w:rPr>
                <w:rFonts w:eastAsia="Times New Roman"/>
                <w:b/>
                <w:bCs/>
                <w:i/>
                <w:iCs/>
                <w:sz w:val="22"/>
              </w:rPr>
              <w:t>№</w:t>
            </w:r>
          </w:p>
        </w:tc>
        <w:tc>
          <w:tcPr>
            <w:tcW w:w="9356" w:type="dxa"/>
            <w:shd w:val="clear" w:color="auto" w:fill="D9D9D9" w:themeFill="background1" w:themeFillShade="D9"/>
          </w:tcPr>
          <w:p w14:paraId="4AECA3D3" w14:textId="77777777" w:rsidR="00AB3213" w:rsidRPr="000A091F" w:rsidRDefault="00E352ED" w:rsidP="000C18C9">
            <w:pPr>
              <w:spacing w:after="120"/>
              <w:rPr>
                <w:rFonts w:eastAsia="Times New Roman"/>
                <w:b/>
                <w:bCs/>
                <w:i/>
                <w:iCs/>
                <w:sz w:val="22"/>
              </w:rPr>
            </w:pPr>
            <w:r>
              <w:rPr>
                <w:rFonts w:eastAsia="Times New Roman"/>
                <w:b/>
                <w:bCs/>
                <w:i/>
                <w:iCs/>
                <w:sz w:val="22"/>
              </w:rPr>
              <w:t>Дополнительные вопросы</w:t>
            </w:r>
          </w:p>
        </w:tc>
      </w:tr>
      <w:tr w:rsidR="00AB3213" w:rsidRPr="000A091F" w14:paraId="1B41408C" w14:textId="77777777" w:rsidTr="00AB3213">
        <w:trPr>
          <w:trHeight w:val="577"/>
        </w:trPr>
        <w:tc>
          <w:tcPr>
            <w:tcW w:w="426" w:type="dxa"/>
            <w:vMerge w:val="restart"/>
          </w:tcPr>
          <w:p w14:paraId="3B6DAD19" w14:textId="77777777" w:rsidR="00AB3213" w:rsidRPr="000A091F" w:rsidRDefault="00AB3213" w:rsidP="009326B2">
            <w:pPr>
              <w:pStyle w:val="aff"/>
              <w:numPr>
                <w:ilvl w:val="0"/>
                <w:numId w:val="171"/>
              </w:numPr>
              <w:spacing w:after="120" w:line="240" w:lineRule="auto"/>
              <w:ind w:left="34" w:firstLine="0"/>
              <w:jc w:val="left"/>
              <w:rPr>
                <w:rFonts w:eastAsia="Times New Roman"/>
                <w:sz w:val="22"/>
              </w:rPr>
            </w:pPr>
          </w:p>
        </w:tc>
        <w:tc>
          <w:tcPr>
            <w:tcW w:w="9356" w:type="dxa"/>
          </w:tcPr>
          <w:p w14:paraId="79966F85" w14:textId="77777777" w:rsidR="00AB3213" w:rsidRPr="00AB3213" w:rsidRDefault="00E352ED" w:rsidP="000C18C9">
            <w:pPr>
              <w:tabs>
                <w:tab w:val="left" w:pos="850"/>
                <w:tab w:val="left" w:pos="1191"/>
                <w:tab w:val="left" w:pos="1531"/>
              </w:tabs>
              <w:spacing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AB3213" w:rsidRPr="00AB3213">
              <w:rPr>
                <w:sz w:val="22"/>
              </w:rPr>
              <w:t>Укажите, какая система/процедура применяется для исполнения Резолюций СБ ООН 1737 и 1718. Опишите правовую основу, на которой строится исполнение этих резолюций</w:t>
            </w:r>
            <w:r w:rsidR="00AB3213" w:rsidRPr="00AB3213">
              <w:rPr>
                <w:rFonts w:eastAsia="Times New Roman"/>
                <w:bCs/>
                <w:sz w:val="22"/>
                <w:lang w:eastAsia="zh-CN"/>
              </w:rPr>
              <w:t>.</w:t>
            </w:r>
          </w:p>
        </w:tc>
      </w:tr>
      <w:tr w:rsidR="00AB3213" w:rsidRPr="000A091F" w14:paraId="47EF2C58" w14:textId="77777777" w:rsidTr="00424E59">
        <w:trPr>
          <w:trHeight w:val="489"/>
        </w:trPr>
        <w:tc>
          <w:tcPr>
            <w:tcW w:w="426" w:type="dxa"/>
            <w:vMerge/>
          </w:tcPr>
          <w:p w14:paraId="3155FED2" w14:textId="77777777" w:rsidR="00AB3213" w:rsidRPr="000A091F" w:rsidRDefault="00AB3213" w:rsidP="009326B2">
            <w:pPr>
              <w:pStyle w:val="aff"/>
              <w:numPr>
                <w:ilvl w:val="0"/>
                <w:numId w:val="171"/>
              </w:numPr>
              <w:spacing w:after="120" w:line="240" w:lineRule="auto"/>
              <w:ind w:left="34" w:firstLine="0"/>
              <w:jc w:val="left"/>
              <w:rPr>
                <w:rFonts w:eastAsia="Times New Roman"/>
              </w:rPr>
            </w:pPr>
          </w:p>
        </w:tc>
        <w:tc>
          <w:tcPr>
            <w:tcW w:w="9356" w:type="dxa"/>
          </w:tcPr>
          <w:p w14:paraId="4B1D8E76" w14:textId="77777777" w:rsidR="00AB3213" w:rsidRPr="00AB3213" w:rsidRDefault="00AB3213" w:rsidP="000C18C9">
            <w:pPr>
              <w:tabs>
                <w:tab w:val="left" w:pos="850"/>
                <w:tab w:val="left" w:pos="1191"/>
                <w:tab w:val="left" w:pos="1531"/>
              </w:tabs>
              <w:spacing w:after="120"/>
              <w:contextualSpacing/>
            </w:pPr>
          </w:p>
        </w:tc>
      </w:tr>
      <w:tr w:rsidR="00AB3213" w:rsidRPr="000A091F" w14:paraId="3146420A" w14:textId="77777777" w:rsidTr="00AB3213">
        <w:trPr>
          <w:trHeight w:val="841"/>
        </w:trPr>
        <w:tc>
          <w:tcPr>
            <w:tcW w:w="426" w:type="dxa"/>
            <w:vMerge w:val="restart"/>
          </w:tcPr>
          <w:p w14:paraId="3D84FFE4" w14:textId="77777777" w:rsidR="00AB3213" w:rsidRPr="000A091F" w:rsidRDefault="00AB3213" w:rsidP="009326B2">
            <w:pPr>
              <w:pStyle w:val="aff"/>
              <w:numPr>
                <w:ilvl w:val="0"/>
                <w:numId w:val="171"/>
              </w:numPr>
              <w:spacing w:after="120" w:line="240" w:lineRule="auto"/>
              <w:ind w:left="34" w:firstLine="0"/>
              <w:jc w:val="left"/>
              <w:rPr>
                <w:rFonts w:eastAsia="Times New Roman"/>
                <w:sz w:val="22"/>
              </w:rPr>
            </w:pPr>
          </w:p>
        </w:tc>
        <w:tc>
          <w:tcPr>
            <w:tcW w:w="9356" w:type="dxa"/>
          </w:tcPr>
          <w:p w14:paraId="32599217" w14:textId="77777777" w:rsidR="00AB3213" w:rsidRPr="00AB3213" w:rsidRDefault="00E352ED" w:rsidP="000C18C9">
            <w:pPr>
              <w:tabs>
                <w:tab w:val="left" w:pos="850"/>
                <w:tab w:val="left" w:pos="1191"/>
                <w:tab w:val="left" w:pos="1531"/>
              </w:tabs>
              <w:spacing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AB3213" w:rsidRPr="00AB3213">
              <w:rPr>
                <w:sz w:val="22"/>
              </w:rPr>
              <w:t xml:space="preserve">Опишите, как в стране обеспечивается </w:t>
            </w:r>
            <w:r w:rsidR="00AB3213" w:rsidRPr="00AB3213">
              <w:rPr>
                <w:rStyle w:val="affc"/>
                <w:b w:val="0"/>
                <w:sz w:val="22"/>
              </w:rPr>
              <w:t>безотлагательное</w:t>
            </w:r>
            <w:r w:rsidR="00AB3213" w:rsidRPr="00AB3213">
              <w:rPr>
                <w:sz w:val="22"/>
              </w:rPr>
              <w:t xml:space="preserve"> исполнение ЦФС в соответствии с Резолюцией 1737: сколько времени уходит на доведение до сведения и реализацию ЦФС после внесения изменений в санкционный список Совета Безопасности ООН</w:t>
            </w:r>
            <w:r w:rsidR="00AB3213" w:rsidRPr="00AB3213">
              <w:rPr>
                <w:rFonts w:eastAsia="Times New Roman"/>
                <w:bCs/>
                <w:sz w:val="22"/>
                <w:lang w:eastAsia="zh-CN"/>
              </w:rPr>
              <w:t>.</w:t>
            </w:r>
          </w:p>
        </w:tc>
      </w:tr>
      <w:tr w:rsidR="00AB3213" w:rsidRPr="000A091F" w14:paraId="2BE9B409" w14:textId="77777777" w:rsidTr="00424E59">
        <w:trPr>
          <w:trHeight w:val="481"/>
        </w:trPr>
        <w:tc>
          <w:tcPr>
            <w:tcW w:w="426" w:type="dxa"/>
            <w:vMerge/>
          </w:tcPr>
          <w:p w14:paraId="6F60509F" w14:textId="77777777" w:rsidR="00AB3213" w:rsidRPr="000A091F" w:rsidRDefault="00AB3213" w:rsidP="009326B2">
            <w:pPr>
              <w:pStyle w:val="aff"/>
              <w:numPr>
                <w:ilvl w:val="0"/>
                <w:numId w:val="171"/>
              </w:numPr>
              <w:spacing w:after="120" w:line="240" w:lineRule="auto"/>
              <w:ind w:left="34" w:firstLine="0"/>
              <w:jc w:val="left"/>
              <w:rPr>
                <w:rFonts w:eastAsia="Times New Roman"/>
              </w:rPr>
            </w:pPr>
          </w:p>
        </w:tc>
        <w:tc>
          <w:tcPr>
            <w:tcW w:w="9356" w:type="dxa"/>
          </w:tcPr>
          <w:p w14:paraId="5D01DF8B" w14:textId="77777777" w:rsidR="00AB3213" w:rsidRPr="00AB3213" w:rsidRDefault="00AB3213" w:rsidP="000C18C9">
            <w:pPr>
              <w:tabs>
                <w:tab w:val="left" w:pos="850"/>
                <w:tab w:val="left" w:pos="1191"/>
                <w:tab w:val="left" w:pos="1531"/>
              </w:tabs>
              <w:spacing w:after="120"/>
              <w:contextualSpacing/>
            </w:pPr>
          </w:p>
        </w:tc>
      </w:tr>
      <w:tr w:rsidR="00AB3213" w:rsidRPr="000A091F" w14:paraId="6CE62994" w14:textId="77777777" w:rsidTr="00AB3213">
        <w:trPr>
          <w:trHeight w:val="413"/>
        </w:trPr>
        <w:tc>
          <w:tcPr>
            <w:tcW w:w="426" w:type="dxa"/>
            <w:vMerge w:val="restart"/>
          </w:tcPr>
          <w:p w14:paraId="3FAC7D42" w14:textId="77777777" w:rsidR="00AB3213" w:rsidRPr="000A091F" w:rsidRDefault="00AB3213" w:rsidP="009326B2">
            <w:pPr>
              <w:pStyle w:val="aff"/>
              <w:numPr>
                <w:ilvl w:val="0"/>
                <w:numId w:val="171"/>
              </w:numPr>
              <w:spacing w:after="120" w:line="240" w:lineRule="auto"/>
              <w:ind w:left="34" w:firstLine="0"/>
              <w:jc w:val="left"/>
              <w:rPr>
                <w:rFonts w:eastAsia="Times New Roman"/>
                <w:sz w:val="22"/>
              </w:rPr>
            </w:pPr>
          </w:p>
        </w:tc>
        <w:tc>
          <w:tcPr>
            <w:tcW w:w="9356" w:type="dxa"/>
          </w:tcPr>
          <w:p w14:paraId="574E2B76" w14:textId="77777777" w:rsidR="00AB3213" w:rsidRPr="00AB3213" w:rsidRDefault="00E352ED" w:rsidP="000C18C9">
            <w:pPr>
              <w:tabs>
                <w:tab w:val="left" w:pos="850"/>
                <w:tab w:val="left" w:pos="1191"/>
                <w:tab w:val="left" w:pos="1531"/>
              </w:tabs>
              <w:spacing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AB3213" w:rsidRPr="00AB3213">
              <w:rPr>
                <w:sz w:val="22"/>
              </w:rPr>
              <w:t xml:space="preserve">Опишите, как в стране обеспечивается </w:t>
            </w:r>
            <w:r w:rsidR="00AB3213" w:rsidRPr="00AB3213">
              <w:rPr>
                <w:rStyle w:val="affc"/>
                <w:b w:val="0"/>
                <w:sz w:val="22"/>
              </w:rPr>
              <w:t>безотлагательное</w:t>
            </w:r>
            <w:r w:rsidR="00AB3213" w:rsidRPr="00AB3213">
              <w:rPr>
                <w:sz w:val="22"/>
              </w:rPr>
              <w:t xml:space="preserve"> исполнение ЦФС в соответствии с Резолюцией 1718: сколько времени уходит на доведение до сведения и реализацию ЦФС после внесения изменений в санкционный список Совета Безопасности ООН</w:t>
            </w:r>
            <w:r w:rsidR="00AB3213" w:rsidRPr="00AB3213">
              <w:rPr>
                <w:rFonts w:eastAsia="Times New Roman"/>
                <w:bCs/>
                <w:sz w:val="22"/>
                <w:lang w:eastAsia="zh-CN"/>
              </w:rPr>
              <w:t>.</w:t>
            </w:r>
          </w:p>
        </w:tc>
      </w:tr>
      <w:tr w:rsidR="00AB3213" w:rsidRPr="000A091F" w14:paraId="4E571F13" w14:textId="77777777" w:rsidTr="00AB3213">
        <w:trPr>
          <w:trHeight w:val="413"/>
        </w:trPr>
        <w:tc>
          <w:tcPr>
            <w:tcW w:w="426" w:type="dxa"/>
            <w:vMerge/>
          </w:tcPr>
          <w:p w14:paraId="54D5F931" w14:textId="77777777" w:rsidR="00AB3213" w:rsidRPr="00AB3213" w:rsidRDefault="00AB3213" w:rsidP="000C18C9">
            <w:pPr>
              <w:spacing w:after="120" w:line="240" w:lineRule="auto"/>
              <w:jc w:val="left"/>
              <w:rPr>
                <w:rFonts w:eastAsia="Times New Roman"/>
              </w:rPr>
            </w:pPr>
          </w:p>
        </w:tc>
        <w:tc>
          <w:tcPr>
            <w:tcW w:w="9356" w:type="dxa"/>
          </w:tcPr>
          <w:p w14:paraId="2FC5B254" w14:textId="77777777" w:rsidR="00AB3213" w:rsidRPr="00AB3213" w:rsidRDefault="00AB3213" w:rsidP="000C18C9">
            <w:pPr>
              <w:tabs>
                <w:tab w:val="left" w:pos="850"/>
                <w:tab w:val="left" w:pos="1191"/>
                <w:tab w:val="left" w:pos="1531"/>
              </w:tabs>
              <w:spacing w:after="120"/>
              <w:contextualSpacing/>
            </w:pPr>
          </w:p>
        </w:tc>
      </w:tr>
      <w:tr w:rsidR="00AB3213" w:rsidRPr="000A091F" w14:paraId="37409427" w14:textId="77777777" w:rsidTr="00AB3213">
        <w:trPr>
          <w:trHeight w:val="1134"/>
        </w:trPr>
        <w:tc>
          <w:tcPr>
            <w:tcW w:w="426" w:type="dxa"/>
            <w:vMerge w:val="restart"/>
          </w:tcPr>
          <w:p w14:paraId="7F4FFE94" w14:textId="77777777" w:rsidR="00AB3213" w:rsidRPr="000A091F" w:rsidRDefault="00AB3213" w:rsidP="009326B2">
            <w:pPr>
              <w:pStyle w:val="aff"/>
              <w:numPr>
                <w:ilvl w:val="0"/>
                <w:numId w:val="171"/>
              </w:numPr>
              <w:spacing w:after="120" w:line="240" w:lineRule="auto"/>
              <w:ind w:left="34" w:firstLine="0"/>
              <w:jc w:val="left"/>
              <w:rPr>
                <w:rFonts w:eastAsia="Times New Roman"/>
                <w:sz w:val="22"/>
              </w:rPr>
            </w:pPr>
          </w:p>
        </w:tc>
        <w:tc>
          <w:tcPr>
            <w:tcW w:w="9356" w:type="dxa"/>
          </w:tcPr>
          <w:p w14:paraId="3AE67C6F" w14:textId="77777777" w:rsidR="00AB3213" w:rsidRPr="00AB3213" w:rsidRDefault="00E352ED" w:rsidP="000C18C9">
            <w:pPr>
              <w:tabs>
                <w:tab w:val="left" w:pos="850"/>
                <w:tab w:val="left" w:pos="1191"/>
                <w:tab w:val="left" w:pos="1531"/>
              </w:tabs>
              <w:spacing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О</w:t>
            </w:r>
            <w:r w:rsidR="00AB3213" w:rsidRPr="00AB3213">
              <w:rPr>
                <w:sz w:val="22"/>
              </w:rPr>
              <w:t>пишите механизмы информирования частного сектора и широкой общественности о внесении лиц и организаций в санкционные списки (например: сроки, охват, охватываются ли только новые назначения или также изменения; как финансовые учреждения, УНФПП, ПУВА и общественность получают информацию; используются ли официальные сайты; проверяется ли подписка на обновления; к кому обращаются субъекты при возникновении сомнений и др.)</w:t>
            </w:r>
          </w:p>
        </w:tc>
      </w:tr>
      <w:tr w:rsidR="00AB3213" w:rsidRPr="000A091F" w14:paraId="1720D4DE" w14:textId="77777777" w:rsidTr="00424E59">
        <w:trPr>
          <w:trHeight w:val="525"/>
        </w:trPr>
        <w:tc>
          <w:tcPr>
            <w:tcW w:w="426" w:type="dxa"/>
            <w:vMerge/>
          </w:tcPr>
          <w:p w14:paraId="4380703D" w14:textId="77777777" w:rsidR="00AB3213" w:rsidRPr="000A091F" w:rsidRDefault="00AB3213" w:rsidP="009326B2">
            <w:pPr>
              <w:pStyle w:val="aff"/>
              <w:numPr>
                <w:ilvl w:val="0"/>
                <w:numId w:val="171"/>
              </w:numPr>
              <w:spacing w:after="120" w:line="240" w:lineRule="auto"/>
              <w:ind w:left="34" w:firstLine="0"/>
              <w:jc w:val="left"/>
              <w:rPr>
                <w:rFonts w:eastAsia="Times New Roman"/>
              </w:rPr>
            </w:pPr>
          </w:p>
        </w:tc>
        <w:tc>
          <w:tcPr>
            <w:tcW w:w="9356" w:type="dxa"/>
          </w:tcPr>
          <w:p w14:paraId="315EA65C" w14:textId="77777777" w:rsidR="00AB3213" w:rsidRPr="00AB3213" w:rsidRDefault="00AB3213" w:rsidP="000C18C9">
            <w:pPr>
              <w:tabs>
                <w:tab w:val="left" w:pos="850"/>
                <w:tab w:val="left" w:pos="1191"/>
                <w:tab w:val="left" w:pos="1531"/>
              </w:tabs>
              <w:spacing w:after="120"/>
              <w:contextualSpacing/>
            </w:pPr>
          </w:p>
        </w:tc>
      </w:tr>
      <w:tr w:rsidR="00AB3213" w:rsidRPr="000A091F" w14:paraId="228C8D10" w14:textId="77777777" w:rsidTr="00AB3213">
        <w:trPr>
          <w:trHeight w:val="948"/>
        </w:trPr>
        <w:tc>
          <w:tcPr>
            <w:tcW w:w="426" w:type="dxa"/>
            <w:vMerge w:val="restart"/>
          </w:tcPr>
          <w:p w14:paraId="6192FA06" w14:textId="77777777" w:rsidR="00AB3213" w:rsidRPr="000A091F" w:rsidRDefault="00AB3213" w:rsidP="009326B2">
            <w:pPr>
              <w:pStyle w:val="aff"/>
              <w:numPr>
                <w:ilvl w:val="0"/>
                <w:numId w:val="171"/>
              </w:numPr>
              <w:spacing w:after="120" w:line="240" w:lineRule="auto"/>
              <w:ind w:left="34" w:firstLine="0"/>
              <w:jc w:val="left"/>
              <w:rPr>
                <w:rFonts w:eastAsia="Times New Roman"/>
                <w:sz w:val="22"/>
              </w:rPr>
            </w:pPr>
          </w:p>
        </w:tc>
        <w:tc>
          <w:tcPr>
            <w:tcW w:w="9356" w:type="dxa"/>
          </w:tcPr>
          <w:p w14:paraId="5E8EACEB" w14:textId="77777777" w:rsidR="00AB3213" w:rsidRPr="00AB3213" w:rsidRDefault="00E352ED" w:rsidP="000C18C9">
            <w:pPr>
              <w:tabs>
                <w:tab w:val="left" w:pos="850"/>
                <w:tab w:val="left" w:pos="1191"/>
                <w:tab w:val="left" w:pos="1531"/>
              </w:tabs>
              <w:spacing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AB3213" w:rsidRPr="00AB3213">
              <w:rPr>
                <w:sz w:val="22"/>
              </w:rPr>
              <w:t>Укажите, публиковались ли официальные руководства для ФУ, ПУВА и УНФПП по их обязательствам в рамках ЦФС-ФРОМУ. Обращаются ли представители указанных секторов за разъяснениями в ПФР</w:t>
            </w:r>
            <w:r w:rsidR="00AB3213" w:rsidRPr="00AB3213">
              <w:rPr>
                <w:rFonts w:eastAsia="Times New Roman"/>
                <w:bCs/>
                <w:sz w:val="22"/>
                <w:lang w:eastAsia="zh-CN"/>
              </w:rPr>
              <w:t>?</w:t>
            </w:r>
          </w:p>
        </w:tc>
      </w:tr>
      <w:tr w:rsidR="00AB3213" w:rsidRPr="000A091F" w14:paraId="36278D40" w14:textId="77777777" w:rsidTr="00424E59">
        <w:trPr>
          <w:trHeight w:val="589"/>
        </w:trPr>
        <w:tc>
          <w:tcPr>
            <w:tcW w:w="426" w:type="dxa"/>
            <w:vMerge/>
          </w:tcPr>
          <w:p w14:paraId="050C628D" w14:textId="77777777" w:rsidR="00AB3213" w:rsidRPr="000A091F" w:rsidRDefault="00AB3213" w:rsidP="009326B2">
            <w:pPr>
              <w:pStyle w:val="aff"/>
              <w:numPr>
                <w:ilvl w:val="0"/>
                <w:numId w:val="171"/>
              </w:numPr>
              <w:spacing w:after="120" w:line="240" w:lineRule="auto"/>
              <w:ind w:left="34" w:firstLine="0"/>
              <w:jc w:val="left"/>
              <w:rPr>
                <w:rFonts w:eastAsia="Times New Roman"/>
              </w:rPr>
            </w:pPr>
          </w:p>
        </w:tc>
        <w:tc>
          <w:tcPr>
            <w:tcW w:w="9356" w:type="dxa"/>
          </w:tcPr>
          <w:p w14:paraId="472D767E" w14:textId="77777777" w:rsidR="00AB3213" w:rsidRPr="00AB3213" w:rsidRDefault="00AB3213" w:rsidP="000C18C9">
            <w:pPr>
              <w:tabs>
                <w:tab w:val="left" w:pos="850"/>
                <w:tab w:val="left" w:pos="1191"/>
                <w:tab w:val="left" w:pos="1531"/>
              </w:tabs>
              <w:spacing w:after="120"/>
              <w:contextualSpacing/>
            </w:pPr>
          </w:p>
        </w:tc>
      </w:tr>
    </w:tbl>
    <w:p w14:paraId="2662A30C" w14:textId="77777777" w:rsidR="00964285" w:rsidRPr="000A091F" w:rsidRDefault="00964285" w:rsidP="000C18C9">
      <w:pPr>
        <w:spacing w:after="120" w:line="240" w:lineRule="auto"/>
        <w:rPr>
          <w:rFonts w:eastAsia="Times New Roman" w:cs="Times New Roman"/>
          <w:bCs/>
          <w:lang w:eastAsia="zh-CN"/>
        </w:rPr>
      </w:pPr>
    </w:p>
    <w:p w14:paraId="3115D22F" w14:textId="77777777" w:rsidR="00964285" w:rsidRPr="000A091F" w:rsidRDefault="00AB3213" w:rsidP="009326B2">
      <w:pPr>
        <w:numPr>
          <w:ilvl w:val="2"/>
          <w:numId w:val="116"/>
        </w:numPr>
        <w:tabs>
          <w:tab w:val="left" w:pos="850"/>
          <w:tab w:val="left" w:pos="1191"/>
          <w:tab w:val="left" w:pos="1531"/>
        </w:tabs>
        <w:spacing w:after="120" w:line="240" w:lineRule="auto"/>
        <w:contextualSpacing/>
        <w:rPr>
          <w:rFonts w:eastAsia="Times New Roman" w:cs="Times New Roman"/>
          <w:bCs/>
          <w:lang w:eastAsia="zh-CN"/>
        </w:rPr>
      </w:pPr>
      <w:r>
        <w:t>Пожалуйста, опишите, как реализуются процедуры: (i) назначения/внесения в список; (</w:t>
      </w:r>
      <w:proofErr w:type="spellStart"/>
      <w:r>
        <w:t>ii</w:t>
      </w:r>
      <w:proofErr w:type="spellEnd"/>
      <w:r>
        <w:t>) замораживания/размораживания; (</w:t>
      </w:r>
      <w:proofErr w:type="spellStart"/>
      <w:r>
        <w:t>iii</w:t>
      </w:r>
      <w:proofErr w:type="spellEnd"/>
      <w:r>
        <w:t>) исключения из списка; (</w:t>
      </w:r>
      <w:proofErr w:type="spellStart"/>
      <w:r>
        <w:t>iv</w:t>
      </w:r>
      <w:proofErr w:type="spellEnd"/>
      <w:r>
        <w:t xml:space="preserve">) предоставления исключений. </w:t>
      </w:r>
      <w:r>
        <w:br/>
        <w:t>В какой степени данные процедуры соответствуют требованиям Резолюций СБ ООН?</w:t>
      </w:r>
      <w:r w:rsidR="00964285" w:rsidRPr="000A091F">
        <w:rPr>
          <w:rFonts w:eastAsia="Times New Roman" w:cs="Times New Roman"/>
          <w:bCs/>
          <w:lang w:eastAsia="zh-CN"/>
        </w:rPr>
        <w:t>?</w:t>
      </w:r>
    </w:p>
    <w:p w14:paraId="2D2D3236" w14:textId="77777777" w:rsidR="00964285" w:rsidRPr="000A091F" w:rsidRDefault="00964285" w:rsidP="000C18C9">
      <w:pPr>
        <w:tabs>
          <w:tab w:val="left" w:pos="850"/>
          <w:tab w:val="left" w:pos="1191"/>
          <w:tab w:val="left" w:pos="1531"/>
        </w:tabs>
        <w:spacing w:after="120" w:line="240" w:lineRule="auto"/>
        <w:ind w:left="1080"/>
        <w:contextualSpacing/>
        <w:rPr>
          <w:rFonts w:eastAsia="Times New Roman" w:cs="Times New Roman"/>
          <w:bCs/>
          <w:lang w:eastAsia="zh-CN"/>
        </w:rPr>
      </w:pPr>
    </w:p>
    <w:tbl>
      <w:tblPr>
        <w:tblStyle w:val="ac"/>
        <w:tblW w:w="9781" w:type="dxa"/>
        <w:tblInd w:w="-147" w:type="dxa"/>
        <w:tblLook w:val="04A0" w:firstRow="1" w:lastRow="0" w:firstColumn="1" w:lastColumn="0" w:noHBand="0" w:noVBand="1"/>
      </w:tblPr>
      <w:tblGrid>
        <w:gridCol w:w="422"/>
        <w:gridCol w:w="9359"/>
      </w:tblGrid>
      <w:tr w:rsidR="001B37C9" w:rsidRPr="000A091F" w14:paraId="38B1BF18" w14:textId="77777777" w:rsidTr="001B37C9">
        <w:tc>
          <w:tcPr>
            <w:tcW w:w="422" w:type="dxa"/>
            <w:shd w:val="clear" w:color="auto" w:fill="D9D9D9" w:themeFill="background1" w:themeFillShade="D9"/>
          </w:tcPr>
          <w:p w14:paraId="39EC12FD" w14:textId="77777777" w:rsidR="001B37C9" w:rsidRPr="000A091F" w:rsidRDefault="001B37C9" w:rsidP="000C18C9">
            <w:pPr>
              <w:spacing w:after="120"/>
              <w:rPr>
                <w:rFonts w:eastAsia="Times New Roman"/>
                <w:b/>
                <w:bCs/>
                <w:i/>
                <w:iCs/>
                <w:sz w:val="22"/>
              </w:rPr>
            </w:pPr>
            <w:r>
              <w:rPr>
                <w:rFonts w:eastAsia="Times New Roman"/>
                <w:b/>
                <w:bCs/>
                <w:i/>
                <w:iCs/>
                <w:sz w:val="22"/>
              </w:rPr>
              <w:t>№</w:t>
            </w:r>
          </w:p>
        </w:tc>
        <w:tc>
          <w:tcPr>
            <w:tcW w:w="9359" w:type="dxa"/>
            <w:shd w:val="clear" w:color="auto" w:fill="D9D9D9" w:themeFill="background1" w:themeFillShade="D9"/>
          </w:tcPr>
          <w:p w14:paraId="30A157CA" w14:textId="77777777" w:rsidR="001B37C9" w:rsidRPr="000A091F" w:rsidRDefault="00E352ED" w:rsidP="000C18C9">
            <w:pPr>
              <w:spacing w:after="120"/>
              <w:rPr>
                <w:rFonts w:eastAsia="Times New Roman"/>
                <w:b/>
                <w:bCs/>
                <w:i/>
                <w:iCs/>
                <w:sz w:val="22"/>
              </w:rPr>
            </w:pPr>
            <w:r>
              <w:rPr>
                <w:rFonts w:eastAsia="Times New Roman"/>
                <w:b/>
                <w:bCs/>
                <w:i/>
                <w:iCs/>
                <w:sz w:val="22"/>
              </w:rPr>
              <w:t>Дополнительные вопросы</w:t>
            </w:r>
          </w:p>
        </w:tc>
      </w:tr>
      <w:tr w:rsidR="001B37C9" w:rsidRPr="000A091F" w14:paraId="4A7DC3E5" w14:textId="77777777" w:rsidTr="001B37C9">
        <w:trPr>
          <w:trHeight w:val="641"/>
        </w:trPr>
        <w:tc>
          <w:tcPr>
            <w:tcW w:w="422" w:type="dxa"/>
            <w:vMerge w:val="restart"/>
          </w:tcPr>
          <w:p w14:paraId="15FCC5FA" w14:textId="77777777" w:rsidR="001B37C9" w:rsidRPr="000A091F" w:rsidRDefault="001B37C9" w:rsidP="000C18C9">
            <w:pPr>
              <w:spacing w:after="120"/>
              <w:rPr>
                <w:rFonts w:eastAsia="Times New Roman"/>
                <w:sz w:val="22"/>
              </w:rPr>
            </w:pPr>
            <w:r>
              <w:rPr>
                <w:rFonts w:eastAsia="Times New Roman"/>
                <w:sz w:val="22"/>
              </w:rPr>
              <w:t>1.</w:t>
            </w:r>
          </w:p>
        </w:tc>
        <w:tc>
          <w:tcPr>
            <w:tcW w:w="9359" w:type="dxa"/>
          </w:tcPr>
          <w:p w14:paraId="1D43BB86" w14:textId="77777777" w:rsidR="001B37C9" w:rsidRPr="001B37C9" w:rsidRDefault="00E352ED" w:rsidP="000C18C9">
            <w:pPr>
              <w:spacing w:after="120" w:line="240" w:lineRule="auto"/>
              <w:rPr>
                <w:sz w:val="22"/>
              </w:rPr>
            </w:pPr>
            <w:r w:rsidRPr="00EF0A96">
              <w:rPr>
                <w:rFonts w:eastAsia="Times New Roman"/>
                <w:b/>
                <w:bCs/>
                <w:sz w:val="22"/>
                <w:lang w:eastAsia="zh-CN"/>
              </w:rPr>
              <w:t>Вопрос:</w:t>
            </w:r>
            <w:r>
              <w:rPr>
                <w:rFonts w:eastAsia="Times New Roman"/>
                <w:bCs/>
                <w:sz w:val="22"/>
                <w:lang w:eastAsia="zh-CN"/>
              </w:rPr>
              <w:t xml:space="preserve"> </w:t>
            </w:r>
            <w:r w:rsidR="001B37C9" w:rsidRPr="001B37C9">
              <w:rPr>
                <w:sz w:val="22"/>
              </w:rPr>
              <w:t>Укажите все органы, уполномоченные инициировать внесение в санкционные списки.</w:t>
            </w:r>
          </w:p>
        </w:tc>
      </w:tr>
      <w:tr w:rsidR="001B37C9" w:rsidRPr="000A091F" w14:paraId="085E51DB" w14:textId="77777777" w:rsidTr="001B37C9">
        <w:trPr>
          <w:trHeight w:val="641"/>
        </w:trPr>
        <w:tc>
          <w:tcPr>
            <w:tcW w:w="422" w:type="dxa"/>
            <w:vMerge/>
          </w:tcPr>
          <w:p w14:paraId="55D0F537" w14:textId="77777777" w:rsidR="001B37C9" w:rsidRDefault="001B37C9" w:rsidP="000C18C9">
            <w:pPr>
              <w:spacing w:after="120"/>
              <w:rPr>
                <w:rFonts w:eastAsia="Times New Roman"/>
              </w:rPr>
            </w:pPr>
          </w:p>
        </w:tc>
        <w:tc>
          <w:tcPr>
            <w:tcW w:w="9359" w:type="dxa"/>
          </w:tcPr>
          <w:p w14:paraId="4C5C34B1" w14:textId="77777777" w:rsidR="001B37C9" w:rsidRPr="001B37C9" w:rsidRDefault="001B37C9" w:rsidP="000C18C9">
            <w:pPr>
              <w:spacing w:after="120" w:line="240" w:lineRule="auto"/>
            </w:pPr>
          </w:p>
        </w:tc>
      </w:tr>
      <w:tr w:rsidR="001B37C9" w:rsidRPr="000A091F" w14:paraId="5A7A0569" w14:textId="77777777" w:rsidTr="001B37C9">
        <w:trPr>
          <w:trHeight w:val="547"/>
        </w:trPr>
        <w:tc>
          <w:tcPr>
            <w:tcW w:w="422" w:type="dxa"/>
            <w:vMerge w:val="restart"/>
          </w:tcPr>
          <w:p w14:paraId="2576F316" w14:textId="77777777" w:rsidR="001B37C9" w:rsidRPr="000A091F" w:rsidRDefault="001B37C9" w:rsidP="000C18C9">
            <w:pPr>
              <w:spacing w:after="120"/>
              <w:rPr>
                <w:rFonts w:eastAsia="Times New Roman"/>
                <w:sz w:val="22"/>
              </w:rPr>
            </w:pPr>
            <w:r>
              <w:rPr>
                <w:rFonts w:eastAsia="Times New Roman"/>
                <w:sz w:val="22"/>
              </w:rPr>
              <w:lastRenderedPageBreak/>
              <w:t>2.</w:t>
            </w:r>
          </w:p>
        </w:tc>
        <w:tc>
          <w:tcPr>
            <w:tcW w:w="9359" w:type="dxa"/>
          </w:tcPr>
          <w:p w14:paraId="5F585321" w14:textId="77777777" w:rsidR="001B37C9" w:rsidRPr="001B37C9"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1B37C9" w:rsidRPr="001B37C9">
              <w:rPr>
                <w:sz w:val="22"/>
              </w:rPr>
              <w:t>Опишите, насколько эффективно на практике применяются процедуры и критерии назначения, включая все четыре этапа, указанные выше.</w:t>
            </w:r>
          </w:p>
        </w:tc>
      </w:tr>
      <w:tr w:rsidR="001B37C9" w:rsidRPr="000A091F" w14:paraId="26EE4C07" w14:textId="77777777" w:rsidTr="001B37C9">
        <w:trPr>
          <w:trHeight w:val="547"/>
        </w:trPr>
        <w:tc>
          <w:tcPr>
            <w:tcW w:w="422" w:type="dxa"/>
            <w:vMerge/>
          </w:tcPr>
          <w:p w14:paraId="162E609E" w14:textId="77777777" w:rsidR="001B37C9" w:rsidRDefault="001B37C9" w:rsidP="000C18C9">
            <w:pPr>
              <w:spacing w:after="120"/>
              <w:rPr>
                <w:rFonts w:eastAsia="Times New Roman"/>
              </w:rPr>
            </w:pPr>
          </w:p>
        </w:tc>
        <w:tc>
          <w:tcPr>
            <w:tcW w:w="9359" w:type="dxa"/>
          </w:tcPr>
          <w:p w14:paraId="0C3D4E37" w14:textId="77777777" w:rsidR="001B37C9" w:rsidRPr="001B37C9" w:rsidRDefault="001B37C9" w:rsidP="000C18C9">
            <w:pPr>
              <w:spacing w:after="120"/>
            </w:pPr>
          </w:p>
        </w:tc>
      </w:tr>
      <w:tr w:rsidR="001B37C9" w:rsidRPr="000A091F" w14:paraId="6B462540" w14:textId="77777777" w:rsidTr="001B37C9">
        <w:trPr>
          <w:trHeight w:val="948"/>
        </w:trPr>
        <w:tc>
          <w:tcPr>
            <w:tcW w:w="422" w:type="dxa"/>
            <w:vMerge w:val="restart"/>
          </w:tcPr>
          <w:p w14:paraId="1EE77D4A" w14:textId="77777777" w:rsidR="001B37C9" w:rsidRPr="000A091F" w:rsidRDefault="001B37C9" w:rsidP="000C18C9">
            <w:pPr>
              <w:spacing w:after="120"/>
              <w:rPr>
                <w:rFonts w:eastAsia="Times New Roman"/>
                <w:sz w:val="22"/>
              </w:rPr>
            </w:pPr>
            <w:r>
              <w:rPr>
                <w:rFonts w:eastAsia="Times New Roman"/>
                <w:sz w:val="22"/>
              </w:rPr>
              <w:t>3.</w:t>
            </w:r>
          </w:p>
        </w:tc>
        <w:tc>
          <w:tcPr>
            <w:tcW w:w="9359" w:type="dxa"/>
          </w:tcPr>
          <w:p w14:paraId="31BE4412" w14:textId="77777777" w:rsidR="001B37C9" w:rsidRPr="001B37C9"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1B37C9" w:rsidRPr="001B37C9">
              <w:rPr>
                <w:sz w:val="22"/>
              </w:rPr>
              <w:t>Опишите наличие и уровень межведомственного взаимодействия при рассмотрении вопросов назначения: как осуществляется координация между надзорными, правоохранительными и разведывательными органами, в частности при определении лиц, подлежащих внесению в санкционный список.</w:t>
            </w:r>
          </w:p>
        </w:tc>
      </w:tr>
      <w:tr w:rsidR="001B37C9" w:rsidRPr="000A091F" w14:paraId="42E1DC2B" w14:textId="77777777" w:rsidTr="00424E59">
        <w:trPr>
          <w:trHeight w:val="439"/>
        </w:trPr>
        <w:tc>
          <w:tcPr>
            <w:tcW w:w="422" w:type="dxa"/>
            <w:vMerge/>
          </w:tcPr>
          <w:p w14:paraId="7D1009B9" w14:textId="77777777" w:rsidR="001B37C9" w:rsidRDefault="001B37C9" w:rsidP="000C18C9">
            <w:pPr>
              <w:spacing w:after="120"/>
              <w:rPr>
                <w:rFonts w:eastAsia="Times New Roman"/>
              </w:rPr>
            </w:pPr>
          </w:p>
        </w:tc>
        <w:tc>
          <w:tcPr>
            <w:tcW w:w="9359" w:type="dxa"/>
          </w:tcPr>
          <w:p w14:paraId="6B51F99D" w14:textId="77777777" w:rsidR="001B37C9" w:rsidRPr="001B37C9" w:rsidRDefault="001B37C9" w:rsidP="000C18C9">
            <w:pPr>
              <w:spacing w:after="120"/>
            </w:pPr>
          </w:p>
        </w:tc>
      </w:tr>
      <w:tr w:rsidR="001B37C9" w:rsidRPr="000A091F" w14:paraId="5E9E240C" w14:textId="77777777" w:rsidTr="001B37C9">
        <w:trPr>
          <w:trHeight w:val="521"/>
        </w:trPr>
        <w:tc>
          <w:tcPr>
            <w:tcW w:w="422" w:type="dxa"/>
            <w:vMerge w:val="restart"/>
          </w:tcPr>
          <w:p w14:paraId="6DC83942" w14:textId="77777777" w:rsidR="001B37C9" w:rsidRPr="000A091F" w:rsidRDefault="001B37C9" w:rsidP="000C18C9">
            <w:pPr>
              <w:spacing w:after="120"/>
              <w:rPr>
                <w:rFonts w:eastAsia="Times New Roman"/>
              </w:rPr>
            </w:pPr>
            <w:r>
              <w:rPr>
                <w:rFonts w:eastAsia="Times New Roman"/>
              </w:rPr>
              <w:t>4.</w:t>
            </w:r>
          </w:p>
        </w:tc>
        <w:tc>
          <w:tcPr>
            <w:tcW w:w="9359" w:type="dxa"/>
          </w:tcPr>
          <w:p w14:paraId="35497870" w14:textId="77777777" w:rsidR="001B37C9" w:rsidRPr="001B37C9" w:rsidRDefault="00E352ED" w:rsidP="000C18C9">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1B37C9" w:rsidRPr="001B37C9">
              <w:rPr>
                <w:sz w:val="22"/>
              </w:rPr>
              <w:t>Укажите количество внесений в санкционные списки на национальном уровне, а также число внесений, осуществленных по запросу иностранных государств.</w:t>
            </w:r>
          </w:p>
        </w:tc>
      </w:tr>
      <w:tr w:rsidR="001B37C9" w:rsidRPr="000A091F" w14:paraId="00D4DB7C" w14:textId="77777777" w:rsidTr="001B37C9">
        <w:trPr>
          <w:trHeight w:val="521"/>
        </w:trPr>
        <w:tc>
          <w:tcPr>
            <w:tcW w:w="422" w:type="dxa"/>
            <w:vMerge/>
          </w:tcPr>
          <w:p w14:paraId="73D9C582" w14:textId="77777777" w:rsidR="001B37C9" w:rsidRDefault="001B37C9" w:rsidP="000C18C9">
            <w:pPr>
              <w:spacing w:after="120"/>
              <w:rPr>
                <w:rFonts w:eastAsia="Times New Roman"/>
              </w:rPr>
            </w:pPr>
          </w:p>
        </w:tc>
        <w:tc>
          <w:tcPr>
            <w:tcW w:w="9359" w:type="dxa"/>
          </w:tcPr>
          <w:p w14:paraId="047B14AD" w14:textId="77777777" w:rsidR="001B37C9" w:rsidRPr="001B37C9" w:rsidRDefault="001B37C9" w:rsidP="000C18C9">
            <w:pPr>
              <w:spacing w:after="120"/>
            </w:pPr>
          </w:p>
        </w:tc>
      </w:tr>
    </w:tbl>
    <w:p w14:paraId="00F4E517" w14:textId="77777777" w:rsidR="00964285" w:rsidRPr="000A091F" w:rsidRDefault="00964285" w:rsidP="000C18C9">
      <w:pPr>
        <w:spacing w:after="120" w:line="240" w:lineRule="auto"/>
        <w:rPr>
          <w:rFonts w:eastAsia="Times New Roman" w:cs="Times New Roman"/>
          <w:bCs/>
          <w:lang w:eastAsia="zh-CN"/>
        </w:rPr>
      </w:pPr>
    </w:p>
    <w:p w14:paraId="4E0549F2" w14:textId="77777777" w:rsidR="00964285" w:rsidRDefault="001B37C9" w:rsidP="009326B2">
      <w:pPr>
        <w:numPr>
          <w:ilvl w:val="2"/>
          <w:numId w:val="116"/>
        </w:numPr>
        <w:tabs>
          <w:tab w:val="left" w:pos="850"/>
          <w:tab w:val="left" w:pos="1191"/>
          <w:tab w:val="left" w:pos="1531"/>
        </w:tabs>
        <w:spacing w:after="120" w:line="240" w:lineRule="auto"/>
        <w:contextualSpacing/>
        <w:rPr>
          <w:rFonts w:eastAsia="Times New Roman" w:cs="Times New Roman"/>
          <w:bCs/>
          <w:lang w:eastAsia="zh-CN"/>
        </w:rPr>
      </w:pPr>
      <w:r w:rsidRPr="001B37C9">
        <w:rPr>
          <w:rFonts w:eastAsia="Times New Roman" w:cs="Times New Roman"/>
          <w:bCs/>
          <w:lang w:eastAsia="zh-CN"/>
        </w:rPr>
        <w:t>Пожалуйста, предоставьте информацию о применении целевых финансовых санкций, связанных с ФРОМУ, например: (i) количество счетов физических и юридических лиц, попавших под санкции; (</w:t>
      </w:r>
      <w:proofErr w:type="spellStart"/>
      <w:r w:rsidRPr="001B37C9">
        <w:rPr>
          <w:rFonts w:eastAsia="Times New Roman" w:cs="Times New Roman"/>
          <w:bCs/>
          <w:lang w:eastAsia="zh-CN"/>
        </w:rPr>
        <w:t>ii</w:t>
      </w:r>
      <w:proofErr w:type="spellEnd"/>
      <w:r w:rsidRPr="001B37C9">
        <w:rPr>
          <w:rFonts w:eastAsia="Times New Roman" w:cs="Times New Roman"/>
          <w:bCs/>
          <w:lang w:eastAsia="zh-CN"/>
        </w:rPr>
        <w:t>) среднее время, необходимое для назначения/внесения в список;</w:t>
      </w:r>
      <w:r>
        <w:rPr>
          <w:rFonts w:eastAsia="Times New Roman" w:cs="Times New Roman"/>
          <w:bCs/>
          <w:lang w:eastAsia="zh-CN"/>
        </w:rPr>
        <w:t xml:space="preserve"> </w:t>
      </w:r>
      <w:r w:rsidRPr="001B37C9">
        <w:rPr>
          <w:rFonts w:eastAsia="Times New Roman" w:cs="Times New Roman"/>
          <w:bCs/>
          <w:lang w:eastAsia="zh-CN"/>
        </w:rPr>
        <w:t>(</w:t>
      </w:r>
      <w:proofErr w:type="spellStart"/>
      <w:r w:rsidRPr="001B37C9">
        <w:rPr>
          <w:rFonts w:eastAsia="Times New Roman" w:cs="Times New Roman"/>
          <w:bCs/>
          <w:lang w:eastAsia="zh-CN"/>
        </w:rPr>
        <w:t>iii</w:t>
      </w:r>
      <w:proofErr w:type="spellEnd"/>
      <w:r w:rsidRPr="001B37C9">
        <w:rPr>
          <w:rFonts w:eastAsia="Times New Roman" w:cs="Times New Roman"/>
          <w:bCs/>
          <w:lang w:eastAsia="zh-CN"/>
        </w:rPr>
        <w:t>) среднее время, необходимое для замораживания активов и имущества физических и юридических лиц после их внесения в список Советом Безопасности ООН</w:t>
      </w:r>
      <w:r w:rsidR="00964285" w:rsidRPr="001B37C9">
        <w:rPr>
          <w:rFonts w:eastAsia="Times New Roman" w:cs="Times New Roman"/>
          <w:bCs/>
          <w:lang w:eastAsia="zh-CN"/>
        </w:rPr>
        <w:t>.</w:t>
      </w:r>
    </w:p>
    <w:p w14:paraId="3BF29CCB" w14:textId="77777777" w:rsidR="001B37C9" w:rsidRPr="001B37C9" w:rsidRDefault="001B37C9" w:rsidP="000C18C9">
      <w:pPr>
        <w:tabs>
          <w:tab w:val="left" w:pos="850"/>
          <w:tab w:val="left" w:pos="1191"/>
          <w:tab w:val="left" w:pos="1531"/>
        </w:tabs>
        <w:spacing w:after="120" w:line="240" w:lineRule="auto"/>
        <w:ind w:left="1080"/>
        <w:contextualSpacing/>
        <w:rPr>
          <w:rFonts w:eastAsia="Times New Roman" w:cs="Times New Roman"/>
          <w:bCs/>
          <w:lang w:eastAsia="zh-CN"/>
        </w:rPr>
      </w:pPr>
    </w:p>
    <w:tbl>
      <w:tblPr>
        <w:tblStyle w:val="ac"/>
        <w:tblW w:w="0" w:type="auto"/>
        <w:tblInd w:w="360" w:type="dxa"/>
        <w:tblLook w:val="04A0" w:firstRow="1" w:lastRow="0" w:firstColumn="1" w:lastColumn="0" w:noHBand="0" w:noVBand="1"/>
      </w:tblPr>
      <w:tblGrid>
        <w:gridCol w:w="8985"/>
      </w:tblGrid>
      <w:tr w:rsidR="00964285" w:rsidRPr="000A091F" w14:paraId="3FB5ED48" w14:textId="77777777" w:rsidTr="00964285">
        <w:tc>
          <w:tcPr>
            <w:tcW w:w="9678" w:type="dxa"/>
          </w:tcPr>
          <w:p w14:paraId="6575FB19" w14:textId="77777777" w:rsidR="00964285" w:rsidRPr="000A091F" w:rsidRDefault="00964285" w:rsidP="000C18C9">
            <w:pPr>
              <w:tabs>
                <w:tab w:val="left" w:pos="850"/>
                <w:tab w:val="left" w:pos="1191"/>
                <w:tab w:val="left" w:pos="1531"/>
              </w:tabs>
              <w:spacing w:after="120"/>
              <w:rPr>
                <w:rFonts w:eastAsia="Times New Roman"/>
                <w:bCs/>
                <w:sz w:val="22"/>
                <w:lang w:eastAsia="zh-CN"/>
              </w:rPr>
            </w:pPr>
          </w:p>
          <w:p w14:paraId="7A2EE8BD" w14:textId="77777777" w:rsidR="00964285" w:rsidRPr="000A091F" w:rsidRDefault="00964285" w:rsidP="000C18C9">
            <w:pPr>
              <w:tabs>
                <w:tab w:val="left" w:pos="850"/>
                <w:tab w:val="left" w:pos="1191"/>
                <w:tab w:val="left" w:pos="1531"/>
              </w:tabs>
              <w:spacing w:after="120"/>
              <w:rPr>
                <w:rFonts w:eastAsia="Times New Roman"/>
                <w:bCs/>
                <w:sz w:val="22"/>
                <w:lang w:eastAsia="zh-CN"/>
              </w:rPr>
            </w:pPr>
          </w:p>
          <w:p w14:paraId="74A381C2" w14:textId="77777777" w:rsidR="00964285" w:rsidRPr="000A091F" w:rsidRDefault="00964285" w:rsidP="000C18C9">
            <w:pPr>
              <w:tabs>
                <w:tab w:val="left" w:pos="850"/>
                <w:tab w:val="left" w:pos="1191"/>
                <w:tab w:val="left" w:pos="1531"/>
              </w:tabs>
              <w:spacing w:after="120"/>
              <w:rPr>
                <w:rFonts w:eastAsia="Times New Roman"/>
                <w:bCs/>
                <w:sz w:val="22"/>
                <w:lang w:eastAsia="zh-CN"/>
              </w:rPr>
            </w:pPr>
          </w:p>
        </w:tc>
      </w:tr>
    </w:tbl>
    <w:p w14:paraId="415CBC19" w14:textId="77777777" w:rsidR="00964285" w:rsidRPr="000A091F" w:rsidRDefault="00964285" w:rsidP="000C18C9">
      <w:pPr>
        <w:spacing w:after="120" w:line="240" w:lineRule="auto"/>
        <w:rPr>
          <w:rFonts w:eastAsia="Times New Roman" w:cs="Times New Roman"/>
          <w:bCs/>
          <w:lang w:eastAsia="zh-CN"/>
        </w:rPr>
      </w:pPr>
    </w:p>
    <w:p w14:paraId="1DA8D5DD" w14:textId="77777777" w:rsidR="00964285" w:rsidRPr="000A091F" w:rsidRDefault="001B37C9" w:rsidP="009326B2">
      <w:pPr>
        <w:numPr>
          <w:ilvl w:val="2"/>
          <w:numId w:val="116"/>
        </w:numPr>
        <w:tabs>
          <w:tab w:val="left" w:pos="850"/>
          <w:tab w:val="left" w:pos="1191"/>
          <w:tab w:val="left" w:pos="1531"/>
        </w:tabs>
        <w:spacing w:after="120" w:line="240" w:lineRule="auto"/>
        <w:contextualSpacing/>
        <w:rPr>
          <w:rFonts w:eastAsia="Times New Roman" w:cs="Times New Roman"/>
          <w:bCs/>
          <w:lang w:eastAsia="zh-CN"/>
        </w:rPr>
      </w:pPr>
      <w:r>
        <w:t>Пожалуйста, опишите, как функционируют механизмы управления замороженными активами и лицензирования использования активов физическими и юридическими лицами, внесёнными в списки, в разрешённых целях. Как обеспечивается защита прав человека и недопущение злоупотреблений в использовании таких средств</w:t>
      </w:r>
      <w:r w:rsidR="00964285" w:rsidRPr="000A091F">
        <w:rPr>
          <w:rFonts w:eastAsia="Times New Roman" w:cs="Times New Roman"/>
          <w:bCs/>
          <w:lang w:eastAsia="zh-CN"/>
        </w:rPr>
        <w:t>?</w:t>
      </w:r>
    </w:p>
    <w:p w14:paraId="71213D66" w14:textId="77777777" w:rsidR="00964285" w:rsidRPr="000A091F" w:rsidRDefault="00964285" w:rsidP="000C18C9">
      <w:pPr>
        <w:spacing w:after="120" w:line="240" w:lineRule="auto"/>
        <w:rPr>
          <w:rFonts w:eastAsia="Times New Roman" w:cs="Times New Roman"/>
          <w:bCs/>
          <w:highlight w:val="yellow"/>
          <w:lang w:eastAsia="zh-CN"/>
        </w:rPr>
      </w:pPr>
    </w:p>
    <w:tbl>
      <w:tblPr>
        <w:tblStyle w:val="ac"/>
        <w:tblW w:w="9356" w:type="dxa"/>
        <w:tblInd w:w="-5" w:type="dxa"/>
        <w:tblLook w:val="04A0" w:firstRow="1" w:lastRow="0" w:firstColumn="1" w:lastColumn="0" w:noHBand="0" w:noVBand="1"/>
      </w:tblPr>
      <w:tblGrid>
        <w:gridCol w:w="418"/>
        <w:gridCol w:w="8938"/>
      </w:tblGrid>
      <w:tr w:rsidR="001B37C9" w:rsidRPr="000A091F" w14:paraId="4A890E34" w14:textId="77777777" w:rsidTr="001B37C9">
        <w:tc>
          <w:tcPr>
            <w:tcW w:w="381" w:type="dxa"/>
            <w:shd w:val="clear" w:color="auto" w:fill="D9D9D9" w:themeFill="background1" w:themeFillShade="D9"/>
          </w:tcPr>
          <w:p w14:paraId="233D6226" w14:textId="77777777" w:rsidR="001B37C9" w:rsidRPr="000A091F" w:rsidRDefault="00E352ED" w:rsidP="000C18C9">
            <w:pPr>
              <w:spacing w:after="120"/>
              <w:rPr>
                <w:rFonts w:eastAsia="Times New Roman"/>
                <w:b/>
                <w:bCs/>
                <w:i/>
                <w:iCs/>
                <w:sz w:val="22"/>
              </w:rPr>
            </w:pPr>
            <w:r>
              <w:rPr>
                <w:rFonts w:eastAsia="Times New Roman"/>
                <w:b/>
                <w:bCs/>
                <w:i/>
                <w:iCs/>
                <w:sz w:val="22"/>
              </w:rPr>
              <w:t>№</w:t>
            </w:r>
          </w:p>
        </w:tc>
        <w:tc>
          <w:tcPr>
            <w:tcW w:w="8975" w:type="dxa"/>
            <w:shd w:val="clear" w:color="auto" w:fill="D9D9D9" w:themeFill="background1" w:themeFillShade="D9"/>
          </w:tcPr>
          <w:p w14:paraId="04EB1B75" w14:textId="77777777" w:rsidR="001B37C9" w:rsidRPr="000A091F" w:rsidRDefault="00EB1676" w:rsidP="000C18C9">
            <w:pPr>
              <w:spacing w:after="120"/>
              <w:rPr>
                <w:rFonts w:eastAsia="Times New Roman"/>
                <w:b/>
                <w:bCs/>
                <w:i/>
                <w:iCs/>
                <w:sz w:val="22"/>
              </w:rPr>
            </w:pPr>
            <w:r>
              <w:rPr>
                <w:rFonts w:eastAsia="Times New Roman"/>
                <w:b/>
                <w:bCs/>
                <w:i/>
                <w:iCs/>
                <w:sz w:val="22"/>
              </w:rPr>
              <w:t>Дополнительные вопросы</w:t>
            </w:r>
          </w:p>
        </w:tc>
      </w:tr>
      <w:tr w:rsidR="001B37C9" w:rsidRPr="000A091F" w14:paraId="3A210339" w14:textId="77777777" w:rsidTr="001B37C9">
        <w:trPr>
          <w:trHeight w:val="948"/>
        </w:trPr>
        <w:tc>
          <w:tcPr>
            <w:tcW w:w="381" w:type="dxa"/>
            <w:vMerge w:val="restart"/>
          </w:tcPr>
          <w:p w14:paraId="06F2AB4C" w14:textId="77777777" w:rsidR="001B37C9" w:rsidRPr="000A091F" w:rsidRDefault="001B37C9" w:rsidP="000C18C9">
            <w:pPr>
              <w:spacing w:after="120"/>
              <w:rPr>
                <w:rFonts w:eastAsia="Times New Roman"/>
                <w:sz w:val="22"/>
              </w:rPr>
            </w:pPr>
            <w:r w:rsidRPr="000A091F">
              <w:rPr>
                <w:rFonts w:eastAsia="Times New Roman"/>
                <w:sz w:val="22"/>
              </w:rPr>
              <w:t>1.</w:t>
            </w:r>
          </w:p>
        </w:tc>
        <w:tc>
          <w:tcPr>
            <w:tcW w:w="8975" w:type="dxa"/>
          </w:tcPr>
          <w:p w14:paraId="26A24440" w14:textId="77777777" w:rsidR="001B37C9" w:rsidRPr="000A091F" w:rsidRDefault="00E352ED" w:rsidP="000C18C9">
            <w:pPr>
              <w:tabs>
                <w:tab w:val="left" w:pos="850"/>
                <w:tab w:val="left" w:pos="1191"/>
                <w:tab w:val="left" w:pos="1531"/>
              </w:tabs>
              <w:spacing w:after="120"/>
              <w:contextualSpacing/>
              <w:rPr>
                <w:rFonts w:eastAsia="Times New Roman"/>
                <w:bCs/>
                <w:sz w:val="22"/>
                <w:lang w:eastAsia="zh-CN"/>
              </w:rPr>
            </w:pPr>
            <w:r w:rsidRPr="00EF0A96">
              <w:rPr>
                <w:rFonts w:eastAsia="Times New Roman"/>
                <w:b/>
                <w:bCs/>
                <w:sz w:val="22"/>
                <w:lang w:eastAsia="zh-CN"/>
              </w:rPr>
              <w:t>Вопрос:</w:t>
            </w:r>
            <w:r>
              <w:rPr>
                <w:rFonts w:eastAsia="Times New Roman"/>
                <w:bCs/>
                <w:sz w:val="22"/>
                <w:lang w:eastAsia="zh-CN"/>
              </w:rPr>
              <w:t xml:space="preserve"> </w:t>
            </w:r>
            <w:r w:rsidR="001B37C9" w:rsidRPr="001B37C9">
              <w:rPr>
                <w:rFonts w:eastAsia="Times New Roman"/>
                <w:bCs/>
                <w:sz w:val="22"/>
                <w:lang w:eastAsia="zh-CN"/>
              </w:rPr>
              <w:t>Опишите, какие действия предпринимают компетентные органы в ответ на обращения от лиц, внесённых в санкционные списки (например, запросы на размораживание, обжалование и пр.).</w:t>
            </w:r>
          </w:p>
        </w:tc>
      </w:tr>
      <w:tr w:rsidR="001B37C9" w:rsidRPr="000A091F" w14:paraId="31045166" w14:textId="77777777" w:rsidTr="00424E59">
        <w:trPr>
          <w:trHeight w:val="481"/>
        </w:trPr>
        <w:tc>
          <w:tcPr>
            <w:tcW w:w="381" w:type="dxa"/>
            <w:vMerge/>
          </w:tcPr>
          <w:p w14:paraId="1F856F7C" w14:textId="77777777" w:rsidR="001B37C9" w:rsidRPr="000A091F" w:rsidRDefault="001B37C9" w:rsidP="000C18C9">
            <w:pPr>
              <w:spacing w:after="120"/>
              <w:rPr>
                <w:rFonts w:eastAsia="Times New Roman"/>
              </w:rPr>
            </w:pPr>
          </w:p>
        </w:tc>
        <w:tc>
          <w:tcPr>
            <w:tcW w:w="8975" w:type="dxa"/>
          </w:tcPr>
          <w:p w14:paraId="5D12B05A" w14:textId="77777777" w:rsidR="001B37C9" w:rsidRPr="001B37C9" w:rsidRDefault="001B37C9" w:rsidP="000C18C9">
            <w:pPr>
              <w:tabs>
                <w:tab w:val="left" w:pos="850"/>
                <w:tab w:val="left" w:pos="1191"/>
                <w:tab w:val="left" w:pos="1531"/>
              </w:tabs>
              <w:spacing w:after="120"/>
              <w:contextualSpacing/>
              <w:rPr>
                <w:rFonts w:eastAsia="Times New Roman"/>
                <w:bCs/>
                <w:lang w:eastAsia="zh-CN"/>
              </w:rPr>
            </w:pPr>
          </w:p>
        </w:tc>
      </w:tr>
    </w:tbl>
    <w:p w14:paraId="0DB394B1" w14:textId="77777777" w:rsidR="00964285" w:rsidRPr="000A091F" w:rsidRDefault="00964285" w:rsidP="000C18C9">
      <w:pPr>
        <w:autoSpaceDE w:val="0"/>
        <w:autoSpaceDN w:val="0"/>
        <w:adjustRightInd w:val="0"/>
        <w:spacing w:after="120" w:line="240" w:lineRule="auto"/>
        <w:rPr>
          <w:rFonts w:eastAsia="Times New Roman" w:cs="Times New Roman"/>
          <w:b/>
          <w:lang w:eastAsia="zh-CN"/>
        </w:rPr>
      </w:pPr>
    </w:p>
    <w:p w14:paraId="3D5C0D96" w14:textId="77777777" w:rsidR="00964285" w:rsidRPr="000A091F" w:rsidRDefault="00964285" w:rsidP="000C18C9">
      <w:pPr>
        <w:spacing w:after="120" w:line="240" w:lineRule="auto"/>
        <w:rPr>
          <w:rFonts w:eastAsia="Times New Roman" w:cs="Times New Roman"/>
          <w:b/>
          <w:lang w:eastAsia="zh-CN"/>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 xml:space="preserve">) </w:t>
      </w:r>
      <w:r w:rsidR="00E822AB">
        <w:rPr>
          <w:rFonts w:eastAsia="Times New Roman" w:cs="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cs="Times New Roman"/>
          <w:bCs/>
          <w:i/>
          <w:lang w:eastAsia="en-GB"/>
        </w:rPr>
        <w:t>.</w:t>
      </w:r>
    </w:p>
    <w:tbl>
      <w:tblPr>
        <w:tblStyle w:val="ac"/>
        <w:tblW w:w="0" w:type="auto"/>
        <w:tblInd w:w="360" w:type="dxa"/>
        <w:tblLook w:val="04A0" w:firstRow="1" w:lastRow="0" w:firstColumn="1" w:lastColumn="0" w:noHBand="0" w:noVBand="1"/>
      </w:tblPr>
      <w:tblGrid>
        <w:gridCol w:w="8985"/>
      </w:tblGrid>
      <w:tr w:rsidR="00964285" w:rsidRPr="000A091F" w14:paraId="767B1205" w14:textId="77777777" w:rsidTr="00964285">
        <w:tc>
          <w:tcPr>
            <w:tcW w:w="9678" w:type="dxa"/>
          </w:tcPr>
          <w:p w14:paraId="0F8211AE" w14:textId="77777777" w:rsidR="00964285" w:rsidRPr="000A091F" w:rsidRDefault="00964285" w:rsidP="000C18C9">
            <w:pPr>
              <w:tabs>
                <w:tab w:val="left" w:pos="850"/>
                <w:tab w:val="left" w:pos="1191"/>
                <w:tab w:val="left" w:pos="1531"/>
              </w:tabs>
              <w:spacing w:after="120"/>
              <w:rPr>
                <w:rFonts w:eastAsia="Times New Roman"/>
                <w:bCs/>
                <w:sz w:val="22"/>
                <w:lang w:eastAsia="zh-CN"/>
              </w:rPr>
            </w:pPr>
          </w:p>
          <w:p w14:paraId="0BED000E" w14:textId="77777777" w:rsidR="00964285" w:rsidRPr="000A091F" w:rsidRDefault="00964285" w:rsidP="000C18C9">
            <w:pPr>
              <w:tabs>
                <w:tab w:val="left" w:pos="850"/>
                <w:tab w:val="left" w:pos="1191"/>
                <w:tab w:val="left" w:pos="1531"/>
              </w:tabs>
              <w:spacing w:after="120"/>
              <w:rPr>
                <w:rFonts w:eastAsia="Times New Roman"/>
                <w:bCs/>
                <w:sz w:val="22"/>
                <w:lang w:eastAsia="zh-CN"/>
              </w:rPr>
            </w:pPr>
          </w:p>
          <w:p w14:paraId="1E27C346" w14:textId="77777777" w:rsidR="00964285" w:rsidRPr="000A091F" w:rsidRDefault="00964285" w:rsidP="000C18C9">
            <w:pPr>
              <w:tabs>
                <w:tab w:val="left" w:pos="850"/>
                <w:tab w:val="left" w:pos="1191"/>
                <w:tab w:val="left" w:pos="1531"/>
              </w:tabs>
              <w:spacing w:after="120"/>
              <w:rPr>
                <w:rFonts w:eastAsia="Times New Roman"/>
                <w:bCs/>
                <w:sz w:val="22"/>
                <w:lang w:eastAsia="zh-CN"/>
              </w:rPr>
            </w:pPr>
          </w:p>
        </w:tc>
      </w:tr>
    </w:tbl>
    <w:p w14:paraId="6A6F2F7E" w14:textId="77777777" w:rsidR="00964285" w:rsidRPr="000A091F" w:rsidRDefault="00964285" w:rsidP="000C18C9">
      <w:pPr>
        <w:autoSpaceDE w:val="0"/>
        <w:autoSpaceDN w:val="0"/>
        <w:adjustRightInd w:val="0"/>
        <w:spacing w:after="120" w:line="240" w:lineRule="auto"/>
        <w:rPr>
          <w:rFonts w:eastAsia="Times New Roman" w:cs="Times New Roman"/>
          <w:b/>
          <w:lang w:eastAsia="zh-CN"/>
        </w:rPr>
      </w:pPr>
    </w:p>
    <w:p w14:paraId="467DE158" w14:textId="77777777" w:rsidR="00964285" w:rsidRPr="000A091F" w:rsidRDefault="00964285" w:rsidP="000C18C9">
      <w:pPr>
        <w:shd w:val="clear" w:color="auto" w:fill="D9E2F3" w:themeFill="accent1" w:themeFillTint="33"/>
        <w:autoSpaceDE w:val="0"/>
        <w:autoSpaceDN w:val="0"/>
        <w:adjustRightInd w:val="0"/>
        <w:spacing w:after="120" w:line="240" w:lineRule="auto"/>
        <w:rPr>
          <w:rFonts w:eastAsia="Times New Roman" w:cs="Times New Roman"/>
          <w:b/>
          <w:lang w:eastAsia="zh-CN"/>
        </w:rPr>
      </w:pPr>
      <w:r w:rsidRPr="000A091F">
        <w:rPr>
          <w:rFonts w:eastAsia="Times New Roman" w:cs="Times New Roman"/>
          <w:b/>
          <w:lang w:eastAsia="zh-CN"/>
        </w:rPr>
        <w:t xml:space="preserve">Основной </w:t>
      </w:r>
      <w:r w:rsidR="00570B5B">
        <w:rPr>
          <w:rFonts w:eastAsia="Times New Roman" w:cs="Times New Roman"/>
          <w:b/>
          <w:lang w:eastAsia="zh-CN"/>
        </w:rPr>
        <w:t>вопрос</w:t>
      </w:r>
      <w:r w:rsidRPr="000A091F">
        <w:rPr>
          <w:rFonts w:eastAsia="Times New Roman" w:cs="Times New Roman"/>
          <w:b/>
          <w:lang w:eastAsia="zh-CN"/>
        </w:rPr>
        <w:t xml:space="preserve"> 11.4. </w:t>
      </w:r>
      <w:r w:rsidR="00570B5B" w:rsidRPr="00570B5B">
        <w:rPr>
          <w:rFonts w:eastAsia="Times New Roman" w:cs="Times New Roman"/>
          <w:b/>
          <w:iCs/>
          <w:lang w:eastAsia="zh-CN"/>
        </w:rPr>
        <w:t xml:space="preserve">В какой степени выявляются средства и иные активы установленных </w:t>
      </w:r>
      <w:r w:rsidR="00570B5B" w:rsidRPr="00570B5B">
        <w:rPr>
          <w:rFonts w:eastAsia="Times New Roman" w:cs="Times New Roman"/>
          <w:b/>
          <w:lang w:eastAsia="zh-CN"/>
        </w:rPr>
        <w:t xml:space="preserve">РСБООН </w:t>
      </w:r>
      <w:r w:rsidR="00570B5B" w:rsidRPr="00570B5B">
        <w:rPr>
          <w:rFonts w:eastAsia="Times New Roman" w:cs="Times New Roman"/>
          <w:b/>
          <w:iCs/>
          <w:lang w:eastAsia="zh-CN"/>
        </w:rPr>
        <w:t xml:space="preserve">физических лиц и организаций, и выявляются действующие от их имени или по их поручению лица, а также в какой степени предотвращаются действия и финансовые операции </w:t>
      </w:r>
      <w:r w:rsidR="00570B5B" w:rsidRPr="00570B5B">
        <w:rPr>
          <w:rFonts w:eastAsia="Times New Roman" w:cs="Times New Roman"/>
          <w:b/>
          <w:iCs/>
          <w:lang w:eastAsia="zh-CN"/>
        </w:rPr>
        <w:lastRenderedPageBreak/>
        <w:t>таких физических лиц и организаций, связанные с распространением оружия массового уничтожения</w:t>
      </w:r>
      <w:r w:rsidRPr="000A091F">
        <w:rPr>
          <w:rFonts w:eastAsia="Times New Roman" w:cs="Times New Roman"/>
          <w:b/>
          <w:lang w:eastAsia="zh-CN"/>
        </w:rPr>
        <w:t>?</w:t>
      </w:r>
    </w:p>
    <w:p w14:paraId="663ACE60" w14:textId="77777777" w:rsidR="00964285" w:rsidRPr="000A091F" w:rsidRDefault="00964285" w:rsidP="000C18C9">
      <w:pPr>
        <w:spacing w:after="120" w:line="240" w:lineRule="auto"/>
        <w:rPr>
          <w:rFonts w:eastAsia="Times New Roman" w:cs="Times New Roman"/>
          <w:bCs/>
          <w:i/>
          <w:iCs/>
          <w:lang w:eastAsia="en-GB"/>
        </w:rPr>
      </w:pPr>
      <w:r w:rsidRPr="000A091F">
        <w:rPr>
          <w:rFonts w:eastAsia="Times New Roman" w:cs="Times New Roman"/>
          <w:bCs/>
          <w:i/>
          <w:iCs/>
          <w:lang w:eastAsia="zh-CN"/>
        </w:rPr>
        <w:t>(</w:t>
      </w:r>
      <w:r w:rsidRPr="000A091F">
        <w:rPr>
          <w:rFonts w:eastAsia="Times New Roman" w:cs="Times New Roman"/>
          <w:bCs/>
          <w:i/>
          <w:iCs/>
          <w:lang w:val="en-GB" w:eastAsia="zh-CN"/>
        </w:rPr>
        <w:t>a</w:t>
      </w:r>
      <w:r w:rsidRPr="000A091F">
        <w:rPr>
          <w:rFonts w:eastAsia="Times New Roman" w:cs="Times New Roman"/>
          <w:bCs/>
          <w:i/>
          <w:iCs/>
          <w:lang w:eastAsia="zh-CN"/>
        </w:rPr>
        <w:t xml:space="preserve">)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bCs/>
          <w:i/>
          <w:iCs/>
          <w:lang w:eastAsia="en-GB"/>
        </w:rPr>
        <w:t>.</w:t>
      </w:r>
    </w:p>
    <w:p w14:paraId="790C17CE" w14:textId="77777777" w:rsidR="00964285" w:rsidRDefault="001B37C9" w:rsidP="009326B2">
      <w:pPr>
        <w:numPr>
          <w:ilvl w:val="2"/>
          <w:numId w:val="117"/>
        </w:numPr>
        <w:tabs>
          <w:tab w:val="left" w:pos="850"/>
          <w:tab w:val="left" w:pos="1191"/>
          <w:tab w:val="left" w:pos="1531"/>
        </w:tabs>
        <w:spacing w:after="120" w:line="240" w:lineRule="auto"/>
        <w:contextualSpacing/>
        <w:rPr>
          <w:rFonts w:eastAsia="Times New Roman" w:cs="Times New Roman"/>
          <w:bCs/>
          <w:lang w:eastAsia="zh-CN"/>
        </w:rPr>
      </w:pPr>
      <w:r>
        <w:t xml:space="preserve">Пожалуйста, опишите, в какой степени компетентные органы могут получить </w:t>
      </w:r>
      <w:r w:rsidRPr="001B37C9">
        <w:rPr>
          <w:rStyle w:val="affc"/>
          <w:b w:val="0"/>
        </w:rPr>
        <w:t>достоверную основную и бенефициарную информацию</w:t>
      </w:r>
      <w:r>
        <w:t xml:space="preserve"> о юридических лицах (например, подставных компаниях) при расследовании нарушений или несоблюдения Резолюций СБ ООН, связанных с ФРОМУ</w:t>
      </w:r>
      <w:r w:rsidR="00964285" w:rsidRPr="000A091F">
        <w:rPr>
          <w:rFonts w:eastAsia="Times New Roman" w:cs="Times New Roman"/>
          <w:bCs/>
          <w:lang w:eastAsia="zh-CN"/>
        </w:rPr>
        <w:t>.</w:t>
      </w:r>
    </w:p>
    <w:p w14:paraId="5FFA3F5B" w14:textId="77777777" w:rsidR="001B37C9" w:rsidRPr="000A091F" w:rsidRDefault="001B37C9" w:rsidP="000C18C9">
      <w:pPr>
        <w:tabs>
          <w:tab w:val="left" w:pos="850"/>
          <w:tab w:val="left" w:pos="1191"/>
          <w:tab w:val="left" w:pos="1531"/>
        </w:tabs>
        <w:spacing w:after="120" w:line="240" w:lineRule="auto"/>
        <w:ind w:left="1080"/>
        <w:contextualSpacing/>
        <w:rPr>
          <w:rFonts w:eastAsia="Times New Roman" w:cs="Times New Roman"/>
          <w:bCs/>
          <w:lang w:eastAsia="zh-CN"/>
        </w:rPr>
      </w:pPr>
    </w:p>
    <w:tbl>
      <w:tblPr>
        <w:tblStyle w:val="ac"/>
        <w:tblW w:w="0" w:type="auto"/>
        <w:tblInd w:w="360" w:type="dxa"/>
        <w:tblLook w:val="04A0" w:firstRow="1" w:lastRow="0" w:firstColumn="1" w:lastColumn="0" w:noHBand="0" w:noVBand="1"/>
      </w:tblPr>
      <w:tblGrid>
        <w:gridCol w:w="8985"/>
      </w:tblGrid>
      <w:tr w:rsidR="00964285" w:rsidRPr="000A091F" w14:paraId="3C6C1278" w14:textId="77777777" w:rsidTr="00964285">
        <w:tc>
          <w:tcPr>
            <w:tcW w:w="9678" w:type="dxa"/>
          </w:tcPr>
          <w:p w14:paraId="1E5D7A46" w14:textId="77777777" w:rsidR="00964285" w:rsidRPr="000A091F" w:rsidRDefault="00964285" w:rsidP="000C18C9">
            <w:pPr>
              <w:tabs>
                <w:tab w:val="left" w:pos="850"/>
                <w:tab w:val="left" w:pos="1191"/>
                <w:tab w:val="left" w:pos="1531"/>
              </w:tabs>
              <w:spacing w:after="120"/>
              <w:rPr>
                <w:rFonts w:eastAsia="Times New Roman"/>
                <w:bCs/>
                <w:sz w:val="22"/>
                <w:lang w:eastAsia="zh-CN"/>
              </w:rPr>
            </w:pPr>
          </w:p>
          <w:p w14:paraId="03289EB5" w14:textId="77777777" w:rsidR="00964285" w:rsidRPr="000A091F" w:rsidRDefault="00964285" w:rsidP="000C18C9">
            <w:pPr>
              <w:tabs>
                <w:tab w:val="left" w:pos="850"/>
                <w:tab w:val="left" w:pos="1191"/>
                <w:tab w:val="left" w:pos="1531"/>
              </w:tabs>
              <w:spacing w:after="120"/>
              <w:rPr>
                <w:rFonts w:eastAsia="Times New Roman"/>
                <w:bCs/>
                <w:sz w:val="22"/>
                <w:lang w:eastAsia="zh-CN"/>
              </w:rPr>
            </w:pPr>
          </w:p>
          <w:p w14:paraId="485D3FF9" w14:textId="77777777" w:rsidR="00964285" w:rsidRPr="000A091F" w:rsidRDefault="00964285" w:rsidP="000C18C9">
            <w:pPr>
              <w:tabs>
                <w:tab w:val="left" w:pos="850"/>
                <w:tab w:val="left" w:pos="1191"/>
                <w:tab w:val="left" w:pos="1531"/>
              </w:tabs>
              <w:spacing w:after="120"/>
              <w:rPr>
                <w:rFonts w:eastAsia="Times New Roman"/>
                <w:bCs/>
                <w:sz w:val="22"/>
                <w:lang w:eastAsia="zh-CN"/>
              </w:rPr>
            </w:pPr>
          </w:p>
        </w:tc>
      </w:tr>
    </w:tbl>
    <w:p w14:paraId="190D5C5D" w14:textId="77777777" w:rsidR="00964285" w:rsidRPr="000A091F" w:rsidRDefault="00964285" w:rsidP="000C18C9">
      <w:pPr>
        <w:spacing w:after="120" w:line="240" w:lineRule="auto"/>
        <w:rPr>
          <w:rFonts w:eastAsia="Times New Roman" w:cs="Times New Roman"/>
          <w:bCs/>
          <w:lang w:eastAsia="zh-CN"/>
        </w:rPr>
      </w:pPr>
    </w:p>
    <w:p w14:paraId="309D1C4D" w14:textId="77777777" w:rsidR="00964285" w:rsidRDefault="001B37C9" w:rsidP="009326B2">
      <w:pPr>
        <w:numPr>
          <w:ilvl w:val="2"/>
          <w:numId w:val="117"/>
        </w:numPr>
        <w:tabs>
          <w:tab w:val="left" w:pos="850"/>
          <w:tab w:val="left" w:pos="1191"/>
          <w:tab w:val="left" w:pos="1531"/>
        </w:tabs>
        <w:spacing w:after="120" w:line="240" w:lineRule="auto"/>
        <w:contextualSpacing/>
        <w:rPr>
          <w:rFonts w:eastAsia="Times New Roman" w:cs="Times New Roman"/>
          <w:bCs/>
          <w:lang w:eastAsia="zh-CN"/>
        </w:rPr>
      </w:pPr>
      <w:r w:rsidRPr="001B37C9">
        <w:rPr>
          <w:rFonts w:eastAsia="Times New Roman" w:cs="Times New Roman"/>
          <w:bCs/>
          <w:lang w:eastAsia="zh-CN"/>
        </w:rPr>
        <w:t>Пожалуйста, предоставьте информацию о применении целевых финансовых санкций, связанных с ФРОМУ, например:</w:t>
      </w:r>
      <w:r>
        <w:rPr>
          <w:rFonts w:eastAsia="Times New Roman" w:cs="Times New Roman"/>
          <w:bCs/>
          <w:lang w:eastAsia="zh-CN"/>
        </w:rPr>
        <w:t xml:space="preserve"> </w:t>
      </w:r>
      <w:r w:rsidRPr="001B37C9">
        <w:rPr>
          <w:rFonts w:eastAsia="Times New Roman" w:cs="Times New Roman"/>
          <w:bCs/>
          <w:lang w:eastAsia="zh-CN"/>
        </w:rPr>
        <w:t>(i) стоимость замороженных активов и имущества</w:t>
      </w:r>
      <w:r w:rsidR="00964285" w:rsidRPr="001B37C9">
        <w:rPr>
          <w:rFonts w:eastAsia="Times New Roman" w:cs="Times New Roman"/>
          <w:bCs/>
          <w:lang w:eastAsia="zh-CN"/>
        </w:rPr>
        <w:t>.</w:t>
      </w:r>
    </w:p>
    <w:p w14:paraId="16537883" w14:textId="77777777" w:rsidR="001B37C9" w:rsidRDefault="001B37C9" w:rsidP="000C18C9">
      <w:pPr>
        <w:tabs>
          <w:tab w:val="left" w:pos="850"/>
          <w:tab w:val="left" w:pos="1191"/>
          <w:tab w:val="left" w:pos="1531"/>
        </w:tabs>
        <w:spacing w:after="120" w:line="240" w:lineRule="auto"/>
        <w:ind w:left="360"/>
        <w:contextualSpacing/>
      </w:pPr>
    </w:p>
    <w:p w14:paraId="1B42F875" w14:textId="77777777" w:rsidR="001B37C9" w:rsidRPr="001B37C9" w:rsidDel="00A57E56" w:rsidRDefault="001B37C9" w:rsidP="000C18C9">
      <w:pPr>
        <w:tabs>
          <w:tab w:val="left" w:pos="850"/>
          <w:tab w:val="left" w:pos="1191"/>
          <w:tab w:val="left" w:pos="1531"/>
        </w:tabs>
        <w:spacing w:after="120" w:line="240" w:lineRule="auto"/>
        <w:ind w:left="360"/>
        <w:contextualSpacing/>
        <w:rPr>
          <w:del w:id="4914" w:author="Daniyar Sarbagishev" w:date="2025-05-05T15:18:00Z"/>
          <w:rFonts w:eastAsia="Times New Roman" w:cs="Times New Roman"/>
          <w:bCs/>
          <w:lang w:eastAsia="zh-CN"/>
        </w:rPr>
      </w:pPr>
      <w:del w:id="4915" w:author="Daniyar Sarbagishev" w:date="2025-05-05T15:18:00Z">
        <w:r w:rsidDel="00A57E56">
          <w:delText xml:space="preserve">Эти статистические данные должны быть сопоставлены с Таблицей N11.1 </w:delText>
        </w:r>
        <w:r w:rsidR="00B143F4" w:rsidDel="00A57E56">
          <w:delText xml:space="preserve">– </w:delText>
        </w:r>
        <w:r w:rsidDel="00A57E56">
          <w:delText>Имущество, замороженное в соответствии с резолюциями ООН по ФРОМУ</w:delText>
        </w:r>
      </w:del>
    </w:p>
    <w:p w14:paraId="73426330" w14:textId="77777777" w:rsidR="00964285" w:rsidRPr="000A091F" w:rsidRDefault="00964285" w:rsidP="000C18C9">
      <w:pPr>
        <w:tabs>
          <w:tab w:val="left" w:pos="850"/>
          <w:tab w:val="left" w:pos="1191"/>
          <w:tab w:val="left" w:pos="1531"/>
        </w:tabs>
        <w:spacing w:after="120" w:line="240" w:lineRule="auto"/>
        <w:contextualSpacing/>
        <w:rPr>
          <w:rFonts w:eastAsia="Times New Roman" w:cs="Times New Roman"/>
          <w:bCs/>
          <w:lang w:eastAsia="zh-CN"/>
        </w:rPr>
      </w:pPr>
    </w:p>
    <w:tbl>
      <w:tblPr>
        <w:tblStyle w:val="ac"/>
        <w:tblW w:w="0" w:type="auto"/>
        <w:tblInd w:w="360" w:type="dxa"/>
        <w:tblLook w:val="04A0" w:firstRow="1" w:lastRow="0" w:firstColumn="1" w:lastColumn="0" w:noHBand="0" w:noVBand="1"/>
      </w:tblPr>
      <w:tblGrid>
        <w:gridCol w:w="8985"/>
      </w:tblGrid>
      <w:tr w:rsidR="00964285" w:rsidRPr="000A091F" w14:paraId="1DF60D6A" w14:textId="77777777" w:rsidTr="00964285">
        <w:tc>
          <w:tcPr>
            <w:tcW w:w="9678" w:type="dxa"/>
          </w:tcPr>
          <w:p w14:paraId="54E41B9A" w14:textId="77777777" w:rsidR="00964285" w:rsidRPr="000A091F" w:rsidRDefault="00964285" w:rsidP="000C18C9">
            <w:pPr>
              <w:tabs>
                <w:tab w:val="left" w:pos="850"/>
                <w:tab w:val="left" w:pos="1191"/>
                <w:tab w:val="left" w:pos="1531"/>
              </w:tabs>
              <w:spacing w:after="120"/>
              <w:rPr>
                <w:rFonts w:eastAsia="Times New Roman"/>
                <w:bCs/>
                <w:sz w:val="22"/>
                <w:lang w:eastAsia="zh-CN"/>
              </w:rPr>
            </w:pPr>
          </w:p>
          <w:p w14:paraId="4E03C3D4" w14:textId="77777777" w:rsidR="00964285" w:rsidRPr="000A091F" w:rsidRDefault="00964285" w:rsidP="000C18C9">
            <w:pPr>
              <w:tabs>
                <w:tab w:val="left" w:pos="850"/>
                <w:tab w:val="left" w:pos="1191"/>
                <w:tab w:val="left" w:pos="1531"/>
              </w:tabs>
              <w:spacing w:after="120"/>
              <w:rPr>
                <w:rFonts w:eastAsia="Times New Roman"/>
                <w:bCs/>
                <w:sz w:val="22"/>
                <w:lang w:eastAsia="zh-CN"/>
              </w:rPr>
            </w:pPr>
          </w:p>
          <w:p w14:paraId="017C708A" w14:textId="77777777" w:rsidR="00964285" w:rsidRPr="000A091F" w:rsidRDefault="00964285" w:rsidP="000C18C9">
            <w:pPr>
              <w:tabs>
                <w:tab w:val="left" w:pos="850"/>
                <w:tab w:val="left" w:pos="1191"/>
                <w:tab w:val="left" w:pos="1531"/>
              </w:tabs>
              <w:spacing w:after="120"/>
              <w:rPr>
                <w:rFonts w:eastAsia="Times New Roman"/>
                <w:bCs/>
                <w:sz w:val="22"/>
                <w:lang w:eastAsia="zh-CN"/>
              </w:rPr>
            </w:pPr>
          </w:p>
        </w:tc>
      </w:tr>
    </w:tbl>
    <w:p w14:paraId="036D6697" w14:textId="77777777" w:rsidR="00964285" w:rsidRPr="000A091F" w:rsidRDefault="00964285" w:rsidP="000C18C9">
      <w:pPr>
        <w:tabs>
          <w:tab w:val="left" w:pos="850"/>
          <w:tab w:val="left" w:pos="1191"/>
          <w:tab w:val="left" w:pos="1531"/>
        </w:tabs>
        <w:spacing w:after="120" w:line="240" w:lineRule="auto"/>
        <w:contextualSpacing/>
        <w:rPr>
          <w:rFonts w:eastAsia="Times New Roman" w:cs="Times New Roman"/>
          <w:bCs/>
          <w:lang w:eastAsia="zh-CN"/>
        </w:rPr>
      </w:pPr>
    </w:p>
    <w:p w14:paraId="17056DFC" w14:textId="77777777" w:rsidR="00964285" w:rsidRDefault="001B37C9" w:rsidP="009326B2">
      <w:pPr>
        <w:numPr>
          <w:ilvl w:val="2"/>
          <w:numId w:val="117"/>
        </w:numPr>
        <w:tabs>
          <w:tab w:val="left" w:pos="850"/>
          <w:tab w:val="left" w:pos="1191"/>
          <w:tab w:val="left" w:pos="1531"/>
        </w:tabs>
        <w:spacing w:after="120" w:line="240" w:lineRule="auto"/>
        <w:contextualSpacing/>
        <w:rPr>
          <w:rFonts w:eastAsia="Times New Roman" w:cs="Times New Roman"/>
          <w:bCs/>
          <w:lang w:eastAsia="zh-CN"/>
        </w:rPr>
      </w:pPr>
      <w:r w:rsidRPr="001B37C9">
        <w:rPr>
          <w:rFonts w:eastAsia="Times New Roman" w:cs="Times New Roman"/>
          <w:bCs/>
          <w:lang w:eastAsia="zh-CN"/>
        </w:rPr>
        <w:t>Пожалуйста, приведите примеры расследований и вмешательств, связанных с финансированием распространения, в том числе: (i) расследования нарушений санкционного режима;</w:t>
      </w:r>
      <w:r>
        <w:rPr>
          <w:rFonts w:eastAsia="Times New Roman" w:cs="Times New Roman"/>
          <w:bCs/>
          <w:lang w:eastAsia="zh-CN"/>
        </w:rPr>
        <w:t xml:space="preserve"> </w:t>
      </w:r>
      <w:r w:rsidRPr="001B37C9">
        <w:rPr>
          <w:rFonts w:eastAsia="Times New Roman" w:cs="Times New Roman"/>
          <w:bCs/>
          <w:lang w:eastAsia="zh-CN"/>
        </w:rPr>
        <w:t>(</w:t>
      </w:r>
      <w:proofErr w:type="spellStart"/>
      <w:r w:rsidRPr="001B37C9">
        <w:rPr>
          <w:rFonts w:eastAsia="Times New Roman" w:cs="Times New Roman"/>
          <w:bCs/>
          <w:lang w:eastAsia="zh-CN"/>
        </w:rPr>
        <w:t>ii</w:t>
      </w:r>
      <w:proofErr w:type="spellEnd"/>
      <w:r w:rsidRPr="001B37C9">
        <w:rPr>
          <w:rFonts w:eastAsia="Times New Roman" w:cs="Times New Roman"/>
          <w:bCs/>
          <w:lang w:eastAsia="zh-CN"/>
        </w:rPr>
        <w:t>) значимые дела, в которых страна предприняла меры правоприменительного характера (например, замораживание или арест активов), либо оказала международную правовую помощь</w:t>
      </w:r>
      <w:r w:rsidR="00964285" w:rsidRPr="001B37C9">
        <w:rPr>
          <w:rFonts w:eastAsia="Times New Roman" w:cs="Times New Roman"/>
          <w:bCs/>
          <w:lang w:eastAsia="zh-CN"/>
        </w:rPr>
        <w:t>.</w:t>
      </w:r>
    </w:p>
    <w:p w14:paraId="46592471" w14:textId="77777777" w:rsidR="001B37C9" w:rsidRPr="001B37C9" w:rsidRDefault="001B37C9" w:rsidP="001B37C9">
      <w:pPr>
        <w:tabs>
          <w:tab w:val="left" w:pos="850"/>
          <w:tab w:val="left" w:pos="1191"/>
          <w:tab w:val="left" w:pos="1531"/>
        </w:tabs>
        <w:spacing w:before="120" w:after="120" w:line="240" w:lineRule="auto"/>
        <w:ind w:left="1080"/>
        <w:contextualSpacing/>
        <w:rPr>
          <w:rFonts w:eastAsia="Times New Roman" w:cs="Times New Roman"/>
          <w:bCs/>
          <w:lang w:eastAsia="zh-CN"/>
        </w:rPr>
      </w:pPr>
    </w:p>
    <w:tbl>
      <w:tblPr>
        <w:tblStyle w:val="ac"/>
        <w:tblW w:w="0" w:type="auto"/>
        <w:tblInd w:w="360" w:type="dxa"/>
        <w:tblLook w:val="04A0" w:firstRow="1" w:lastRow="0" w:firstColumn="1" w:lastColumn="0" w:noHBand="0" w:noVBand="1"/>
      </w:tblPr>
      <w:tblGrid>
        <w:gridCol w:w="8985"/>
      </w:tblGrid>
      <w:tr w:rsidR="00964285" w:rsidRPr="000A091F" w14:paraId="3D954298" w14:textId="77777777" w:rsidTr="00964285">
        <w:tc>
          <w:tcPr>
            <w:tcW w:w="9678" w:type="dxa"/>
          </w:tcPr>
          <w:p w14:paraId="64D7D49C"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470446D4"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0A1E0AE9"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222892AB" w14:textId="77777777" w:rsidR="00964285" w:rsidRPr="000A091F" w:rsidRDefault="00964285" w:rsidP="00964285">
      <w:pPr>
        <w:spacing w:before="120" w:after="120" w:line="240" w:lineRule="auto"/>
        <w:rPr>
          <w:rFonts w:eastAsia="Times New Roman" w:cs="Times New Roman"/>
          <w:bCs/>
          <w:lang w:eastAsia="zh-CN"/>
        </w:rPr>
      </w:pPr>
    </w:p>
    <w:p w14:paraId="098F6E9C" w14:textId="77777777" w:rsidR="00964285" w:rsidRPr="000A091F" w:rsidRDefault="00964285" w:rsidP="00964285">
      <w:pPr>
        <w:spacing w:before="120" w:after="120" w:line="240" w:lineRule="auto"/>
        <w:rPr>
          <w:rFonts w:eastAsia="Times New Roman" w:cs="Times New Roman"/>
          <w:b/>
          <w:lang w:eastAsia="zh-CN"/>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 xml:space="preserve">) </w:t>
      </w:r>
      <w:r w:rsidR="00E822AB">
        <w:rPr>
          <w:rFonts w:eastAsia="Times New Roman" w:cs="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cs="Times New Roman"/>
          <w:bCs/>
          <w:i/>
          <w:lang w:eastAsia="en-GB"/>
        </w:rPr>
        <w:t>.</w:t>
      </w:r>
    </w:p>
    <w:p w14:paraId="5E930AE5" w14:textId="77777777" w:rsidR="00964285" w:rsidRPr="00E822AB" w:rsidRDefault="00964285" w:rsidP="00964285">
      <w:pPr>
        <w:spacing w:before="120" w:after="120" w:line="240" w:lineRule="auto"/>
        <w:rPr>
          <w:rFonts w:eastAsia="Times New Roman" w:cs="Times New Roman"/>
          <w:bCs/>
          <w:lang w:eastAsia="zh-CN"/>
        </w:rPr>
      </w:pPr>
    </w:p>
    <w:tbl>
      <w:tblPr>
        <w:tblStyle w:val="ac"/>
        <w:tblW w:w="0" w:type="auto"/>
        <w:tblInd w:w="360" w:type="dxa"/>
        <w:tblLook w:val="04A0" w:firstRow="1" w:lastRow="0" w:firstColumn="1" w:lastColumn="0" w:noHBand="0" w:noVBand="1"/>
      </w:tblPr>
      <w:tblGrid>
        <w:gridCol w:w="8985"/>
      </w:tblGrid>
      <w:tr w:rsidR="00964285" w:rsidRPr="000A091F" w14:paraId="297D4B6A" w14:textId="77777777" w:rsidTr="00964285">
        <w:tc>
          <w:tcPr>
            <w:tcW w:w="9678" w:type="dxa"/>
          </w:tcPr>
          <w:p w14:paraId="4A15E42F"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44DFB59E"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p w14:paraId="5547405E" w14:textId="77777777" w:rsidR="00964285" w:rsidRPr="000A091F" w:rsidRDefault="00964285" w:rsidP="00964285">
            <w:pPr>
              <w:tabs>
                <w:tab w:val="left" w:pos="850"/>
                <w:tab w:val="left" w:pos="1191"/>
                <w:tab w:val="left" w:pos="1531"/>
              </w:tabs>
              <w:spacing w:after="120"/>
              <w:rPr>
                <w:rFonts w:eastAsia="Times New Roman"/>
                <w:bCs/>
                <w:sz w:val="22"/>
                <w:lang w:eastAsia="zh-CN"/>
              </w:rPr>
            </w:pPr>
          </w:p>
        </w:tc>
      </w:tr>
    </w:tbl>
    <w:p w14:paraId="46C2DF40" w14:textId="77777777" w:rsidR="00964285" w:rsidRPr="00E822AB" w:rsidRDefault="00964285" w:rsidP="00D33FA0">
      <w:pPr>
        <w:autoSpaceDE w:val="0"/>
        <w:autoSpaceDN w:val="0"/>
        <w:adjustRightInd w:val="0"/>
        <w:spacing w:after="120" w:line="240" w:lineRule="auto"/>
        <w:rPr>
          <w:rFonts w:eastAsia="Times New Roman" w:cs="Times New Roman"/>
          <w:b/>
          <w:lang w:eastAsia="zh-CN"/>
        </w:rPr>
      </w:pPr>
    </w:p>
    <w:p w14:paraId="3CFB6780" w14:textId="77777777" w:rsidR="00964285" w:rsidRPr="000A091F" w:rsidRDefault="00964285" w:rsidP="00D33FA0">
      <w:pPr>
        <w:shd w:val="clear" w:color="auto" w:fill="D9E2F3" w:themeFill="accent1" w:themeFillTint="33"/>
        <w:autoSpaceDE w:val="0"/>
        <w:autoSpaceDN w:val="0"/>
        <w:adjustRightInd w:val="0"/>
        <w:spacing w:after="120" w:line="240" w:lineRule="auto"/>
        <w:rPr>
          <w:rFonts w:eastAsia="Times New Roman" w:cs="Times New Roman"/>
          <w:b/>
          <w:lang w:eastAsia="zh-CN"/>
        </w:rPr>
      </w:pPr>
      <w:r w:rsidRPr="000A091F">
        <w:rPr>
          <w:rFonts w:eastAsia="Times New Roman" w:cs="Times New Roman"/>
          <w:b/>
          <w:lang w:eastAsia="zh-CN"/>
        </w:rPr>
        <w:t xml:space="preserve">Основной </w:t>
      </w:r>
      <w:r w:rsidR="00570B5B">
        <w:rPr>
          <w:rFonts w:eastAsia="Times New Roman" w:cs="Times New Roman"/>
          <w:b/>
          <w:lang w:eastAsia="zh-CN"/>
        </w:rPr>
        <w:t>вопрос</w:t>
      </w:r>
      <w:r w:rsidRPr="000A091F">
        <w:rPr>
          <w:rFonts w:eastAsia="Times New Roman" w:cs="Times New Roman"/>
          <w:b/>
          <w:lang w:eastAsia="zh-CN"/>
        </w:rPr>
        <w:t xml:space="preserve"> 11.5. </w:t>
      </w:r>
      <w:r w:rsidR="00570B5B" w:rsidRPr="00570B5B">
        <w:rPr>
          <w:rFonts w:eastAsia="Times New Roman" w:cs="Times New Roman"/>
          <w:b/>
          <w:iCs/>
          <w:lang w:eastAsia="zh-CN"/>
        </w:rPr>
        <w:t>В какой степени финансовые учреждения, УНФПП и ПУВА выполняют и понимают свои обязанности по целевым финансовым санкциям, относящихся к финансированию распространения оружия массового уничтожения?</w:t>
      </w:r>
      <w:r w:rsidR="00570B5B" w:rsidRPr="00570B5B">
        <w:rPr>
          <w:rFonts w:eastAsia="Times New Roman" w:cs="Times New Roman"/>
          <w:b/>
          <w:iCs/>
          <w:vertAlign w:val="superscript"/>
          <w:lang w:eastAsia="zh-CN"/>
        </w:rPr>
        <w:footnoteReference w:id="21"/>
      </w:r>
      <w:r w:rsidR="00570B5B" w:rsidRPr="00570B5B">
        <w:rPr>
          <w:rFonts w:eastAsia="Times New Roman" w:cs="Times New Roman"/>
          <w:b/>
          <w:iCs/>
          <w:lang w:eastAsia="zh-CN"/>
        </w:rPr>
        <w:t xml:space="preserve"> </w:t>
      </w:r>
    </w:p>
    <w:p w14:paraId="13BE7DC2" w14:textId="77777777" w:rsidR="00964285" w:rsidRPr="000A091F" w:rsidRDefault="00964285" w:rsidP="00D33FA0">
      <w:pPr>
        <w:spacing w:after="120" w:line="240" w:lineRule="auto"/>
        <w:rPr>
          <w:rFonts w:eastAsia="Times New Roman" w:cs="Times New Roman"/>
          <w:bCs/>
          <w:i/>
          <w:iCs/>
          <w:lang w:eastAsia="en-GB"/>
        </w:rPr>
      </w:pPr>
      <w:r w:rsidRPr="000A091F">
        <w:rPr>
          <w:rFonts w:eastAsia="Times New Roman" w:cs="Times New Roman"/>
          <w:bCs/>
          <w:i/>
          <w:iCs/>
          <w:lang w:eastAsia="zh-CN"/>
        </w:rPr>
        <w:lastRenderedPageBreak/>
        <w:t>(</w:t>
      </w:r>
      <w:r w:rsidRPr="000A091F">
        <w:rPr>
          <w:rFonts w:eastAsia="Times New Roman" w:cs="Times New Roman"/>
          <w:bCs/>
          <w:i/>
          <w:iCs/>
          <w:lang w:val="en-GB" w:eastAsia="zh-CN"/>
        </w:rPr>
        <w:t>a</w:t>
      </w:r>
      <w:r w:rsidRPr="000A091F">
        <w:rPr>
          <w:rFonts w:eastAsia="Times New Roman" w:cs="Times New Roman"/>
          <w:bCs/>
          <w:i/>
          <w:iCs/>
          <w:lang w:eastAsia="zh-CN"/>
        </w:rPr>
        <w:t xml:space="preserve">)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bCs/>
          <w:i/>
          <w:iCs/>
          <w:lang w:eastAsia="en-GB"/>
        </w:rPr>
        <w:t>.</w:t>
      </w:r>
    </w:p>
    <w:p w14:paraId="0DEB304E" w14:textId="77777777" w:rsidR="00964285" w:rsidRPr="000A091F" w:rsidRDefault="001B37C9" w:rsidP="009326B2">
      <w:pPr>
        <w:numPr>
          <w:ilvl w:val="2"/>
          <w:numId w:val="118"/>
        </w:numPr>
        <w:tabs>
          <w:tab w:val="left" w:pos="850"/>
          <w:tab w:val="left" w:pos="1191"/>
          <w:tab w:val="left" w:pos="1531"/>
        </w:tabs>
        <w:spacing w:after="120" w:line="240" w:lineRule="auto"/>
        <w:contextualSpacing/>
        <w:rPr>
          <w:rFonts w:eastAsia="Times New Roman" w:cs="Times New Roman"/>
          <w:bCs/>
          <w:lang w:eastAsia="zh-CN"/>
        </w:rPr>
      </w:pPr>
      <w:r w:rsidRPr="001B37C9">
        <w:t xml:space="preserve">Пожалуйста, опишите, какие меры применяются для обеспечения того, чтобы </w:t>
      </w:r>
      <w:r w:rsidRPr="001B37C9">
        <w:rPr>
          <w:rStyle w:val="affc"/>
          <w:b w:val="0"/>
        </w:rPr>
        <w:t>финансовые учреждения (ФУ)</w:t>
      </w:r>
      <w:r w:rsidRPr="001B37C9">
        <w:t>,</w:t>
      </w:r>
      <w:r w:rsidRPr="001B37C9">
        <w:rPr>
          <w:b/>
        </w:rPr>
        <w:t xml:space="preserve"> </w:t>
      </w:r>
      <w:r w:rsidRPr="001B37C9">
        <w:rPr>
          <w:rStyle w:val="affc"/>
          <w:b w:val="0"/>
        </w:rPr>
        <w:t>ПУВА</w:t>
      </w:r>
      <w:r w:rsidRPr="001B37C9">
        <w:t xml:space="preserve">, а также </w:t>
      </w:r>
      <w:r w:rsidRPr="001B37C9">
        <w:rPr>
          <w:rStyle w:val="affc"/>
          <w:b w:val="0"/>
        </w:rPr>
        <w:t>УНФПП</w:t>
      </w:r>
      <w:r w:rsidRPr="001B37C9">
        <w:t xml:space="preserve"> (включая группы, где применимо) находились под надлежащим регулированием и надзором в части соблюдения их обязанностей, связанных с </w:t>
      </w:r>
      <w:r w:rsidRPr="001B37C9">
        <w:rPr>
          <w:rStyle w:val="affc"/>
          <w:b w:val="0"/>
        </w:rPr>
        <w:t>целевыми финансовыми санкциями (ЦФС) по линии ФРОМУ</w:t>
      </w:r>
      <w:r w:rsidR="00964285" w:rsidRPr="001B37C9">
        <w:rPr>
          <w:rFonts w:eastAsia="Times New Roman" w:cs="Times New Roman"/>
          <w:b/>
          <w:bCs/>
          <w:lang w:eastAsia="zh-CN"/>
        </w:rPr>
        <w:t>).</w:t>
      </w:r>
    </w:p>
    <w:p w14:paraId="12A8D5FD" w14:textId="77777777" w:rsidR="00964285" w:rsidRPr="000A091F" w:rsidRDefault="00964285" w:rsidP="00D33FA0">
      <w:pPr>
        <w:spacing w:after="120" w:line="240" w:lineRule="auto"/>
        <w:rPr>
          <w:rFonts w:eastAsia="Times New Roman" w:cs="Times New Roman"/>
          <w:bCs/>
          <w:lang w:eastAsia="zh-CN"/>
        </w:rPr>
      </w:pPr>
      <w:bookmarkStart w:id="4916" w:name="_Hlk171796187"/>
    </w:p>
    <w:tbl>
      <w:tblPr>
        <w:tblStyle w:val="ac"/>
        <w:tblW w:w="9498" w:type="dxa"/>
        <w:tblInd w:w="-147" w:type="dxa"/>
        <w:tblLook w:val="04A0" w:firstRow="1" w:lastRow="0" w:firstColumn="1" w:lastColumn="0" w:noHBand="0" w:noVBand="1"/>
      </w:tblPr>
      <w:tblGrid>
        <w:gridCol w:w="422"/>
        <w:gridCol w:w="9076"/>
      </w:tblGrid>
      <w:tr w:rsidR="001B37C9" w:rsidRPr="000A091F" w14:paraId="4D08F4B1" w14:textId="77777777" w:rsidTr="001B37C9">
        <w:tc>
          <w:tcPr>
            <w:tcW w:w="422" w:type="dxa"/>
            <w:shd w:val="clear" w:color="auto" w:fill="D9D9D9" w:themeFill="background1" w:themeFillShade="D9"/>
          </w:tcPr>
          <w:bookmarkEnd w:id="4916"/>
          <w:p w14:paraId="7226007B" w14:textId="77777777" w:rsidR="001B37C9" w:rsidRPr="000A091F" w:rsidRDefault="001B37C9" w:rsidP="00D33FA0">
            <w:pPr>
              <w:spacing w:after="120"/>
              <w:rPr>
                <w:rFonts w:eastAsia="Times New Roman"/>
                <w:b/>
                <w:bCs/>
                <w:i/>
                <w:iCs/>
                <w:sz w:val="22"/>
              </w:rPr>
            </w:pPr>
            <w:r>
              <w:rPr>
                <w:rFonts w:eastAsia="Times New Roman"/>
                <w:b/>
                <w:bCs/>
                <w:i/>
                <w:iCs/>
                <w:sz w:val="22"/>
              </w:rPr>
              <w:t>№</w:t>
            </w:r>
          </w:p>
        </w:tc>
        <w:tc>
          <w:tcPr>
            <w:tcW w:w="9076" w:type="dxa"/>
            <w:shd w:val="clear" w:color="auto" w:fill="D9D9D9" w:themeFill="background1" w:themeFillShade="D9"/>
          </w:tcPr>
          <w:p w14:paraId="36ED6A04" w14:textId="77777777" w:rsidR="001B37C9" w:rsidRPr="000A091F" w:rsidRDefault="001B37C9" w:rsidP="00D33FA0">
            <w:pPr>
              <w:spacing w:after="120"/>
              <w:rPr>
                <w:rFonts w:eastAsia="Times New Roman"/>
                <w:b/>
                <w:bCs/>
                <w:i/>
                <w:iCs/>
                <w:sz w:val="22"/>
              </w:rPr>
            </w:pPr>
            <w:r w:rsidRPr="000A091F">
              <w:rPr>
                <w:rFonts w:eastAsia="Times New Roman"/>
                <w:b/>
                <w:bCs/>
                <w:i/>
                <w:iCs/>
                <w:sz w:val="22"/>
              </w:rPr>
              <w:t xml:space="preserve">Дополнительные вопросы </w:t>
            </w:r>
          </w:p>
        </w:tc>
      </w:tr>
      <w:tr w:rsidR="001B37C9" w:rsidRPr="000A091F" w14:paraId="6D6B1C84" w14:textId="77777777" w:rsidTr="001B37C9">
        <w:trPr>
          <w:trHeight w:val="720"/>
        </w:trPr>
        <w:tc>
          <w:tcPr>
            <w:tcW w:w="422" w:type="dxa"/>
            <w:vMerge w:val="restart"/>
          </w:tcPr>
          <w:p w14:paraId="6BA010F3" w14:textId="77777777" w:rsidR="001B37C9" w:rsidRPr="000A091F" w:rsidRDefault="001B37C9" w:rsidP="00D33FA0">
            <w:pPr>
              <w:spacing w:after="120"/>
              <w:rPr>
                <w:rFonts w:eastAsia="Times New Roman"/>
                <w:sz w:val="22"/>
              </w:rPr>
            </w:pPr>
            <w:r w:rsidRPr="000A091F">
              <w:rPr>
                <w:rFonts w:eastAsia="Times New Roman"/>
                <w:sz w:val="22"/>
              </w:rPr>
              <w:t>1.</w:t>
            </w:r>
          </w:p>
        </w:tc>
        <w:tc>
          <w:tcPr>
            <w:tcW w:w="9076" w:type="dxa"/>
          </w:tcPr>
          <w:p w14:paraId="76B734A2" w14:textId="77777777" w:rsidR="001B37C9" w:rsidRPr="001B37C9" w:rsidRDefault="00E352ED" w:rsidP="00D33FA0">
            <w:pPr>
              <w:spacing w:after="120" w:line="240" w:lineRule="auto"/>
              <w:rPr>
                <w:sz w:val="22"/>
              </w:rPr>
            </w:pPr>
            <w:r w:rsidRPr="00EF0A96">
              <w:rPr>
                <w:rFonts w:eastAsia="Times New Roman"/>
                <w:b/>
                <w:bCs/>
                <w:sz w:val="22"/>
                <w:lang w:eastAsia="zh-CN"/>
              </w:rPr>
              <w:t>Вопрос:</w:t>
            </w:r>
            <w:r>
              <w:rPr>
                <w:rFonts w:eastAsia="Times New Roman"/>
                <w:bCs/>
                <w:sz w:val="22"/>
                <w:lang w:eastAsia="zh-CN"/>
              </w:rPr>
              <w:t xml:space="preserve"> </w:t>
            </w:r>
            <w:r w:rsidR="001B37C9" w:rsidRPr="001B37C9">
              <w:rPr>
                <w:sz w:val="22"/>
              </w:rPr>
              <w:t>Опишите, насколько хорошо ФУ, ПУВА и УНФПП понимают свои обязательства по ЦФС, и какие секторы демонстрируют недостаточное понимание рисков.</w:t>
            </w:r>
          </w:p>
        </w:tc>
      </w:tr>
      <w:tr w:rsidR="001B37C9" w:rsidRPr="000A091F" w14:paraId="45E6854C" w14:textId="77777777" w:rsidTr="00424E59">
        <w:trPr>
          <w:trHeight w:val="438"/>
        </w:trPr>
        <w:tc>
          <w:tcPr>
            <w:tcW w:w="422" w:type="dxa"/>
            <w:vMerge/>
          </w:tcPr>
          <w:p w14:paraId="4131E2EC" w14:textId="77777777" w:rsidR="001B37C9" w:rsidRPr="000A091F" w:rsidRDefault="001B37C9" w:rsidP="00D33FA0">
            <w:pPr>
              <w:spacing w:after="120"/>
              <w:rPr>
                <w:rFonts w:eastAsia="Times New Roman"/>
              </w:rPr>
            </w:pPr>
          </w:p>
        </w:tc>
        <w:tc>
          <w:tcPr>
            <w:tcW w:w="9076" w:type="dxa"/>
          </w:tcPr>
          <w:p w14:paraId="31DB5206" w14:textId="77777777" w:rsidR="001B37C9" w:rsidRPr="001B37C9" w:rsidRDefault="001B37C9" w:rsidP="00D33FA0">
            <w:pPr>
              <w:spacing w:after="120" w:line="240" w:lineRule="auto"/>
            </w:pPr>
          </w:p>
        </w:tc>
      </w:tr>
      <w:tr w:rsidR="001B37C9" w:rsidRPr="000A091F" w14:paraId="7DD918EC" w14:textId="77777777" w:rsidTr="001B37C9">
        <w:trPr>
          <w:trHeight w:val="639"/>
        </w:trPr>
        <w:tc>
          <w:tcPr>
            <w:tcW w:w="422" w:type="dxa"/>
            <w:vMerge w:val="restart"/>
          </w:tcPr>
          <w:p w14:paraId="37949BA3" w14:textId="77777777" w:rsidR="001B37C9" w:rsidRPr="000A091F" w:rsidRDefault="001B37C9" w:rsidP="00D33FA0">
            <w:pPr>
              <w:spacing w:after="120"/>
              <w:rPr>
                <w:rFonts w:eastAsia="Times New Roman"/>
                <w:sz w:val="22"/>
              </w:rPr>
            </w:pPr>
            <w:r w:rsidRPr="000A091F">
              <w:rPr>
                <w:rFonts w:eastAsia="Times New Roman"/>
                <w:sz w:val="22"/>
              </w:rPr>
              <w:t>2.</w:t>
            </w:r>
          </w:p>
        </w:tc>
        <w:tc>
          <w:tcPr>
            <w:tcW w:w="9076" w:type="dxa"/>
          </w:tcPr>
          <w:p w14:paraId="5B238CB0" w14:textId="77777777" w:rsidR="001B37C9" w:rsidRPr="001B37C9" w:rsidRDefault="00E352ED" w:rsidP="00D33FA0">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1B37C9" w:rsidRPr="001B37C9">
              <w:rPr>
                <w:sz w:val="22"/>
              </w:rPr>
              <w:t>Предоставьте статистические данные о количестве сообщений о подозрительных операциях (СПО), связанных с ЦФС по линии ФРОМУ.</w:t>
            </w:r>
          </w:p>
        </w:tc>
      </w:tr>
      <w:tr w:rsidR="001B37C9" w:rsidRPr="000A091F" w14:paraId="35F84901" w14:textId="77777777" w:rsidTr="00424E59">
        <w:trPr>
          <w:trHeight w:val="439"/>
        </w:trPr>
        <w:tc>
          <w:tcPr>
            <w:tcW w:w="422" w:type="dxa"/>
            <w:vMerge/>
          </w:tcPr>
          <w:p w14:paraId="0C9DFF89" w14:textId="77777777" w:rsidR="001B37C9" w:rsidRPr="000A091F" w:rsidRDefault="001B37C9" w:rsidP="00D33FA0">
            <w:pPr>
              <w:spacing w:after="120"/>
              <w:rPr>
                <w:rFonts w:eastAsia="Times New Roman"/>
              </w:rPr>
            </w:pPr>
          </w:p>
        </w:tc>
        <w:tc>
          <w:tcPr>
            <w:tcW w:w="9076" w:type="dxa"/>
          </w:tcPr>
          <w:p w14:paraId="2460F088" w14:textId="77777777" w:rsidR="001B37C9" w:rsidRPr="001B37C9" w:rsidRDefault="001B37C9" w:rsidP="00D33FA0">
            <w:pPr>
              <w:spacing w:after="120"/>
            </w:pPr>
          </w:p>
        </w:tc>
      </w:tr>
      <w:tr w:rsidR="001B37C9" w:rsidRPr="000A091F" w14:paraId="6D825F2A" w14:textId="77777777" w:rsidTr="001B37C9">
        <w:trPr>
          <w:trHeight w:val="549"/>
        </w:trPr>
        <w:tc>
          <w:tcPr>
            <w:tcW w:w="422" w:type="dxa"/>
            <w:vMerge w:val="restart"/>
          </w:tcPr>
          <w:p w14:paraId="11157CAA" w14:textId="77777777" w:rsidR="001B37C9" w:rsidRPr="000A091F" w:rsidRDefault="001B37C9" w:rsidP="00D33FA0">
            <w:pPr>
              <w:spacing w:after="120"/>
              <w:rPr>
                <w:rFonts w:eastAsia="Times New Roman"/>
                <w:sz w:val="22"/>
              </w:rPr>
            </w:pPr>
            <w:r>
              <w:rPr>
                <w:rFonts w:eastAsia="Times New Roman"/>
                <w:sz w:val="22"/>
              </w:rPr>
              <w:t>3</w:t>
            </w:r>
            <w:r w:rsidRPr="000A091F">
              <w:rPr>
                <w:rFonts w:eastAsia="Times New Roman"/>
                <w:sz w:val="22"/>
              </w:rPr>
              <w:t>.</w:t>
            </w:r>
          </w:p>
        </w:tc>
        <w:tc>
          <w:tcPr>
            <w:tcW w:w="9076" w:type="dxa"/>
          </w:tcPr>
          <w:p w14:paraId="005C3C4F" w14:textId="77777777" w:rsidR="001B37C9" w:rsidRPr="001B37C9" w:rsidRDefault="00E352ED" w:rsidP="00D33FA0">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1B37C9" w:rsidRPr="001B37C9">
              <w:rPr>
                <w:sz w:val="22"/>
              </w:rPr>
              <w:t>Опишите, применялись ли какие-либо санкции за несоблюдение требований по ЦФС в отношении ФРОМУ.</w:t>
            </w:r>
          </w:p>
        </w:tc>
      </w:tr>
      <w:tr w:rsidR="001B37C9" w:rsidRPr="000A091F" w14:paraId="7E1091FA" w14:textId="77777777" w:rsidTr="001B37C9">
        <w:trPr>
          <w:trHeight w:val="549"/>
        </w:trPr>
        <w:tc>
          <w:tcPr>
            <w:tcW w:w="422" w:type="dxa"/>
            <w:vMerge/>
          </w:tcPr>
          <w:p w14:paraId="3D89BE81" w14:textId="77777777" w:rsidR="001B37C9" w:rsidRPr="000A091F" w:rsidRDefault="001B37C9" w:rsidP="00D33FA0">
            <w:pPr>
              <w:spacing w:after="120"/>
              <w:rPr>
                <w:rFonts w:eastAsia="Times New Roman"/>
              </w:rPr>
            </w:pPr>
          </w:p>
        </w:tc>
        <w:tc>
          <w:tcPr>
            <w:tcW w:w="9076" w:type="dxa"/>
          </w:tcPr>
          <w:p w14:paraId="685E2078" w14:textId="77777777" w:rsidR="001B37C9" w:rsidRPr="001B37C9" w:rsidRDefault="001B37C9" w:rsidP="00D33FA0">
            <w:pPr>
              <w:spacing w:after="120"/>
            </w:pPr>
          </w:p>
        </w:tc>
      </w:tr>
      <w:tr w:rsidR="001B37C9" w:rsidRPr="000A091F" w14:paraId="0F517BE5" w14:textId="77777777" w:rsidTr="001B37C9">
        <w:trPr>
          <w:trHeight w:val="689"/>
        </w:trPr>
        <w:tc>
          <w:tcPr>
            <w:tcW w:w="422" w:type="dxa"/>
            <w:vMerge w:val="restart"/>
          </w:tcPr>
          <w:p w14:paraId="5CBD23B9" w14:textId="77777777" w:rsidR="001B37C9" w:rsidRPr="000A091F" w:rsidRDefault="001B37C9" w:rsidP="00D33FA0">
            <w:pPr>
              <w:spacing w:after="120"/>
              <w:rPr>
                <w:rFonts w:eastAsia="Times New Roman"/>
                <w:sz w:val="22"/>
              </w:rPr>
            </w:pPr>
            <w:r>
              <w:rPr>
                <w:rFonts w:eastAsia="Times New Roman"/>
                <w:sz w:val="22"/>
              </w:rPr>
              <w:t>4</w:t>
            </w:r>
            <w:r w:rsidRPr="000A091F">
              <w:rPr>
                <w:rFonts w:eastAsia="Times New Roman"/>
                <w:sz w:val="22"/>
              </w:rPr>
              <w:t>.</w:t>
            </w:r>
          </w:p>
        </w:tc>
        <w:tc>
          <w:tcPr>
            <w:tcW w:w="9076" w:type="dxa"/>
          </w:tcPr>
          <w:p w14:paraId="5F104C71" w14:textId="77777777" w:rsidR="001B37C9" w:rsidRPr="001B37C9" w:rsidRDefault="00E352ED" w:rsidP="00D33FA0">
            <w:pPr>
              <w:spacing w:after="120"/>
              <w:rPr>
                <w:sz w:val="22"/>
              </w:rPr>
            </w:pPr>
            <w:r w:rsidRPr="00EF0A96">
              <w:rPr>
                <w:rFonts w:eastAsia="Times New Roman"/>
                <w:b/>
                <w:bCs/>
                <w:sz w:val="22"/>
                <w:lang w:eastAsia="zh-CN"/>
              </w:rPr>
              <w:t>Вопрос:</w:t>
            </w:r>
            <w:r>
              <w:rPr>
                <w:rFonts w:eastAsia="Times New Roman"/>
                <w:bCs/>
                <w:sz w:val="22"/>
                <w:lang w:eastAsia="zh-CN"/>
              </w:rPr>
              <w:t xml:space="preserve"> </w:t>
            </w:r>
            <w:r w:rsidR="001B37C9" w:rsidRPr="001B37C9">
              <w:rPr>
                <w:sz w:val="22"/>
              </w:rPr>
              <w:t>Опишите проводимую работу по информированию частного сектора, включая подготовку и распространение методических рекомендаций.</w:t>
            </w:r>
          </w:p>
        </w:tc>
      </w:tr>
      <w:tr w:rsidR="001B37C9" w:rsidRPr="000A091F" w14:paraId="0606824E" w14:textId="77777777" w:rsidTr="001B37C9">
        <w:trPr>
          <w:trHeight w:val="689"/>
        </w:trPr>
        <w:tc>
          <w:tcPr>
            <w:tcW w:w="422" w:type="dxa"/>
            <w:vMerge/>
          </w:tcPr>
          <w:p w14:paraId="440AC8CC" w14:textId="77777777" w:rsidR="001B37C9" w:rsidRPr="000A091F" w:rsidRDefault="001B37C9" w:rsidP="00D33FA0">
            <w:pPr>
              <w:spacing w:after="120"/>
              <w:rPr>
                <w:rFonts w:eastAsia="Times New Roman"/>
              </w:rPr>
            </w:pPr>
          </w:p>
        </w:tc>
        <w:tc>
          <w:tcPr>
            <w:tcW w:w="9076" w:type="dxa"/>
          </w:tcPr>
          <w:p w14:paraId="6CC61452" w14:textId="77777777" w:rsidR="001B37C9" w:rsidRPr="001B37C9" w:rsidRDefault="001B37C9" w:rsidP="00D33FA0">
            <w:pPr>
              <w:spacing w:after="120"/>
            </w:pPr>
          </w:p>
        </w:tc>
      </w:tr>
    </w:tbl>
    <w:p w14:paraId="42C1AF32" w14:textId="77777777" w:rsidR="00964285" w:rsidRPr="000A091F" w:rsidRDefault="00964285" w:rsidP="00D33FA0">
      <w:pPr>
        <w:autoSpaceDE w:val="0"/>
        <w:autoSpaceDN w:val="0"/>
        <w:adjustRightInd w:val="0"/>
        <w:spacing w:after="120" w:line="240" w:lineRule="auto"/>
        <w:rPr>
          <w:rFonts w:eastAsia="Times New Roman" w:cs="Times New Roman"/>
          <w:b/>
          <w:lang w:eastAsia="zh-CN"/>
        </w:rPr>
      </w:pPr>
    </w:p>
    <w:p w14:paraId="1B6AE83C" w14:textId="77777777" w:rsidR="00964285" w:rsidRPr="000A091F" w:rsidRDefault="00964285" w:rsidP="00D33FA0">
      <w:pPr>
        <w:spacing w:after="120" w:line="240" w:lineRule="auto"/>
        <w:rPr>
          <w:rFonts w:eastAsia="Times New Roman" w:cs="Times New Roman"/>
          <w:b/>
          <w:lang w:eastAsia="zh-CN"/>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 xml:space="preserve">) </w:t>
      </w:r>
      <w:r w:rsidR="00E822AB">
        <w:rPr>
          <w:rFonts w:eastAsia="Times New Roman" w:cs="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cs="Times New Roman"/>
          <w:bCs/>
          <w:i/>
          <w:lang w:eastAsia="en-GB"/>
        </w:rPr>
        <w:t>.</w:t>
      </w:r>
    </w:p>
    <w:tbl>
      <w:tblPr>
        <w:tblStyle w:val="ac"/>
        <w:tblW w:w="0" w:type="auto"/>
        <w:tblInd w:w="360" w:type="dxa"/>
        <w:tblLook w:val="04A0" w:firstRow="1" w:lastRow="0" w:firstColumn="1" w:lastColumn="0" w:noHBand="0" w:noVBand="1"/>
      </w:tblPr>
      <w:tblGrid>
        <w:gridCol w:w="8985"/>
      </w:tblGrid>
      <w:tr w:rsidR="00964285" w:rsidRPr="000A091F" w14:paraId="0A8C70DD" w14:textId="77777777" w:rsidTr="00D33FA0">
        <w:tc>
          <w:tcPr>
            <w:tcW w:w="8985" w:type="dxa"/>
          </w:tcPr>
          <w:p w14:paraId="6F5BFBD1"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36D87FB5"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2AA8031E"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tc>
      </w:tr>
    </w:tbl>
    <w:p w14:paraId="48D29564" w14:textId="77777777" w:rsidR="00964285" w:rsidRPr="00D33FA0" w:rsidRDefault="00964285" w:rsidP="00D33FA0">
      <w:pPr>
        <w:autoSpaceDE w:val="0"/>
        <w:autoSpaceDN w:val="0"/>
        <w:adjustRightInd w:val="0"/>
        <w:spacing w:after="120" w:line="240" w:lineRule="auto"/>
        <w:rPr>
          <w:rFonts w:eastAsia="Times New Roman" w:cs="Times New Roman"/>
          <w:b/>
          <w:lang w:eastAsia="zh-CN"/>
        </w:rPr>
      </w:pPr>
    </w:p>
    <w:p w14:paraId="51BA05A1" w14:textId="77777777" w:rsidR="00964285" w:rsidRPr="000A091F" w:rsidRDefault="00964285" w:rsidP="00D33FA0">
      <w:pPr>
        <w:shd w:val="clear" w:color="auto" w:fill="D9E2F3" w:themeFill="accent1" w:themeFillTint="33"/>
        <w:autoSpaceDE w:val="0"/>
        <w:autoSpaceDN w:val="0"/>
        <w:adjustRightInd w:val="0"/>
        <w:spacing w:after="120" w:line="240" w:lineRule="auto"/>
        <w:rPr>
          <w:rFonts w:eastAsia="Times New Roman" w:cs="Times New Roman"/>
          <w:b/>
          <w:lang w:eastAsia="zh-CN"/>
        </w:rPr>
      </w:pPr>
      <w:r w:rsidRPr="000A091F">
        <w:rPr>
          <w:rFonts w:eastAsia="Times New Roman" w:cs="Times New Roman"/>
          <w:b/>
          <w:lang w:eastAsia="zh-CN"/>
        </w:rPr>
        <w:t xml:space="preserve">Основной </w:t>
      </w:r>
      <w:r w:rsidR="00570B5B">
        <w:rPr>
          <w:rFonts w:eastAsia="Times New Roman" w:cs="Times New Roman"/>
          <w:b/>
          <w:lang w:eastAsia="zh-CN"/>
        </w:rPr>
        <w:t>вопрос</w:t>
      </w:r>
      <w:r w:rsidRPr="000A091F">
        <w:rPr>
          <w:rFonts w:eastAsia="Times New Roman" w:cs="Times New Roman"/>
          <w:b/>
          <w:lang w:eastAsia="zh-CN"/>
        </w:rPr>
        <w:t xml:space="preserve"> 11.6. </w:t>
      </w:r>
      <w:r w:rsidR="00570B5B" w:rsidRPr="00570B5B">
        <w:rPr>
          <w:rFonts w:eastAsia="Times New Roman" w:cs="Times New Roman"/>
          <w:b/>
          <w:iCs/>
          <w:lang w:eastAsia="zh-CN"/>
        </w:rPr>
        <w:t>Насколько хорошо соответствующие компетентные органы осуществляют и обеспечивают соблюдение финансовыми учреждениями, УНФПП и ПУВА их обязательств по целевым финансовым санкциям, связанным с финансированием распространения оружия массового уничтожения</w:t>
      </w:r>
      <w:r w:rsidRPr="000A091F">
        <w:rPr>
          <w:rFonts w:eastAsia="Times New Roman" w:cs="Times New Roman"/>
          <w:b/>
          <w:lang w:eastAsia="zh-CN"/>
        </w:rPr>
        <w:t>?</w:t>
      </w:r>
    </w:p>
    <w:p w14:paraId="6876C555" w14:textId="77777777" w:rsidR="00964285" w:rsidRPr="000A091F" w:rsidRDefault="00964285" w:rsidP="00D33FA0">
      <w:pPr>
        <w:spacing w:after="120" w:line="240" w:lineRule="auto"/>
        <w:rPr>
          <w:rFonts w:eastAsia="Times New Roman" w:cs="Times New Roman"/>
          <w:bCs/>
          <w:i/>
          <w:iCs/>
          <w:lang w:eastAsia="en-GB"/>
        </w:rPr>
      </w:pPr>
      <w:r w:rsidRPr="000A091F">
        <w:rPr>
          <w:rFonts w:eastAsia="Times New Roman" w:cs="Times New Roman"/>
          <w:bCs/>
          <w:i/>
          <w:iCs/>
          <w:lang w:eastAsia="zh-CN"/>
        </w:rPr>
        <w:t>(</w:t>
      </w:r>
      <w:r w:rsidRPr="000A091F">
        <w:rPr>
          <w:rFonts w:eastAsia="Times New Roman" w:cs="Times New Roman"/>
          <w:bCs/>
          <w:i/>
          <w:iCs/>
          <w:lang w:val="en-GB" w:eastAsia="zh-CN"/>
        </w:rPr>
        <w:t>a</w:t>
      </w:r>
      <w:r w:rsidRPr="000A091F">
        <w:rPr>
          <w:rFonts w:eastAsia="Times New Roman" w:cs="Times New Roman"/>
          <w:bCs/>
          <w:i/>
          <w:iCs/>
          <w:lang w:eastAsia="zh-CN"/>
        </w:rPr>
        <w:t xml:space="preserve">) </w:t>
      </w:r>
      <w:r w:rsidR="00E822AB" w:rsidRPr="000A091F">
        <w:rPr>
          <w:rFonts w:eastAsia="Times New Roman" w:cs="Times New Roman"/>
          <w:bCs/>
          <w:i/>
          <w:lang w:eastAsia="en-GB"/>
        </w:rPr>
        <w:t xml:space="preserve">Примеры информации, которая могла бы подтвердить выводы по этому </w:t>
      </w:r>
      <w:r w:rsidR="00E822AB">
        <w:rPr>
          <w:rFonts w:eastAsia="Times New Roman" w:cs="Times New Roman"/>
          <w:bCs/>
          <w:i/>
          <w:lang w:eastAsia="en-GB"/>
        </w:rPr>
        <w:t>Основному вопросу</w:t>
      </w:r>
      <w:r w:rsidRPr="000A091F">
        <w:rPr>
          <w:rFonts w:eastAsia="Times New Roman" w:cs="Times New Roman"/>
          <w:bCs/>
          <w:i/>
          <w:iCs/>
          <w:lang w:eastAsia="en-GB"/>
        </w:rPr>
        <w:t>.</w:t>
      </w:r>
    </w:p>
    <w:p w14:paraId="2F7D3189" w14:textId="77777777" w:rsidR="00964285" w:rsidRDefault="00B143F4" w:rsidP="009326B2">
      <w:pPr>
        <w:numPr>
          <w:ilvl w:val="2"/>
          <w:numId w:val="119"/>
        </w:numPr>
        <w:tabs>
          <w:tab w:val="left" w:pos="850"/>
          <w:tab w:val="left" w:pos="1191"/>
          <w:tab w:val="left" w:pos="1531"/>
        </w:tabs>
        <w:spacing w:after="120" w:line="240" w:lineRule="auto"/>
        <w:contextualSpacing/>
        <w:rPr>
          <w:rFonts w:eastAsia="Times New Roman" w:cs="Times New Roman"/>
          <w:bCs/>
          <w:lang w:eastAsia="zh-CN"/>
        </w:rPr>
      </w:pPr>
      <w:r>
        <w:t xml:space="preserve">Пожалуйста, опишите, какие меры и инструменты надзора применяются для обеспечения того, чтобы </w:t>
      </w:r>
      <w:r w:rsidRPr="00B143F4">
        <w:rPr>
          <w:rStyle w:val="affc"/>
          <w:b w:val="0"/>
        </w:rPr>
        <w:t>ФУ</w:t>
      </w:r>
      <w:r w:rsidRPr="00B143F4">
        <w:t>,</w:t>
      </w:r>
      <w:r w:rsidRPr="00B143F4">
        <w:rPr>
          <w:b/>
        </w:rPr>
        <w:t xml:space="preserve"> </w:t>
      </w:r>
      <w:r w:rsidRPr="00B143F4">
        <w:rPr>
          <w:rStyle w:val="affc"/>
          <w:b w:val="0"/>
        </w:rPr>
        <w:t>ПУВА</w:t>
      </w:r>
      <w:r>
        <w:t xml:space="preserve"> и </w:t>
      </w:r>
      <w:r w:rsidRPr="00B143F4">
        <w:rPr>
          <w:rStyle w:val="affc"/>
          <w:b w:val="0"/>
        </w:rPr>
        <w:t>УНФПП</w:t>
      </w:r>
      <w:r>
        <w:t xml:space="preserve"> (включая группы, где применимо) соблюдали свои обязательства, связанные с ЦФС по линии ФРОМУ</w:t>
      </w:r>
      <w:r w:rsidR="00964285" w:rsidRPr="000A091F">
        <w:rPr>
          <w:rFonts w:eastAsia="Times New Roman" w:cs="Times New Roman"/>
          <w:bCs/>
          <w:lang w:eastAsia="zh-CN"/>
        </w:rPr>
        <w:t>.</w:t>
      </w:r>
    </w:p>
    <w:p w14:paraId="70E21E92" w14:textId="77777777" w:rsidR="000C18C9" w:rsidRDefault="000C18C9" w:rsidP="00D33FA0">
      <w:pPr>
        <w:tabs>
          <w:tab w:val="left" w:pos="850"/>
          <w:tab w:val="left" w:pos="1191"/>
          <w:tab w:val="left" w:pos="1531"/>
        </w:tabs>
        <w:spacing w:after="120" w:line="240" w:lineRule="auto"/>
        <w:ind w:left="360"/>
        <w:contextualSpacing/>
      </w:pPr>
    </w:p>
    <w:p w14:paraId="2DBBC405" w14:textId="77777777" w:rsidR="00B143F4" w:rsidDel="00A57E56" w:rsidRDefault="00B143F4" w:rsidP="00D33FA0">
      <w:pPr>
        <w:tabs>
          <w:tab w:val="left" w:pos="850"/>
          <w:tab w:val="left" w:pos="1191"/>
          <w:tab w:val="left" w:pos="1531"/>
        </w:tabs>
        <w:spacing w:after="120" w:line="240" w:lineRule="auto"/>
        <w:ind w:left="360"/>
        <w:contextualSpacing/>
        <w:rPr>
          <w:del w:id="4917" w:author="Daniyar Sarbagishev" w:date="2025-05-05T15:19:00Z"/>
          <w:rFonts w:eastAsia="Times New Roman" w:cs="Times New Roman"/>
          <w:lang w:eastAsia="en-GB"/>
        </w:rPr>
      </w:pPr>
      <w:del w:id="4918" w:author="Daniyar Sarbagishev" w:date="2025-05-05T15:19:00Z">
        <w:r w:rsidDel="00A57E56">
          <w:delText>Статистику следует соотнести с Таблицей N11.2 – Количество запланированных проверок на соблюдение ЦФС по ФРОМУ и Таблицей N11.3 – Количество проведённых проверок на соблюдение ЦФС по ФРОМУ</w:delText>
        </w:r>
        <w:r w:rsidRPr="000A091F" w:rsidDel="00A57E56">
          <w:rPr>
            <w:rFonts w:eastAsia="Times New Roman" w:cs="Times New Roman"/>
            <w:lang w:eastAsia="en-GB"/>
          </w:rPr>
          <w:delText>.</w:delText>
        </w:r>
      </w:del>
    </w:p>
    <w:p w14:paraId="175BCCC2" w14:textId="77777777" w:rsidR="00B143F4" w:rsidRPr="000A091F" w:rsidRDefault="00B143F4" w:rsidP="000C18C9">
      <w:pPr>
        <w:tabs>
          <w:tab w:val="left" w:pos="850"/>
          <w:tab w:val="left" w:pos="1191"/>
          <w:tab w:val="left" w:pos="1531"/>
        </w:tabs>
        <w:spacing w:after="120" w:line="240" w:lineRule="auto"/>
        <w:contextualSpacing/>
        <w:rPr>
          <w:rFonts w:eastAsia="Times New Roman" w:cs="Times New Roman"/>
          <w:bCs/>
          <w:lang w:eastAsia="zh-CN"/>
        </w:rPr>
      </w:pPr>
    </w:p>
    <w:tbl>
      <w:tblPr>
        <w:tblStyle w:val="ac"/>
        <w:tblW w:w="0" w:type="auto"/>
        <w:tblInd w:w="360" w:type="dxa"/>
        <w:tblLook w:val="04A0" w:firstRow="1" w:lastRow="0" w:firstColumn="1" w:lastColumn="0" w:noHBand="0" w:noVBand="1"/>
      </w:tblPr>
      <w:tblGrid>
        <w:gridCol w:w="8985"/>
      </w:tblGrid>
      <w:tr w:rsidR="00964285" w:rsidRPr="000A091F" w14:paraId="1B7BB46E" w14:textId="77777777" w:rsidTr="00B143F4">
        <w:tc>
          <w:tcPr>
            <w:tcW w:w="8985" w:type="dxa"/>
          </w:tcPr>
          <w:p w14:paraId="37CAF941"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00C91719"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3D87BD73"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tc>
      </w:tr>
    </w:tbl>
    <w:p w14:paraId="73C5A21F" w14:textId="77777777" w:rsidR="00964285" w:rsidRPr="000A091F" w:rsidRDefault="00964285" w:rsidP="00D33FA0">
      <w:pPr>
        <w:spacing w:after="120" w:line="240" w:lineRule="auto"/>
        <w:rPr>
          <w:rFonts w:eastAsia="Times New Roman" w:cs="Times New Roman"/>
          <w:bCs/>
          <w:iCs/>
          <w:u w:val="single"/>
          <w:lang w:eastAsia="en-GB"/>
        </w:rPr>
      </w:pPr>
    </w:p>
    <w:tbl>
      <w:tblPr>
        <w:tblStyle w:val="ac"/>
        <w:tblW w:w="9498" w:type="dxa"/>
        <w:tblInd w:w="-147" w:type="dxa"/>
        <w:tblLook w:val="04A0" w:firstRow="1" w:lastRow="0" w:firstColumn="1" w:lastColumn="0" w:noHBand="0" w:noVBand="1"/>
      </w:tblPr>
      <w:tblGrid>
        <w:gridCol w:w="422"/>
        <w:gridCol w:w="9076"/>
      </w:tblGrid>
      <w:tr w:rsidR="00B143F4" w:rsidRPr="000A091F" w14:paraId="3FFBC459" w14:textId="77777777" w:rsidTr="00B143F4">
        <w:tc>
          <w:tcPr>
            <w:tcW w:w="422" w:type="dxa"/>
            <w:shd w:val="clear" w:color="auto" w:fill="D9D9D9" w:themeFill="background1" w:themeFillShade="D9"/>
          </w:tcPr>
          <w:p w14:paraId="7FE96802" w14:textId="77777777" w:rsidR="00B143F4" w:rsidRPr="000A091F" w:rsidRDefault="00B143F4" w:rsidP="00D33FA0">
            <w:pPr>
              <w:spacing w:after="120"/>
              <w:rPr>
                <w:rFonts w:eastAsia="Times New Roman"/>
                <w:b/>
                <w:bCs/>
                <w:i/>
                <w:iCs/>
                <w:sz w:val="22"/>
              </w:rPr>
            </w:pPr>
            <w:r>
              <w:rPr>
                <w:rFonts w:eastAsia="Times New Roman"/>
                <w:b/>
                <w:bCs/>
                <w:i/>
                <w:iCs/>
                <w:sz w:val="22"/>
              </w:rPr>
              <w:t>№</w:t>
            </w:r>
          </w:p>
        </w:tc>
        <w:tc>
          <w:tcPr>
            <w:tcW w:w="9076" w:type="dxa"/>
            <w:shd w:val="clear" w:color="auto" w:fill="D9D9D9" w:themeFill="background1" w:themeFillShade="D9"/>
          </w:tcPr>
          <w:p w14:paraId="38481288" w14:textId="77777777" w:rsidR="00B143F4" w:rsidRPr="000A091F" w:rsidRDefault="00EB1676" w:rsidP="00D33FA0">
            <w:pPr>
              <w:spacing w:after="120"/>
              <w:rPr>
                <w:rFonts w:eastAsia="Times New Roman"/>
                <w:b/>
                <w:bCs/>
                <w:i/>
                <w:iCs/>
                <w:sz w:val="22"/>
              </w:rPr>
            </w:pPr>
            <w:r>
              <w:rPr>
                <w:rFonts w:eastAsia="Times New Roman"/>
                <w:b/>
                <w:bCs/>
                <w:i/>
                <w:iCs/>
                <w:sz w:val="22"/>
              </w:rPr>
              <w:t>Дополнительные вопросы</w:t>
            </w:r>
          </w:p>
        </w:tc>
      </w:tr>
      <w:tr w:rsidR="00B143F4" w:rsidRPr="000A091F" w14:paraId="278A8B66" w14:textId="77777777" w:rsidTr="00B143F4">
        <w:trPr>
          <w:trHeight w:val="948"/>
        </w:trPr>
        <w:tc>
          <w:tcPr>
            <w:tcW w:w="422" w:type="dxa"/>
            <w:vMerge w:val="restart"/>
          </w:tcPr>
          <w:p w14:paraId="38A8551C" w14:textId="77777777" w:rsidR="00B143F4" w:rsidRPr="000A091F" w:rsidRDefault="00B143F4" w:rsidP="00D33FA0">
            <w:pPr>
              <w:spacing w:after="120"/>
              <w:rPr>
                <w:rFonts w:eastAsia="Times New Roman"/>
                <w:sz w:val="22"/>
              </w:rPr>
            </w:pPr>
            <w:r w:rsidRPr="000A091F">
              <w:rPr>
                <w:rFonts w:eastAsia="Times New Roman"/>
                <w:sz w:val="22"/>
              </w:rPr>
              <w:t>1.</w:t>
            </w:r>
          </w:p>
        </w:tc>
        <w:tc>
          <w:tcPr>
            <w:tcW w:w="9076" w:type="dxa"/>
          </w:tcPr>
          <w:p w14:paraId="2CD5F7A7" w14:textId="77777777" w:rsidR="00B143F4" w:rsidRPr="00B143F4" w:rsidRDefault="00E352ED" w:rsidP="00D33FA0">
            <w:pPr>
              <w:spacing w:after="120" w:line="240" w:lineRule="auto"/>
              <w:rPr>
                <w:rFonts w:cs="Times New Roman"/>
                <w:sz w:val="22"/>
              </w:rPr>
            </w:pPr>
            <w:r w:rsidRPr="00EF0A96">
              <w:rPr>
                <w:rFonts w:eastAsia="Times New Roman"/>
                <w:b/>
                <w:bCs/>
                <w:sz w:val="22"/>
                <w:lang w:eastAsia="zh-CN"/>
              </w:rPr>
              <w:t>Вопрос:</w:t>
            </w:r>
            <w:r>
              <w:rPr>
                <w:rFonts w:eastAsia="Times New Roman"/>
                <w:bCs/>
                <w:sz w:val="22"/>
                <w:lang w:eastAsia="zh-CN"/>
              </w:rPr>
              <w:t xml:space="preserve"> </w:t>
            </w:r>
            <w:r w:rsidR="00B143F4" w:rsidRPr="00B143F4">
              <w:rPr>
                <w:rFonts w:cs="Times New Roman"/>
                <w:sz w:val="22"/>
              </w:rPr>
              <w:t>Опишите механизмы обеспечения и мониторинга соблюдения обязательств по ЦФС в части ФРОМУ со стороны ФУ, ПУВА и УНФПП (плановые проверки, анализ отчётности, проверка IT-систем на предмет потенциальных операций, связанных с ЦФС).</w:t>
            </w:r>
          </w:p>
        </w:tc>
      </w:tr>
      <w:tr w:rsidR="00B143F4" w:rsidRPr="000A091F" w14:paraId="646E798B" w14:textId="77777777" w:rsidTr="00424E59">
        <w:trPr>
          <w:trHeight w:val="479"/>
        </w:trPr>
        <w:tc>
          <w:tcPr>
            <w:tcW w:w="422" w:type="dxa"/>
            <w:vMerge/>
          </w:tcPr>
          <w:p w14:paraId="091297B5" w14:textId="77777777" w:rsidR="00B143F4" w:rsidRPr="000A091F" w:rsidRDefault="00B143F4" w:rsidP="00D33FA0">
            <w:pPr>
              <w:spacing w:after="120"/>
              <w:rPr>
                <w:rFonts w:eastAsia="Times New Roman"/>
              </w:rPr>
            </w:pPr>
          </w:p>
        </w:tc>
        <w:tc>
          <w:tcPr>
            <w:tcW w:w="9076" w:type="dxa"/>
          </w:tcPr>
          <w:p w14:paraId="2952B174" w14:textId="77777777" w:rsidR="00B143F4" w:rsidRPr="00B143F4" w:rsidRDefault="00B143F4" w:rsidP="00D33FA0">
            <w:pPr>
              <w:spacing w:after="120" w:line="240" w:lineRule="auto"/>
              <w:rPr>
                <w:rFonts w:cs="Times New Roman"/>
              </w:rPr>
            </w:pPr>
          </w:p>
        </w:tc>
      </w:tr>
      <w:tr w:rsidR="00B143F4" w:rsidRPr="000A091F" w14:paraId="2AD276CF" w14:textId="77777777" w:rsidTr="00B143F4">
        <w:trPr>
          <w:trHeight w:val="712"/>
        </w:trPr>
        <w:tc>
          <w:tcPr>
            <w:tcW w:w="422" w:type="dxa"/>
            <w:vMerge w:val="restart"/>
          </w:tcPr>
          <w:p w14:paraId="7D39B17E" w14:textId="77777777" w:rsidR="00B143F4" w:rsidRPr="000A091F" w:rsidRDefault="00B143F4" w:rsidP="00D33FA0">
            <w:pPr>
              <w:spacing w:after="120"/>
              <w:rPr>
                <w:rFonts w:eastAsia="Times New Roman"/>
                <w:sz w:val="22"/>
              </w:rPr>
            </w:pPr>
            <w:r w:rsidRPr="000A091F">
              <w:rPr>
                <w:rFonts w:eastAsia="Times New Roman"/>
                <w:sz w:val="22"/>
              </w:rPr>
              <w:t>2.</w:t>
            </w:r>
          </w:p>
        </w:tc>
        <w:tc>
          <w:tcPr>
            <w:tcW w:w="9076" w:type="dxa"/>
          </w:tcPr>
          <w:p w14:paraId="295B3379" w14:textId="77777777" w:rsidR="00B143F4" w:rsidRPr="00B143F4" w:rsidRDefault="00E352ED" w:rsidP="00D33FA0">
            <w:pPr>
              <w:spacing w:after="120"/>
              <w:rPr>
                <w:rFonts w:cs="Times New Roman"/>
                <w:sz w:val="22"/>
              </w:rPr>
            </w:pPr>
            <w:r w:rsidRPr="00EF0A96">
              <w:rPr>
                <w:rFonts w:eastAsia="Times New Roman"/>
                <w:b/>
                <w:bCs/>
                <w:sz w:val="22"/>
                <w:lang w:eastAsia="zh-CN"/>
              </w:rPr>
              <w:t>Вопрос:</w:t>
            </w:r>
            <w:r>
              <w:rPr>
                <w:rFonts w:eastAsia="Times New Roman"/>
                <w:bCs/>
                <w:sz w:val="22"/>
                <w:lang w:eastAsia="zh-CN"/>
              </w:rPr>
              <w:t xml:space="preserve"> </w:t>
            </w:r>
            <w:r w:rsidR="00B143F4" w:rsidRPr="00B143F4">
              <w:rPr>
                <w:rFonts w:cs="Times New Roman"/>
                <w:sz w:val="22"/>
              </w:rPr>
              <w:t>Опишите специальные меры, принимаемые в секторах, подверженных повышенному риску.</w:t>
            </w:r>
          </w:p>
        </w:tc>
      </w:tr>
      <w:tr w:rsidR="00B143F4" w:rsidRPr="000A091F" w14:paraId="70EB0924" w14:textId="77777777" w:rsidTr="00424E59">
        <w:trPr>
          <w:trHeight w:val="540"/>
        </w:trPr>
        <w:tc>
          <w:tcPr>
            <w:tcW w:w="422" w:type="dxa"/>
            <w:vMerge/>
          </w:tcPr>
          <w:p w14:paraId="6724B279" w14:textId="77777777" w:rsidR="00B143F4" w:rsidRPr="000A091F" w:rsidRDefault="00B143F4" w:rsidP="00D33FA0">
            <w:pPr>
              <w:spacing w:after="120"/>
              <w:rPr>
                <w:rFonts w:eastAsia="Times New Roman"/>
              </w:rPr>
            </w:pPr>
          </w:p>
        </w:tc>
        <w:tc>
          <w:tcPr>
            <w:tcW w:w="9076" w:type="dxa"/>
          </w:tcPr>
          <w:p w14:paraId="05DFAC8B" w14:textId="77777777" w:rsidR="00B143F4" w:rsidRPr="00B143F4" w:rsidRDefault="00B143F4" w:rsidP="00D33FA0">
            <w:pPr>
              <w:spacing w:after="120"/>
              <w:rPr>
                <w:rFonts w:cs="Times New Roman"/>
              </w:rPr>
            </w:pPr>
          </w:p>
        </w:tc>
      </w:tr>
      <w:tr w:rsidR="00B143F4" w:rsidRPr="000A091F" w14:paraId="7BAE5552" w14:textId="77777777" w:rsidTr="00B143F4">
        <w:trPr>
          <w:trHeight w:val="612"/>
        </w:trPr>
        <w:tc>
          <w:tcPr>
            <w:tcW w:w="422" w:type="dxa"/>
            <w:vMerge w:val="restart"/>
          </w:tcPr>
          <w:p w14:paraId="03CA9036" w14:textId="77777777" w:rsidR="00B143F4" w:rsidRPr="000A091F" w:rsidRDefault="00B143F4" w:rsidP="00D33FA0">
            <w:pPr>
              <w:spacing w:after="120"/>
              <w:rPr>
                <w:rFonts w:eastAsia="Times New Roman"/>
                <w:sz w:val="22"/>
              </w:rPr>
            </w:pPr>
            <w:r w:rsidRPr="000A091F">
              <w:rPr>
                <w:rFonts w:eastAsia="Times New Roman"/>
                <w:sz w:val="22"/>
              </w:rPr>
              <w:t>3.</w:t>
            </w:r>
          </w:p>
        </w:tc>
        <w:tc>
          <w:tcPr>
            <w:tcW w:w="9076" w:type="dxa"/>
          </w:tcPr>
          <w:p w14:paraId="0D0B0AE9" w14:textId="77777777" w:rsidR="00B143F4" w:rsidRPr="00B143F4" w:rsidRDefault="00E352ED" w:rsidP="00D33FA0">
            <w:pPr>
              <w:spacing w:after="120"/>
              <w:rPr>
                <w:rFonts w:cs="Times New Roman"/>
                <w:sz w:val="22"/>
              </w:rPr>
            </w:pPr>
            <w:r w:rsidRPr="00EF0A96">
              <w:rPr>
                <w:rFonts w:eastAsia="Times New Roman"/>
                <w:b/>
                <w:bCs/>
                <w:sz w:val="22"/>
                <w:lang w:eastAsia="zh-CN"/>
              </w:rPr>
              <w:t>Вопрос:</w:t>
            </w:r>
            <w:r>
              <w:rPr>
                <w:rFonts w:eastAsia="Times New Roman"/>
                <w:bCs/>
                <w:sz w:val="22"/>
                <w:lang w:eastAsia="zh-CN"/>
              </w:rPr>
              <w:t xml:space="preserve"> </w:t>
            </w:r>
            <w:r w:rsidR="00B143F4" w:rsidRPr="00B143F4">
              <w:rPr>
                <w:rFonts w:cs="Times New Roman"/>
                <w:sz w:val="22"/>
              </w:rPr>
              <w:t>Опишите, как компетентные органы предоставляют обратную связь частному сектору.</w:t>
            </w:r>
          </w:p>
        </w:tc>
      </w:tr>
      <w:tr w:rsidR="00B143F4" w:rsidRPr="000A091F" w14:paraId="55993D75" w14:textId="77777777" w:rsidTr="00424E59">
        <w:trPr>
          <w:trHeight w:val="444"/>
        </w:trPr>
        <w:tc>
          <w:tcPr>
            <w:tcW w:w="422" w:type="dxa"/>
            <w:vMerge/>
          </w:tcPr>
          <w:p w14:paraId="6A0C3255" w14:textId="77777777" w:rsidR="00B143F4" w:rsidRPr="000A091F" w:rsidRDefault="00B143F4" w:rsidP="00D33FA0">
            <w:pPr>
              <w:spacing w:after="120"/>
              <w:rPr>
                <w:rFonts w:eastAsia="Times New Roman"/>
              </w:rPr>
            </w:pPr>
          </w:p>
        </w:tc>
        <w:tc>
          <w:tcPr>
            <w:tcW w:w="9076" w:type="dxa"/>
          </w:tcPr>
          <w:p w14:paraId="70F3D758" w14:textId="77777777" w:rsidR="00B143F4" w:rsidRPr="00B143F4" w:rsidRDefault="00B143F4" w:rsidP="00D33FA0">
            <w:pPr>
              <w:spacing w:after="120"/>
              <w:rPr>
                <w:rFonts w:cs="Times New Roman"/>
              </w:rPr>
            </w:pPr>
          </w:p>
        </w:tc>
      </w:tr>
    </w:tbl>
    <w:p w14:paraId="72D7A052" w14:textId="77777777" w:rsidR="00964285" w:rsidRPr="000A091F" w:rsidRDefault="00964285" w:rsidP="00D33FA0">
      <w:pPr>
        <w:spacing w:after="120" w:line="240" w:lineRule="auto"/>
        <w:ind w:left="720"/>
        <w:contextualSpacing/>
        <w:rPr>
          <w:rFonts w:eastAsia="Times New Roman" w:cs="Times New Roman"/>
          <w:bCs/>
          <w:lang w:eastAsia="zh-CN"/>
        </w:rPr>
      </w:pPr>
    </w:p>
    <w:p w14:paraId="552E5C6E" w14:textId="77777777" w:rsidR="00964285" w:rsidRDefault="00B143F4" w:rsidP="009326B2">
      <w:pPr>
        <w:numPr>
          <w:ilvl w:val="2"/>
          <w:numId w:val="119"/>
        </w:numPr>
        <w:tabs>
          <w:tab w:val="left" w:pos="850"/>
          <w:tab w:val="left" w:pos="1191"/>
          <w:tab w:val="left" w:pos="1531"/>
        </w:tabs>
        <w:spacing w:after="120" w:line="240" w:lineRule="auto"/>
        <w:contextualSpacing/>
        <w:rPr>
          <w:rFonts w:eastAsia="Times New Roman" w:cs="Times New Roman"/>
          <w:bCs/>
          <w:lang w:eastAsia="zh-CN"/>
        </w:rPr>
      </w:pPr>
      <w:r w:rsidRPr="00B143F4">
        <w:rPr>
          <w:rFonts w:eastAsia="Times New Roman" w:cs="Times New Roman"/>
          <w:bCs/>
          <w:lang w:eastAsia="zh-CN"/>
        </w:rPr>
        <w:t>Пожалуйста, опишите мониторинг и другие релевантные мероприятия, связанные с финансированием распространения, в том числе: (i) частоту проверок ФУ, ПУВА и УНФПП на соблюдение обязательств по ЦФС по ФРОМУ; (</w:t>
      </w:r>
      <w:proofErr w:type="spellStart"/>
      <w:r w:rsidRPr="00B143F4">
        <w:rPr>
          <w:rFonts w:eastAsia="Times New Roman" w:cs="Times New Roman"/>
          <w:bCs/>
          <w:lang w:eastAsia="zh-CN"/>
        </w:rPr>
        <w:t>ii</w:t>
      </w:r>
      <w:proofErr w:type="spellEnd"/>
      <w:r w:rsidRPr="00B143F4">
        <w:rPr>
          <w:rFonts w:eastAsia="Times New Roman" w:cs="Times New Roman"/>
          <w:bCs/>
          <w:lang w:eastAsia="zh-CN"/>
        </w:rPr>
        <w:t>) частоту взаимодействия и проведения обучающих мероприятий; (</w:t>
      </w:r>
      <w:proofErr w:type="spellStart"/>
      <w:r w:rsidRPr="00B143F4">
        <w:rPr>
          <w:rFonts w:eastAsia="Times New Roman" w:cs="Times New Roman"/>
          <w:bCs/>
          <w:lang w:eastAsia="zh-CN"/>
        </w:rPr>
        <w:t>iii</w:t>
      </w:r>
      <w:proofErr w:type="spellEnd"/>
      <w:r w:rsidRPr="00B143F4">
        <w:rPr>
          <w:rFonts w:eastAsia="Times New Roman" w:cs="Times New Roman"/>
          <w:bCs/>
          <w:lang w:eastAsia="zh-CN"/>
        </w:rPr>
        <w:t>) наличие методических материалов;</w:t>
      </w:r>
      <w:r>
        <w:rPr>
          <w:rFonts w:eastAsia="Times New Roman" w:cs="Times New Roman"/>
          <w:bCs/>
          <w:lang w:eastAsia="zh-CN"/>
        </w:rPr>
        <w:t xml:space="preserve"> </w:t>
      </w:r>
      <w:r w:rsidRPr="00B143F4">
        <w:rPr>
          <w:rFonts w:eastAsia="Times New Roman" w:cs="Times New Roman"/>
          <w:bCs/>
          <w:lang w:eastAsia="zh-CN"/>
        </w:rPr>
        <w:t>(</w:t>
      </w:r>
      <w:proofErr w:type="spellStart"/>
      <w:r w:rsidRPr="00B143F4">
        <w:rPr>
          <w:rFonts w:eastAsia="Times New Roman" w:cs="Times New Roman"/>
          <w:bCs/>
          <w:lang w:eastAsia="zh-CN"/>
        </w:rPr>
        <w:t>iv</w:t>
      </w:r>
      <w:proofErr w:type="spellEnd"/>
      <w:r w:rsidRPr="00B143F4">
        <w:rPr>
          <w:rFonts w:eastAsia="Times New Roman" w:cs="Times New Roman"/>
          <w:bCs/>
          <w:lang w:eastAsia="zh-CN"/>
        </w:rPr>
        <w:t>) уровень применённых санкций за нарушения</w:t>
      </w:r>
      <w:r w:rsidR="00964285" w:rsidRPr="00B143F4">
        <w:rPr>
          <w:rFonts w:eastAsia="Times New Roman" w:cs="Times New Roman"/>
          <w:bCs/>
          <w:lang w:eastAsia="zh-CN"/>
        </w:rPr>
        <w:t>.</w:t>
      </w:r>
    </w:p>
    <w:p w14:paraId="6E9CBE80" w14:textId="77777777" w:rsidR="00B143F4" w:rsidDel="00A57E56" w:rsidRDefault="00B143F4" w:rsidP="00D33FA0">
      <w:pPr>
        <w:tabs>
          <w:tab w:val="left" w:pos="850"/>
          <w:tab w:val="left" w:pos="1191"/>
          <w:tab w:val="left" w:pos="1531"/>
        </w:tabs>
        <w:spacing w:after="120" w:line="240" w:lineRule="auto"/>
        <w:contextualSpacing/>
        <w:rPr>
          <w:del w:id="4919" w:author="Daniyar Sarbagishev" w:date="2025-05-05T15:19:00Z"/>
        </w:rPr>
      </w:pPr>
      <w:del w:id="4920" w:author="Daniyar Sarbagishev" w:date="2025-05-05T15:19:00Z">
        <w:r w:rsidDel="00A57E56">
          <w:delText>Статистику следует соотнести с Таблицей N11.4 — Нарушения требований по ЦФС по ФРОМУ и Таблицей N11.5 — Применённые меры воздействия, санкции и иные меры за такие нарушения</w:delText>
        </w:r>
      </w:del>
    </w:p>
    <w:p w14:paraId="0E452CD7" w14:textId="77777777" w:rsidR="00B143F4" w:rsidRPr="00B143F4" w:rsidRDefault="00B143F4" w:rsidP="00D33FA0">
      <w:pPr>
        <w:tabs>
          <w:tab w:val="left" w:pos="850"/>
          <w:tab w:val="left" w:pos="1191"/>
          <w:tab w:val="left" w:pos="1531"/>
        </w:tabs>
        <w:spacing w:after="120" w:line="240" w:lineRule="auto"/>
        <w:contextualSpacing/>
        <w:rPr>
          <w:rFonts w:eastAsia="Times New Roman" w:cs="Times New Roman"/>
          <w:bCs/>
          <w:lang w:eastAsia="zh-CN"/>
        </w:rPr>
      </w:pPr>
    </w:p>
    <w:tbl>
      <w:tblPr>
        <w:tblStyle w:val="ac"/>
        <w:tblW w:w="0" w:type="auto"/>
        <w:tblInd w:w="360" w:type="dxa"/>
        <w:tblLook w:val="04A0" w:firstRow="1" w:lastRow="0" w:firstColumn="1" w:lastColumn="0" w:noHBand="0" w:noVBand="1"/>
      </w:tblPr>
      <w:tblGrid>
        <w:gridCol w:w="8985"/>
      </w:tblGrid>
      <w:tr w:rsidR="00964285" w:rsidRPr="000A091F" w14:paraId="3E290C50" w14:textId="77777777" w:rsidTr="00424E59">
        <w:trPr>
          <w:trHeight w:val="854"/>
        </w:trPr>
        <w:tc>
          <w:tcPr>
            <w:tcW w:w="9678" w:type="dxa"/>
          </w:tcPr>
          <w:p w14:paraId="0ED5DCCB"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3D84236D"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114FD19C"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tc>
      </w:tr>
    </w:tbl>
    <w:p w14:paraId="47CA2D35" w14:textId="77777777" w:rsidR="00964285" w:rsidRPr="000A091F" w:rsidRDefault="00964285" w:rsidP="00D33FA0">
      <w:pPr>
        <w:spacing w:after="120" w:line="240" w:lineRule="auto"/>
        <w:rPr>
          <w:rFonts w:eastAsia="Times New Roman" w:cs="Times New Roman"/>
          <w:b/>
          <w:lang w:eastAsia="zh-CN"/>
        </w:rPr>
      </w:pPr>
      <w:r w:rsidRPr="000A091F">
        <w:rPr>
          <w:rFonts w:eastAsia="Times New Roman" w:cs="Times New Roman"/>
          <w:bCs/>
          <w:i/>
          <w:lang w:eastAsia="en-GB"/>
        </w:rPr>
        <w:t>(</w:t>
      </w:r>
      <w:r w:rsidRPr="000A091F">
        <w:rPr>
          <w:rFonts w:eastAsia="Times New Roman" w:cs="Times New Roman"/>
          <w:bCs/>
          <w:i/>
          <w:lang w:val="en-GB" w:eastAsia="en-GB"/>
        </w:rPr>
        <w:t>b</w:t>
      </w:r>
      <w:r w:rsidRPr="000A091F">
        <w:rPr>
          <w:rFonts w:eastAsia="Times New Roman" w:cs="Times New Roman"/>
          <w:bCs/>
          <w:i/>
          <w:lang w:eastAsia="en-GB"/>
        </w:rPr>
        <w:t xml:space="preserve">) </w:t>
      </w:r>
      <w:r w:rsidR="00E822AB">
        <w:rPr>
          <w:rFonts w:eastAsia="Times New Roman" w:cs="Times New Roman"/>
          <w:bCs/>
          <w:i/>
          <w:lang w:eastAsia="en-GB"/>
        </w:rPr>
        <w:t>Пожалуйста, предоставьте иную информацию, не указанную в разделе (a) выше, которую страна считает релевантной для демонстрации эффективности реализации этого Основного вопроса</w:t>
      </w:r>
      <w:r w:rsidRPr="000A091F">
        <w:rPr>
          <w:rFonts w:eastAsia="Times New Roman" w:cs="Times New Roman"/>
          <w:bCs/>
          <w:i/>
          <w:lang w:eastAsia="en-GB"/>
        </w:rPr>
        <w:t>.</w:t>
      </w:r>
    </w:p>
    <w:tbl>
      <w:tblPr>
        <w:tblStyle w:val="ac"/>
        <w:tblW w:w="0" w:type="auto"/>
        <w:tblInd w:w="360" w:type="dxa"/>
        <w:tblLook w:val="04A0" w:firstRow="1" w:lastRow="0" w:firstColumn="1" w:lastColumn="0" w:noHBand="0" w:noVBand="1"/>
      </w:tblPr>
      <w:tblGrid>
        <w:gridCol w:w="8985"/>
      </w:tblGrid>
      <w:tr w:rsidR="00964285" w:rsidRPr="000A091F" w14:paraId="1782DE3F" w14:textId="77777777" w:rsidTr="00424E59">
        <w:tc>
          <w:tcPr>
            <w:tcW w:w="8985" w:type="dxa"/>
          </w:tcPr>
          <w:p w14:paraId="3235236B"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3B9C9F8E"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p w14:paraId="02A1E2B5" w14:textId="77777777" w:rsidR="00964285" w:rsidRPr="000A091F" w:rsidRDefault="00964285" w:rsidP="00D33FA0">
            <w:pPr>
              <w:tabs>
                <w:tab w:val="left" w:pos="850"/>
                <w:tab w:val="left" w:pos="1191"/>
                <w:tab w:val="left" w:pos="1531"/>
              </w:tabs>
              <w:spacing w:after="120"/>
              <w:rPr>
                <w:rFonts w:eastAsia="Times New Roman"/>
                <w:bCs/>
                <w:sz w:val="22"/>
                <w:lang w:eastAsia="zh-CN"/>
              </w:rPr>
            </w:pPr>
          </w:p>
        </w:tc>
      </w:tr>
    </w:tbl>
    <w:p w14:paraId="1294DBFA" w14:textId="77777777" w:rsidR="00964285" w:rsidRPr="000A091F" w:rsidRDefault="00964285" w:rsidP="00964285">
      <w:pPr>
        <w:pStyle w:val="af0"/>
      </w:pPr>
    </w:p>
    <w:p w14:paraId="73C7BC11" w14:textId="77777777" w:rsidR="00964285" w:rsidRPr="000A091F" w:rsidRDefault="00964285" w:rsidP="00964285">
      <w:pPr>
        <w:pStyle w:val="af0"/>
        <w:jc w:val="center"/>
        <w:rPr>
          <w:i/>
        </w:rPr>
        <w:sectPr w:rsidR="00964285" w:rsidRPr="000A091F" w:rsidSect="00964285">
          <w:headerReference w:type="default" r:id="rId13"/>
          <w:footerReference w:type="default" r:id="rId14"/>
          <w:pgSz w:w="11906" w:h="16838"/>
          <w:pgMar w:top="1134" w:right="850" w:bottom="1134" w:left="1701" w:header="708" w:footer="708" w:gutter="0"/>
          <w:cols w:space="708"/>
          <w:titlePg/>
          <w:docGrid w:linePitch="360"/>
        </w:sectPr>
      </w:pPr>
    </w:p>
    <w:p w14:paraId="5086C57F" w14:textId="77777777" w:rsidR="00964285" w:rsidRPr="000A091F" w:rsidRDefault="00964285" w:rsidP="00964285">
      <w:pPr>
        <w:ind w:left="12036"/>
        <w:jc w:val="center"/>
        <w:rPr>
          <w:rFonts w:cs="Times New Roman"/>
          <w:b/>
        </w:rPr>
      </w:pPr>
      <w:r w:rsidRPr="000A091F">
        <w:rPr>
          <w:rFonts w:cs="Times New Roman"/>
          <w:b/>
        </w:rPr>
        <w:lastRenderedPageBreak/>
        <w:t>Приложение 1</w:t>
      </w:r>
    </w:p>
    <w:tbl>
      <w:tblPr>
        <w:tblStyle w:val="ac"/>
        <w:tblW w:w="0" w:type="auto"/>
        <w:tblLook w:val="04A0" w:firstRow="1" w:lastRow="0" w:firstColumn="1" w:lastColumn="0" w:noHBand="0" w:noVBand="1"/>
      </w:tblPr>
      <w:tblGrid>
        <w:gridCol w:w="14560"/>
      </w:tblGrid>
      <w:tr w:rsidR="00964285" w:rsidRPr="000A091F" w14:paraId="6F2B15C6" w14:textId="77777777" w:rsidTr="00964285">
        <w:tc>
          <w:tcPr>
            <w:tcW w:w="14560" w:type="dxa"/>
          </w:tcPr>
          <w:p w14:paraId="5D537393" w14:textId="77777777" w:rsidR="00964285" w:rsidRPr="000A091F" w:rsidRDefault="00964285" w:rsidP="00964285">
            <w:pPr>
              <w:spacing w:after="120"/>
              <w:rPr>
                <w:rFonts w:cs="Times New Roman"/>
                <w:b/>
                <w:sz w:val="22"/>
              </w:rPr>
            </w:pPr>
            <w:r w:rsidRPr="000A091F">
              <w:rPr>
                <w:rFonts w:cs="Times New Roman"/>
                <w:b/>
                <w:sz w:val="22"/>
              </w:rPr>
              <w:t>Примечание для оценщиков:</w:t>
            </w:r>
          </w:p>
          <w:p w14:paraId="6585B175" w14:textId="77777777" w:rsidR="00964285" w:rsidRPr="000A091F" w:rsidRDefault="00964285" w:rsidP="00964285">
            <w:pPr>
              <w:spacing w:after="120"/>
              <w:rPr>
                <w:rFonts w:cs="Times New Roman"/>
                <w:sz w:val="22"/>
              </w:rPr>
            </w:pPr>
            <w:r w:rsidRPr="000A091F">
              <w:rPr>
                <w:rFonts w:cs="Times New Roman"/>
                <w:sz w:val="22"/>
              </w:rPr>
              <w:t xml:space="preserve">Оценщики должны сформировать для стран отдельный список Ключевых рекомендуемых </w:t>
            </w:r>
            <w:del w:id="4921" w:author="Daniyar Sarbagishev" w:date="2025-05-05T12:32:00Z">
              <w:r w:rsidRPr="000A091F" w:rsidDel="00FA6685">
                <w:rPr>
                  <w:rFonts w:cs="Times New Roman"/>
                  <w:sz w:val="22"/>
                </w:rPr>
                <w:delText xml:space="preserve">мер </w:delText>
              </w:r>
            </w:del>
            <w:ins w:id="4922" w:author="Daniyar Sarbagishev" w:date="2025-05-05T12:32:00Z">
              <w:r w:rsidR="00FA6685">
                <w:rPr>
                  <w:rFonts w:cs="Times New Roman"/>
                  <w:sz w:val="22"/>
                </w:rPr>
                <w:t>действий</w:t>
              </w:r>
              <w:r w:rsidR="00FA6685" w:rsidRPr="000A091F">
                <w:rPr>
                  <w:rFonts w:cs="Times New Roman"/>
                  <w:sz w:val="22"/>
                </w:rPr>
                <w:t xml:space="preserve"> </w:t>
              </w:r>
            </w:ins>
            <w:r w:rsidRPr="000A091F">
              <w:rPr>
                <w:rFonts w:cs="Times New Roman"/>
                <w:sz w:val="22"/>
              </w:rPr>
              <w:t>(Дорожная карта по выполнению КР</w:t>
            </w:r>
            <w:ins w:id="4923" w:author="Daniyar Sarbagishev" w:date="2025-05-05T12:32:00Z">
              <w:r w:rsidR="00FA6685">
                <w:rPr>
                  <w:rFonts w:cs="Times New Roman"/>
                  <w:sz w:val="22"/>
                </w:rPr>
                <w:t>Д</w:t>
              </w:r>
            </w:ins>
            <w:del w:id="4924" w:author="Daniyar Sarbagishev" w:date="2025-05-05T12:32:00Z">
              <w:r w:rsidRPr="000A091F" w:rsidDel="00FA6685">
                <w:rPr>
                  <w:rFonts w:cs="Times New Roman"/>
                  <w:sz w:val="22"/>
                </w:rPr>
                <w:delText>М</w:delText>
              </w:r>
            </w:del>
            <w:r w:rsidRPr="000A091F">
              <w:rPr>
                <w:rFonts w:cs="Times New Roman"/>
                <w:sz w:val="22"/>
              </w:rPr>
              <w:t xml:space="preserve">) </w:t>
            </w:r>
            <w:r w:rsidRPr="000A091F">
              <w:rPr>
                <w:rFonts w:cs="Times New Roman"/>
                <w:i/>
                <w:sz w:val="22"/>
              </w:rPr>
              <w:t>(Универсальные процедуры (УП)</w:t>
            </w:r>
            <w:r w:rsidRPr="000A091F">
              <w:rPr>
                <w:rFonts w:cs="Times New Roman"/>
                <w:sz w:val="22"/>
              </w:rPr>
              <w:t>, п. 88. Дорожная карта по выполнению КР</w:t>
            </w:r>
            <w:ins w:id="4925" w:author="Daniyar Sarbagishev" w:date="2025-05-05T12:32:00Z">
              <w:r w:rsidR="00FA6685">
                <w:rPr>
                  <w:rFonts w:cs="Times New Roman"/>
                  <w:sz w:val="22"/>
                </w:rPr>
                <w:t>Д</w:t>
              </w:r>
            </w:ins>
            <w:del w:id="4926" w:author="Daniyar Sarbagishev" w:date="2025-05-05T12:32:00Z">
              <w:r w:rsidRPr="000A091F" w:rsidDel="00FA6685">
                <w:rPr>
                  <w:rFonts w:cs="Times New Roman"/>
                  <w:sz w:val="22"/>
                </w:rPr>
                <w:delText>М</w:delText>
              </w:r>
            </w:del>
            <w:r w:rsidRPr="000A091F">
              <w:rPr>
                <w:rFonts w:cs="Times New Roman"/>
                <w:sz w:val="22"/>
              </w:rPr>
              <w:t xml:space="preserve"> – это отдельный документ, который готовится после выездной миссии одновременно с первым проектом ОВО (</w:t>
            </w:r>
            <w:r w:rsidRPr="000A091F">
              <w:rPr>
                <w:rFonts w:cs="Times New Roman"/>
                <w:i/>
                <w:sz w:val="22"/>
              </w:rPr>
              <w:t>УП</w:t>
            </w:r>
            <w:r w:rsidRPr="000A091F">
              <w:rPr>
                <w:rFonts w:cs="Times New Roman"/>
                <w:sz w:val="22"/>
              </w:rPr>
              <w:t xml:space="preserve">, п.88) и разрабатывается в тесном сотрудничестве с оцениваемой страной на протяжении всего процесса ВО. </w:t>
            </w:r>
          </w:p>
          <w:p w14:paraId="54F5B44A" w14:textId="77777777" w:rsidR="00964285" w:rsidRPr="000A091F" w:rsidRDefault="00964285" w:rsidP="00964285">
            <w:pPr>
              <w:spacing w:after="120"/>
              <w:rPr>
                <w:rFonts w:cs="Times New Roman"/>
                <w:sz w:val="22"/>
              </w:rPr>
            </w:pPr>
            <w:r w:rsidRPr="000A091F">
              <w:rPr>
                <w:rFonts w:cs="Times New Roman"/>
                <w:sz w:val="22"/>
              </w:rPr>
              <w:t xml:space="preserve">Оценщикам следует изучить </w:t>
            </w:r>
            <w:r w:rsidRPr="000A091F">
              <w:rPr>
                <w:rFonts w:cs="Times New Roman"/>
                <w:i/>
                <w:sz w:val="22"/>
              </w:rPr>
              <w:t>Методологию</w:t>
            </w:r>
            <w:r w:rsidRPr="000A091F">
              <w:rPr>
                <w:rFonts w:cs="Times New Roman"/>
                <w:sz w:val="22"/>
              </w:rPr>
              <w:t xml:space="preserve">, п. 72-76 раздела «Введение», для лучшего понимания того, как сформулировать рекомендуемые меры, разделив их на ключевые рекомендуемые меры и другие рекомендуемые меры, а также по тому, как подготовить Дорожную карту по выполнению </w:t>
            </w:r>
            <w:del w:id="4927" w:author="Daniyar Sarbagishev" w:date="2025-05-05T12:32:00Z">
              <w:r w:rsidRPr="000A091F" w:rsidDel="00FA6685">
                <w:rPr>
                  <w:rFonts w:cs="Times New Roman"/>
                  <w:sz w:val="22"/>
                </w:rPr>
                <w:delText>КРМ</w:delText>
              </w:r>
            </w:del>
            <w:ins w:id="4928" w:author="Daniyar Sarbagishev" w:date="2025-05-05T12:32:00Z">
              <w:r w:rsidR="00FA6685" w:rsidRPr="000A091F">
                <w:rPr>
                  <w:rFonts w:cs="Times New Roman"/>
                  <w:sz w:val="22"/>
                </w:rPr>
                <w:t>КР</w:t>
              </w:r>
              <w:r w:rsidR="00FA6685">
                <w:rPr>
                  <w:rFonts w:cs="Times New Roman"/>
                  <w:sz w:val="22"/>
                </w:rPr>
                <w:t>Д</w:t>
              </w:r>
            </w:ins>
            <w:r w:rsidRPr="000A091F">
              <w:rPr>
                <w:rFonts w:cs="Times New Roman"/>
                <w:sz w:val="22"/>
              </w:rPr>
              <w:t xml:space="preserve">. </w:t>
            </w:r>
          </w:p>
          <w:p w14:paraId="71124C1A" w14:textId="77777777" w:rsidR="00964285" w:rsidRPr="000A091F" w:rsidRDefault="00964285" w:rsidP="00964285">
            <w:pPr>
              <w:spacing w:after="120"/>
              <w:rPr>
                <w:rFonts w:cs="Times New Roman"/>
                <w:sz w:val="22"/>
              </w:rPr>
            </w:pPr>
            <w:r w:rsidRPr="000A091F">
              <w:rPr>
                <w:rFonts w:cs="Times New Roman"/>
                <w:sz w:val="22"/>
              </w:rPr>
              <w:t xml:space="preserve">В соответствии с </w:t>
            </w:r>
            <w:r w:rsidRPr="000A091F">
              <w:rPr>
                <w:rFonts w:cs="Times New Roman"/>
                <w:i/>
                <w:sz w:val="22"/>
              </w:rPr>
              <w:t>Методологией</w:t>
            </w:r>
            <w:r w:rsidRPr="000A091F">
              <w:rPr>
                <w:rFonts w:cs="Times New Roman"/>
                <w:sz w:val="22"/>
              </w:rPr>
              <w:t xml:space="preserve">, п. 72 раздела «Введение», </w:t>
            </w:r>
            <w:del w:id="4929" w:author="Daniyar Sarbagishev" w:date="2025-05-05T12:32:00Z">
              <w:r w:rsidRPr="000A091F" w:rsidDel="00FA6685">
                <w:rPr>
                  <w:rFonts w:cs="Times New Roman"/>
                  <w:sz w:val="22"/>
                </w:rPr>
                <w:delText xml:space="preserve">КРМ </w:delText>
              </w:r>
            </w:del>
            <w:ins w:id="4930" w:author="Daniyar Sarbagishev" w:date="2025-05-05T12:32:00Z">
              <w:r w:rsidR="00FA6685" w:rsidRPr="000A091F">
                <w:rPr>
                  <w:rFonts w:cs="Times New Roman"/>
                  <w:sz w:val="22"/>
                </w:rPr>
                <w:t>КР</w:t>
              </w:r>
              <w:r w:rsidR="00FA6685">
                <w:rPr>
                  <w:rFonts w:cs="Times New Roman"/>
                  <w:sz w:val="22"/>
                </w:rPr>
                <w:t>Д</w:t>
              </w:r>
              <w:r w:rsidR="00FA6685" w:rsidRPr="000A091F">
                <w:rPr>
                  <w:rFonts w:cs="Times New Roman"/>
                  <w:sz w:val="22"/>
                </w:rPr>
                <w:t xml:space="preserve"> </w:t>
              </w:r>
            </w:ins>
            <w:r w:rsidRPr="000A091F">
              <w:rPr>
                <w:rFonts w:cs="Times New Roman"/>
                <w:sz w:val="22"/>
              </w:rPr>
              <w:t xml:space="preserve">должны относиться только к НР с рейтингом «Умеренный» или «Низкий» уровень эффективности или к Рекомендациям с рейтингом ЧС или НС, если они относятся к любому НР с рейтингом «Умеренный» или «Низкий». Как правило, должно быть не более двух-трех </w:t>
            </w:r>
            <w:del w:id="4931" w:author="Daniyar Sarbagishev" w:date="2025-05-05T12:32:00Z">
              <w:r w:rsidRPr="000A091F" w:rsidDel="00FA6685">
                <w:rPr>
                  <w:rFonts w:cs="Times New Roman"/>
                  <w:sz w:val="22"/>
                </w:rPr>
                <w:delText>КРМ</w:delText>
              </w:r>
            </w:del>
            <w:ins w:id="4932" w:author="Daniyar Sarbagishev" w:date="2025-05-05T12:32:00Z">
              <w:r w:rsidR="00FA6685" w:rsidRPr="000A091F">
                <w:rPr>
                  <w:rFonts w:cs="Times New Roman"/>
                  <w:sz w:val="22"/>
                </w:rPr>
                <w:t>КР</w:t>
              </w:r>
              <w:r w:rsidR="00FA6685">
                <w:rPr>
                  <w:rFonts w:cs="Times New Roman"/>
                  <w:sz w:val="22"/>
                </w:rPr>
                <w:t>Д</w:t>
              </w:r>
            </w:ins>
            <w:r w:rsidRPr="000A091F">
              <w:rPr>
                <w:rFonts w:cs="Times New Roman"/>
                <w:sz w:val="22"/>
              </w:rPr>
              <w:t xml:space="preserve">, относящихся к каждому НР с рейтингом «Умеренный» или «Низкий», включая </w:t>
            </w:r>
            <w:del w:id="4933" w:author="Daniyar Sarbagishev" w:date="2025-05-05T12:32:00Z">
              <w:r w:rsidRPr="000A091F" w:rsidDel="00FA6685">
                <w:rPr>
                  <w:rFonts w:cs="Times New Roman"/>
                  <w:sz w:val="22"/>
                </w:rPr>
                <w:delText xml:space="preserve">КРМ </w:delText>
              </w:r>
            </w:del>
            <w:ins w:id="4934" w:author="Daniyar Sarbagishev" w:date="2025-05-05T12:32:00Z">
              <w:r w:rsidR="00FA6685" w:rsidRPr="000A091F">
                <w:rPr>
                  <w:rFonts w:cs="Times New Roman"/>
                  <w:sz w:val="22"/>
                </w:rPr>
                <w:t>КР</w:t>
              </w:r>
              <w:r w:rsidR="00FA6685">
                <w:rPr>
                  <w:rFonts w:cs="Times New Roman"/>
                  <w:sz w:val="22"/>
                </w:rPr>
                <w:t>Д</w:t>
              </w:r>
              <w:r w:rsidR="00FA6685" w:rsidRPr="000A091F">
                <w:rPr>
                  <w:rFonts w:cs="Times New Roman"/>
                  <w:sz w:val="22"/>
                </w:rPr>
                <w:t xml:space="preserve"> </w:t>
              </w:r>
            </w:ins>
            <w:r w:rsidRPr="000A091F">
              <w:rPr>
                <w:rFonts w:cs="Times New Roman"/>
                <w:sz w:val="22"/>
              </w:rPr>
              <w:t xml:space="preserve">по техническому соответствию Рекомендациям, относящимся к этому НР. Кроме того, разрешается указать одну </w:t>
            </w:r>
            <w:del w:id="4935" w:author="Daniyar Sarbagishev" w:date="2025-05-05T12:32:00Z">
              <w:r w:rsidRPr="000A091F" w:rsidDel="00FA6685">
                <w:rPr>
                  <w:rFonts w:cs="Times New Roman"/>
                  <w:sz w:val="22"/>
                </w:rPr>
                <w:delText xml:space="preserve">КРМ </w:delText>
              </w:r>
            </w:del>
            <w:ins w:id="4936" w:author="Daniyar Sarbagishev" w:date="2025-05-05T12:32:00Z">
              <w:r w:rsidR="00FA6685" w:rsidRPr="000A091F">
                <w:rPr>
                  <w:rFonts w:cs="Times New Roman"/>
                  <w:sz w:val="22"/>
                </w:rPr>
                <w:t>КР</w:t>
              </w:r>
              <w:r w:rsidR="00FA6685">
                <w:rPr>
                  <w:rFonts w:cs="Times New Roman"/>
                  <w:sz w:val="22"/>
                </w:rPr>
                <w:t>Д</w:t>
              </w:r>
              <w:r w:rsidR="00FA6685" w:rsidRPr="000A091F">
                <w:rPr>
                  <w:rFonts w:cs="Times New Roman"/>
                  <w:sz w:val="22"/>
                </w:rPr>
                <w:t xml:space="preserve"> </w:t>
              </w:r>
            </w:ins>
            <w:r w:rsidRPr="000A091F">
              <w:rPr>
                <w:rFonts w:cs="Times New Roman"/>
                <w:sz w:val="22"/>
              </w:rPr>
              <w:t>для каждой из Рекомендаций 3, 5, 6, 10, 11 и 20 с рейтингом НС или ЧС, если они не относятся ни к одному НР с рейтингом «Умеренный» или «Низкий»</w:t>
            </w:r>
          </w:p>
          <w:p w14:paraId="65FE7DC0" w14:textId="77777777" w:rsidR="00964285" w:rsidRPr="000A091F" w:rsidRDefault="00964285" w:rsidP="00964285">
            <w:pPr>
              <w:spacing w:after="120"/>
              <w:rPr>
                <w:rFonts w:cs="Times New Roman"/>
                <w:sz w:val="22"/>
              </w:rPr>
            </w:pPr>
            <w:r w:rsidRPr="000A091F">
              <w:rPr>
                <w:rFonts w:cs="Times New Roman"/>
                <w:sz w:val="22"/>
              </w:rPr>
              <w:t xml:space="preserve">После принятия ОВО, Дорожная карта по выполнению </w:t>
            </w:r>
            <w:del w:id="4937" w:author="Daniyar Sarbagishev" w:date="2025-05-05T12:32:00Z">
              <w:r w:rsidRPr="000A091F" w:rsidDel="00FA6685">
                <w:rPr>
                  <w:rFonts w:cs="Times New Roman"/>
                  <w:sz w:val="22"/>
                </w:rPr>
                <w:delText xml:space="preserve">КРМ </w:delText>
              </w:r>
            </w:del>
            <w:ins w:id="4938" w:author="Daniyar Sarbagishev" w:date="2025-05-05T12:32:00Z">
              <w:r w:rsidR="00FA6685" w:rsidRPr="000A091F">
                <w:rPr>
                  <w:rFonts w:cs="Times New Roman"/>
                  <w:sz w:val="22"/>
                </w:rPr>
                <w:t>КР</w:t>
              </w:r>
              <w:r w:rsidR="00FA6685">
                <w:rPr>
                  <w:rFonts w:cs="Times New Roman"/>
                  <w:sz w:val="22"/>
                </w:rPr>
                <w:t>Д</w:t>
              </w:r>
              <w:r w:rsidR="00FA6685" w:rsidRPr="000A091F">
                <w:rPr>
                  <w:rFonts w:cs="Times New Roman"/>
                  <w:sz w:val="22"/>
                </w:rPr>
                <w:t xml:space="preserve"> </w:t>
              </w:r>
            </w:ins>
            <w:r w:rsidRPr="000A091F">
              <w:rPr>
                <w:rFonts w:cs="Times New Roman"/>
                <w:sz w:val="22"/>
              </w:rPr>
              <w:t>будет направлена соответствующему министру оцениваемой страны, чтобы проинформировать его об ожидаемом принятии мер. (</w:t>
            </w:r>
            <w:r w:rsidRPr="000A091F">
              <w:rPr>
                <w:rFonts w:cs="Times New Roman"/>
                <w:i/>
                <w:sz w:val="22"/>
              </w:rPr>
              <w:t>УП</w:t>
            </w:r>
            <w:r w:rsidRPr="000A091F">
              <w:rPr>
                <w:rFonts w:cs="Times New Roman"/>
                <w:sz w:val="22"/>
              </w:rPr>
              <w:t>, пункт 111)</w:t>
            </w:r>
          </w:p>
        </w:tc>
      </w:tr>
    </w:tbl>
    <w:tbl>
      <w:tblPr>
        <w:tblW w:w="14541" w:type="dxa"/>
        <w:tblLook w:val="04A0" w:firstRow="1" w:lastRow="0" w:firstColumn="1" w:lastColumn="0" w:noHBand="0" w:noVBand="1"/>
      </w:tblPr>
      <w:tblGrid>
        <w:gridCol w:w="4678"/>
        <w:gridCol w:w="3102"/>
        <w:gridCol w:w="2143"/>
        <w:gridCol w:w="2977"/>
        <w:gridCol w:w="1641"/>
      </w:tblGrid>
      <w:tr w:rsidR="00964285" w:rsidRPr="000A091F" w14:paraId="73FA58E9" w14:textId="77777777" w:rsidTr="00355B7E">
        <w:trPr>
          <w:trHeight w:val="80"/>
        </w:trPr>
        <w:tc>
          <w:tcPr>
            <w:tcW w:w="46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2EF43C4" w14:textId="77777777" w:rsidR="00964285" w:rsidRPr="000A091F" w:rsidRDefault="00964285" w:rsidP="00964285">
            <w:pPr>
              <w:spacing w:after="0" w:line="240" w:lineRule="auto"/>
              <w:rPr>
                <w:rFonts w:eastAsia="Times New Roman" w:cs="Times New Roman"/>
                <w:b/>
                <w:bCs/>
                <w:color w:val="FF0000"/>
                <w:lang w:eastAsia="ru-RU"/>
              </w:rPr>
            </w:pPr>
          </w:p>
        </w:tc>
        <w:tc>
          <w:tcPr>
            <w:tcW w:w="310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0079358" w14:textId="77777777" w:rsidR="00964285" w:rsidRPr="000A091F" w:rsidRDefault="00964285" w:rsidP="00964285">
            <w:pPr>
              <w:spacing w:after="0" w:line="240" w:lineRule="auto"/>
              <w:rPr>
                <w:rFonts w:eastAsia="Times New Roman" w:cs="Times New Roman"/>
                <w:b/>
                <w:bCs/>
                <w:color w:val="FF0000"/>
                <w:lang w:eastAsia="ru-RU"/>
              </w:rPr>
            </w:pPr>
          </w:p>
        </w:tc>
        <w:tc>
          <w:tcPr>
            <w:tcW w:w="21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DAC41FB" w14:textId="77777777" w:rsidR="00964285" w:rsidRPr="000A091F" w:rsidRDefault="00964285" w:rsidP="00964285">
            <w:pPr>
              <w:spacing w:after="0" w:line="240" w:lineRule="auto"/>
              <w:rPr>
                <w:rFonts w:eastAsia="Times New Roman" w:cs="Times New Roman"/>
                <w:lang w:eastAsia="ru-RU"/>
              </w:rPr>
            </w:pPr>
          </w:p>
        </w:tc>
        <w:tc>
          <w:tcPr>
            <w:tcW w:w="297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46BF7B4" w14:textId="77777777" w:rsidR="00964285" w:rsidRPr="000A091F" w:rsidRDefault="00964285" w:rsidP="00964285">
            <w:pPr>
              <w:spacing w:after="0" w:line="240" w:lineRule="auto"/>
              <w:rPr>
                <w:rFonts w:eastAsia="Times New Roman" w:cs="Times New Roman"/>
                <w:lang w:eastAsia="ru-RU"/>
              </w:rPr>
            </w:pPr>
          </w:p>
        </w:tc>
        <w:tc>
          <w:tcPr>
            <w:tcW w:w="164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D0A6CBC" w14:textId="77777777" w:rsidR="00964285" w:rsidRPr="000A091F" w:rsidRDefault="00964285" w:rsidP="00964285">
            <w:pPr>
              <w:spacing w:after="0" w:line="240" w:lineRule="auto"/>
              <w:jc w:val="right"/>
              <w:rPr>
                <w:rFonts w:eastAsia="Times New Roman" w:cs="Times New Roman"/>
                <w:color w:val="000000"/>
                <w:lang w:eastAsia="ru-RU"/>
              </w:rPr>
            </w:pPr>
          </w:p>
        </w:tc>
      </w:tr>
      <w:tr w:rsidR="00964285" w:rsidRPr="000A091F" w14:paraId="4B14CB5B" w14:textId="77777777" w:rsidTr="00355B7E">
        <w:trPr>
          <w:trHeight w:val="80"/>
        </w:trPr>
        <w:tc>
          <w:tcPr>
            <w:tcW w:w="46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631E312" w14:textId="77777777" w:rsidR="00964285" w:rsidRPr="000A091F" w:rsidRDefault="00964285" w:rsidP="00964285">
            <w:pPr>
              <w:spacing w:after="0" w:line="240" w:lineRule="auto"/>
              <w:rPr>
                <w:rFonts w:eastAsia="Times New Roman" w:cs="Times New Roman"/>
                <w:color w:val="000000"/>
                <w:lang w:eastAsia="ru-RU"/>
              </w:rPr>
            </w:pPr>
          </w:p>
        </w:tc>
        <w:tc>
          <w:tcPr>
            <w:tcW w:w="310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2E11045" w14:textId="77777777" w:rsidR="00964285" w:rsidRPr="000A091F" w:rsidRDefault="00964285" w:rsidP="00964285">
            <w:pPr>
              <w:spacing w:after="0" w:line="240" w:lineRule="auto"/>
              <w:rPr>
                <w:rFonts w:eastAsia="Times New Roman" w:cs="Times New Roman"/>
                <w:lang w:eastAsia="ru-RU"/>
              </w:rPr>
            </w:pPr>
          </w:p>
        </w:tc>
        <w:tc>
          <w:tcPr>
            <w:tcW w:w="21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F39DBAB" w14:textId="77777777" w:rsidR="00964285" w:rsidRPr="000A091F" w:rsidRDefault="00964285" w:rsidP="00964285">
            <w:pPr>
              <w:spacing w:after="0" w:line="240" w:lineRule="auto"/>
              <w:rPr>
                <w:rFonts w:eastAsia="Times New Roman" w:cs="Times New Roman"/>
                <w:lang w:eastAsia="ru-RU"/>
              </w:rPr>
            </w:pPr>
          </w:p>
        </w:tc>
        <w:tc>
          <w:tcPr>
            <w:tcW w:w="297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9ACF63A" w14:textId="77777777" w:rsidR="00964285" w:rsidRPr="000A091F" w:rsidRDefault="00964285" w:rsidP="00964285">
            <w:pPr>
              <w:spacing w:after="0" w:line="240" w:lineRule="auto"/>
              <w:rPr>
                <w:rFonts w:eastAsia="Times New Roman" w:cs="Times New Roman"/>
                <w:lang w:eastAsia="ru-RU"/>
              </w:rPr>
            </w:pPr>
          </w:p>
        </w:tc>
        <w:tc>
          <w:tcPr>
            <w:tcW w:w="164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B6EF75F" w14:textId="77777777" w:rsidR="00964285" w:rsidRPr="000A091F" w:rsidRDefault="00964285" w:rsidP="00964285">
            <w:pPr>
              <w:spacing w:after="0" w:line="240" w:lineRule="auto"/>
              <w:rPr>
                <w:rFonts w:eastAsia="Times New Roman" w:cs="Times New Roman"/>
                <w:lang w:eastAsia="ru-RU"/>
              </w:rPr>
            </w:pPr>
          </w:p>
        </w:tc>
      </w:tr>
      <w:tr w:rsidR="00964285" w:rsidRPr="000A091F" w14:paraId="1CDD5EB4" w14:textId="77777777" w:rsidTr="00964285">
        <w:trPr>
          <w:trHeight w:val="315"/>
        </w:trPr>
        <w:tc>
          <w:tcPr>
            <w:tcW w:w="9923"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14:paraId="77CA45B6" w14:textId="77777777" w:rsidR="00964285" w:rsidRPr="000A091F" w:rsidRDefault="00964285" w:rsidP="00964285">
            <w:pPr>
              <w:spacing w:after="0" w:line="240" w:lineRule="auto"/>
              <w:rPr>
                <w:rFonts w:eastAsia="Times New Roman" w:cs="Times New Roman"/>
                <w:b/>
                <w:bCs/>
                <w:color w:val="000000"/>
                <w:lang w:eastAsia="ru-RU"/>
              </w:rPr>
            </w:pPr>
          </w:p>
          <w:p w14:paraId="25E14749" w14:textId="77777777" w:rsidR="00964285" w:rsidRPr="000A091F" w:rsidRDefault="00964285" w:rsidP="00964285">
            <w:pPr>
              <w:spacing w:after="0" w:line="240" w:lineRule="auto"/>
              <w:rPr>
                <w:rFonts w:eastAsia="Times New Roman" w:cs="Times New Roman"/>
                <w:b/>
                <w:bCs/>
                <w:color w:val="000000"/>
                <w:lang w:eastAsia="ru-RU"/>
              </w:rPr>
            </w:pPr>
            <w:r w:rsidRPr="000A091F">
              <w:rPr>
                <w:rFonts w:eastAsia="Times New Roman" w:cs="Times New Roman"/>
                <w:b/>
                <w:bCs/>
                <w:color w:val="000000"/>
                <w:lang w:eastAsia="ru-RU"/>
              </w:rPr>
              <w:t xml:space="preserve">Дорожная карта по выполнению Ключевых рекомендованных </w:t>
            </w:r>
            <w:del w:id="4939" w:author="Daniyar Sarbagishev" w:date="2025-05-05T12:31:00Z">
              <w:r w:rsidRPr="000A091F" w:rsidDel="00FA6685">
                <w:rPr>
                  <w:rFonts w:eastAsia="Times New Roman" w:cs="Times New Roman"/>
                  <w:b/>
                  <w:bCs/>
                  <w:color w:val="000000"/>
                  <w:lang w:eastAsia="ru-RU"/>
                </w:rPr>
                <w:delText>мер</w:delText>
              </w:r>
            </w:del>
            <w:ins w:id="4940" w:author="Daniyar Sarbagishev" w:date="2025-05-05T12:31:00Z">
              <w:r w:rsidR="00FA6685">
                <w:rPr>
                  <w:rFonts w:eastAsia="Times New Roman" w:cs="Times New Roman"/>
                  <w:b/>
                  <w:bCs/>
                  <w:color w:val="000000"/>
                  <w:lang w:eastAsia="ru-RU"/>
                </w:rPr>
                <w:t>действий</w:t>
              </w:r>
            </w:ins>
          </w:p>
        </w:tc>
        <w:tc>
          <w:tcPr>
            <w:tcW w:w="297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E789236" w14:textId="77777777" w:rsidR="00964285" w:rsidRPr="000A091F" w:rsidRDefault="00964285" w:rsidP="00964285">
            <w:pPr>
              <w:spacing w:after="0" w:line="240" w:lineRule="auto"/>
              <w:rPr>
                <w:rFonts w:eastAsia="Times New Roman" w:cs="Times New Roman"/>
                <w:b/>
                <w:bCs/>
                <w:color w:val="000000"/>
                <w:lang w:eastAsia="ru-RU"/>
              </w:rPr>
            </w:pPr>
          </w:p>
        </w:tc>
        <w:tc>
          <w:tcPr>
            <w:tcW w:w="164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28E0188" w14:textId="77777777" w:rsidR="00964285" w:rsidRPr="000A091F" w:rsidRDefault="00964285" w:rsidP="00964285">
            <w:pPr>
              <w:spacing w:after="0" w:line="240" w:lineRule="auto"/>
              <w:rPr>
                <w:rFonts w:eastAsia="Times New Roman" w:cs="Times New Roman"/>
                <w:lang w:eastAsia="ru-RU"/>
              </w:rPr>
            </w:pPr>
          </w:p>
        </w:tc>
      </w:tr>
      <w:tr w:rsidR="00964285" w:rsidRPr="000A091F" w14:paraId="0A86E60F" w14:textId="77777777" w:rsidTr="00355B7E">
        <w:trPr>
          <w:trHeight w:val="300"/>
        </w:trPr>
        <w:tc>
          <w:tcPr>
            <w:tcW w:w="467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386DDE1" w14:textId="77777777" w:rsidR="00964285" w:rsidRPr="000A091F" w:rsidRDefault="00964285" w:rsidP="00964285">
            <w:pPr>
              <w:spacing w:after="0" w:line="240" w:lineRule="auto"/>
              <w:rPr>
                <w:rFonts w:eastAsia="Times New Roman" w:cs="Times New Roman"/>
                <w:lang w:eastAsia="ru-RU"/>
              </w:rPr>
            </w:pPr>
          </w:p>
        </w:tc>
        <w:tc>
          <w:tcPr>
            <w:tcW w:w="310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7FB0451" w14:textId="77777777" w:rsidR="00964285" w:rsidRPr="000A091F" w:rsidRDefault="00964285" w:rsidP="00964285">
            <w:pPr>
              <w:spacing w:after="0" w:line="240" w:lineRule="auto"/>
              <w:rPr>
                <w:rFonts w:eastAsia="Times New Roman" w:cs="Times New Roman"/>
                <w:lang w:eastAsia="ru-RU"/>
              </w:rPr>
            </w:pPr>
          </w:p>
        </w:tc>
        <w:tc>
          <w:tcPr>
            <w:tcW w:w="214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3E14968" w14:textId="77777777" w:rsidR="00964285" w:rsidRPr="000A091F" w:rsidRDefault="00964285" w:rsidP="00964285">
            <w:pPr>
              <w:spacing w:after="0" w:line="240" w:lineRule="auto"/>
              <w:rPr>
                <w:rFonts w:eastAsia="Times New Roman" w:cs="Times New Roman"/>
                <w:lang w:eastAsia="ru-RU"/>
              </w:rPr>
            </w:pPr>
          </w:p>
        </w:tc>
        <w:tc>
          <w:tcPr>
            <w:tcW w:w="297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4C9D42D" w14:textId="77777777" w:rsidR="00964285" w:rsidRPr="000A091F" w:rsidRDefault="00964285" w:rsidP="00964285">
            <w:pPr>
              <w:spacing w:after="0" w:line="240" w:lineRule="auto"/>
              <w:rPr>
                <w:rFonts w:eastAsia="Times New Roman" w:cs="Times New Roman"/>
                <w:lang w:eastAsia="ru-RU"/>
              </w:rPr>
            </w:pPr>
          </w:p>
        </w:tc>
        <w:tc>
          <w:tcPr>
            <w:tcW w:w="164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DDDA16F" w14:textId="77777777" w:rsidR="00964285" w:rsidRPr="000A091F" w:rsidRDefault="00964285" w:rsidP="00964285">
            <w:pPr>
              <w:spacing w:after="0" w:line="240" w:lineRule="auto"/>
              <w:rPr>
                <w:rFonts w:eastAsia="Times New Roman" w:cs="Times New Roman"/>
                <w:lang w:eastAsia="ru-RU"/>
              </w:rPr>
            </w:pPr>
          </w:p>
        </w:tc>
      </w:tr>
      <w:tr w:rsidR="00964285" w:rsidRPr="000A091F" w14:paraId="3532B65E" w14:textId="77777777" w:rsidTr="00355B7E">
        <w:trPr>
          <w:trHeight w:val="12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center"/>
          </w:tcPr>
          <w:p w14:paraId="743492E8" w14:textId="77777777" w:rsidR="00964285" w:rsidRPr="000A091F" w:rsidRDefault="00964285" w:rsidP="00964285">
            <w:pPr>
              <w:spacing w:after="0" w:line="240" w:lineRule="auto"/>
              <w:jc w:val="center"/>
              <w:rPr>
                <w:rFonts w:eastAsia="Times New Roman" w:cs="Times New Roman"/>
                <w:color w:val="000000"/>
                <w:lang w:eastAsia="ru-RU"/>
              </w:rPr>
            </w:pPr>
            <w:r w:rsidRPr="000A091F">
              <w:rPr>
                <w:rFonts w:eastAsia="Times New Roman" w:cs="Times New Roman"/>
                <w:color w:val="000000"/>
                <w:lang w:eastAsia="ru-RU"/>
              </w:rPr>
              <w:t xml:space="preserve">Ключевое рекомендуемое </w:t>
            </w:r>
            <w:del w:id="4941" w:author="Daniyar Sarbagishev" w:date="2025-05-05T12:32:00Z">
              <w:r w:rsidRPr="000A091F" w:rsidDel="00FA6685">
                <w:rPr>
                  <w:rFonts w:eastAsia="Times New Roman" w:cs="Times New Roman"/>
                  <w:color w:val="000000"/>
                  <w:lang w:eastAsia="ru-RU"/>
                </w:rPr>
                <w:delText xml:space="preserve">мер </w:delText>
              </w:r>
            </w:del>
            <w:ins w:id="4942" w:author="Daniyar Sarbagishev" w:date="2025-05-05T12:32:00Z">
              <w:r w:rsidR="00FA6685">
                <w:rPr>
                  <w:rFonts w:eastAsia="Times New Roman" w:cs="Times New Roman"/>
                  <w:color w:val="000000"/>
                  <w:lang w:eastAsia="ru-RU"/>
                </w:rPr>
                <w:t>действие</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w:t>
            </w:r>
            <w:del w:id="4943" w:author="Daniyar Sarbagishev" w:date="2025-05-05T12:32:00Z">
              <w:r w:rsidRPr="000A091F" w:rsidDel="00FA6685">
                <w:rPr>
                  <w:rFonts w:eastAsia="Times New Roman" w:cs="Times New Roman"/>
                  <w:color w:val="000000"/>
                  <w:lang w:eastAsia="ru-RU"/>
                </w:rPr>
                <w:delText>КРМ</w:delText>
              </w:r>
            </w:del>
            <w:ins w:id="4944" w:author="Daniyar Sarbagishev" w:date="2025-05-05T12:32: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ins>
            <w:r w:rsidRPr="000A091F">
              <w:rPr>
                <w:rFonts w:eastAsia="Times New Roman" w:cs="Times New Roman"/>
                <w:color w:val="000000"/>
                <w:lang w:eastAsia="ru-RU"/>
              </w:rPr>
              <w:t>)</w:t>
            </w:r>
          </w:p>
        </w:tc>
        <w:tc>
          <w:tcPr>
            <w:tcW w:w="3102" w:type="dxa"/>
            <w:tcBorders>
              <w:top w:val="single" w:sz="4" w:space="0" w:color="auto"/>
              <w:left w:val="none" w:sz="4" w:space="0" w:color="000000"/>
              <w:bottom w:val="none" w:sz="4" w:space="0" w:color="000000"/>
              <w:right w:val="none" w:sz="4" w:space="0" w:color="000000"/>
            </w:tcBorders>
            <w:shd w:val="clear" w:color="auto" w:fill="auto"/>
            <w:vAlign w:val="center"/>
          </w:tcPr>
          <w:p w14:paraId="1FF4B6BC" w14:textId="77777777" w:rsidR="00964285" w:rsidRPr="000A091F" w:rsidRDefault="00964285" w:rsidP="00964285">
            <w:pPr>
              <w:spacing w:after="0" w:line="240" w:lineRule="auto"/>
              <w:jc w:val="center"/>
              <w:rPr>
                <w:rFonts w:eastAsia="Times New Roman" w:cs="Times New Roman"/>
                <w:color w:val="000000"/>
                <w:lang w:eastAsia="ru-RU"/>
              </w:rPr>
            </w:pPr>
            <w:r w:rsidRPr="000A091F">
              <w:rPr>
                <w:rFonts w:eastAsia="Times New Roman" w:cs="Times New Roman"/>
                <w:color w:val="000000"/>
                <w:lang w:eastAsia="ru-RU"/>
              </w:rPr>
              <w:t>Национальный(</w:t>
            </w:r>
            <w:r w:rsidR="00355B7E">
              <w:rPr>
                <w:rFonts w:eastAsia="Times New Roman" w:cs="Times New Roman"/>
                <w:color w:val="000000"/>
                <w:lang w:eastAsia="ru-RU"/>
              </w:rPr>
              <w:t>-</w:t>
            </w:r>
            <w:proofErr w:type="spellStart"/>
            <w:r w:rsidRPr="000A091F">
              <w:rPr>
                <w:rFonts w:eastAsia="Times New Roman" w:cs="Times New Roman"/>
                <w:color w:val="000000"/>
                <w:lang w:eastAsia="ru-RU"/>
              </w:rPr>
              <w:t>ые</w:t>
            </w:r>
            <w:proofErr w:type="spellEnd"/>
            <w:r w:rsidRPr="000A091F">
              <w:rPr>
                <w:rFonts w:eastAsia="Times New Roman" w:cs="Times New Roman"/>
                <w:color w:val="000000"/>
                <w:lang w:eastAsia="ru-RU"/>
              </w:rPr>
              <w:t>) орган(</w:t>
            </w:r>
            <w:r w:rsidR="00355B7E">
              <w:rPr>
                <w:rFonts w:eastAsia="Times New Roman" w:cs="Times New Roman"/>
                <w:color w:val="000000"/>
                <w:lang w:eastAsia="ru-RU"/>
              </w:rPr>
              <w:t>-</w:t>
            </w:r>
            <w:r w:rsidRPr="000A091F">
              <w:rPr>
                <w:rFonts w:eastAsia="Times New Roman" w:cs="Times New Roman"/>
                <w:color w:val="000000"/>
                <w:lang w:eastAsia="ru-RU"/>
              </w:rPr>
              <w:t>ы), ответственный(</w:t>
            </w:r>
            <w:r w:rsidR="00355B7E">
              <w:rPr>
                <w:rFonts w:eastAsia="Times New Roman" w:cs="Times New Roman"/>
                <w:color w:val="000000"/>
                <w:lang w:eastAsia="ru-RU"/>
              </w:rPr>
              <w:t>-</w:t>
            </w:r>
            <w:proofErr w:type="spellStart"/>
            <w:r w:rsidRPr="000A091F">
              <w:rPr>
                <w:rFonts w:eastAsia="Times New Roman" w:cs="Times New Roman"/>
                <w:color w:val="000000"/>
                <w:lang w:eastAsia="ru-RU"/>
              </w:rPr>
              <w:t>ые</w:t>
            </w:r>
            <w:proofErr w:type="spellEnd"/>
            <w:r w:rsidRPr="000A091F">
              <w:rPr>
                <w:rFonts w:eastAsia="Times New Roman" w:cs="Times New Roman"/>
                <w:color w:val="000000"/>
                <w:lang w:eastAsia="ru-RU"/>
              </w:rPr>
              <w:t>) за реализацию КР</w:t>
            </w:r>
            <w:ins w:id="4945" w:author="Daniyar Sarbagishev" w:date="2025-05-05T12:32:00Z">
              <w:r w:rsidR="00FA6685">
                <w:rPr>
                  <w:rFonts w:eastAsia="Times New Roman" w:cs="Times New Roman"/>
                  <w:color w:val="000000"/>
                  <w:lang w:eastAsia="ru-RU"/>
                </w:rPr>
                <w:t>Д</w:t>
              </w:r>
            </w:ins>
            <w:del w:id="4946" w:author="Daniyar Sarbagishev" w:date="2025-05-05T12:32:00Z">
              <w:r w:rsidRPr="000A091F" w:rsidDel="00FA6685">
                <w:rPr>
                  <w:rFonts w:eastAsia="Times New Roman" w:cs="Times New Roman"/>
                  <w:color w:val="000000"/>
                  <w:lang w:eastAsia="ru-RU"/>
                </w:rPr>
                <w:delText>М</w:delText>
              </w:r>
            </w:del>
            <w:r w:rsidRPr="000A091F">
              <w:rPr>
                <w:rFonts w:eastAsia="Times New Roman" w:cs="Times New Roman"/>
                <w:color w:val="000000"/>
                <w:lang w:eastAsia="ru-RU"/>
              </w:rPr>
              <w:t>*</w:t>
            </w:r>
          </w:p>
        </w:tc>
        <w:tc>
          <w:tcPr>
            <w:tcW w:w="2143" w:type="dxa"/>
            <w:tcBorders>
              <w:top w:val="single" w:sz="4" w:space="0" w:color="auto"/>
              <w:left w:val="single" w:sz="4" w:space="0" w:color="auto"/>
              <w:bottom w:val="none" w:sz="4" w:space="0" w:color="000000"/>
              <w:right w:val="single" w:sz="4" w:space="0" w:color="auto"/>
            </w:tcBorders>
            <w:shd w:val="clear" w:color="auto" w:fill="auto"/>
            <w:vAlign w:val="center"/>
          </w:tcPr>
          <w:p w14:paraId="0A1305DE" w14:textId="77777777" w:rsidR="00964285" w:rsidRPr="000A091F" w:rsidRDefault="00964285" w:rsidP="00964285">
            <w:pPr>
              <w:spacing w:after="0" w:line="240" w:lineRule="auto"/>
              <w:jc w:val="center"/>
              <w:rPr>
                <w:rFonts w:eastAsia="Times New Roman" w:cs="Times New Roman"/>
                <w:color w:val="000000"/>
                <w:lang w:eastAsia="ru-RU"/>
              </w:rPr>
            </w:pPr>
            <w:r w:rsidRPr="000A091F">
              <w:rPr>
                <w:rFonts w:eastAsia="Times New Roman" w:cs="Times New Roman"/>
                <w:color w:val="000000"/>
                <w:lang w:eastAsia="ru-RU"/>
              </w:rPr>
              <w:t xml:space="preserve">Срок реализации </w:t>
            </w:r>
            <w:del w:id="4947" w:author="Daniyar Sarbagishev" w:date="2025-05-05T12:32:00Z">
              <w:r w:rsidRPr="000A091F" w:rsidDel="00FA6685">
                <w:rPr>
                  <w:rFonts w:eastAsia="Times New Roman" w:cs="Times New Roman"/>
                  <w:color w:val="000000"/>
                  <w:lang w:eastAsia="ru-RU"/>
                </w:rPr>
                <w:delText xml:space="preserve">КРМ </w:delText>
              </w:r>
            </w:del>
            <w:ins w:id="4948" w:author="Daniyar Sarbagishev" w:date="2025-05-05T12:32: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 xml:space="preserve">(месяц, </w:t>
            </w:r>
            <w:proofErr w:type="gramStart"/>
            <w:r w:rsidRPr="000A091F">
              <w:rPr>
                <w:rFonts w:eastAsia="Times New Roman" w:cs="Times New Roman"/>
                <w:color w:val="000000"/>
                <w:lang w:eastAsia="ru-RU"/>
              </w:rPr>
              <w:t>год)*</w:t>
            </w:r>
            <w:proofErr w:type="gramEnd"/>
          </w:p>
        </w:tc>
        <w:tc>
          <w:tcPr>
            <w:tcW w:w="2977" w:type="dxa"/>
            <w:tcBorders>
              <w:top w:val="single" w:sz="4" w:space="0" w:color="auto"/>
              <w:left w:val="none" w:sz="4" w:space="0" w:color="000000"/>
              <w:bottom w:val="none" w:sz="4" w:space="0" w:color="000000"/>
              <w:right w:val="single" w:sz="4" w:space="0" w:color="auto"/>
            </w:tcBorders>
            <w:shd w:val="clear" w:color="auto" w:fill="auto"/>
            <w:vAlign w:val="center"/>
          </w:tcPr>
          <w:p w14:paraId="16D4D8A3" w14:textId="77777777" w:rsidR="00964285" w:rsidRPr="000A091F" w:rsidRDefault="00964285" w:rsidP="00964285">
            <w:pPr>
              <w:spacing w:after="0" w:line="240" w:lineRule="auto"/>
              <w:jc w:val="center"/>
              <w:rPr>
                <w:rFonts w:eastAsia="Times New Roman" w:cs="Times New Roman"/>
                <w:color w:val="000000"/>
                <w:lang w:eastAsia="ru-RU"/>
              </w:rPr>
            </w:pPr>
            <w:r w:rsidRPr="000A091F">
              <w:rPr>
                <w:rFonts w:eastAsia="Times New Roman" w:cs="Times New Roman"/>
                <w:color w:val="000000"/>
                <w:lang w:eastAsia="ru-RU"/>
              </w:rPr>
              <w:t>Необходимость в оказании государству</w:t>
            </w:r>
            <w:r w:rsidR="00355B7E">
              <w:rPr>
                <w:rFonts w:eastAsia="Times New Roman" w:cs="Times New Roman"/>
                <w:color w:val="000000"/>
                <w:lang w:eastAsia="ru-RU"/>
              </w:rPr>
              <w:t>-</w:t>
            </w:r>
            <w:r w:rsidRPr="000A091F">
              <w:rPr>
                <w:rFonts w:eastAsia="Times New Roman" w:cs="Times New Roman"/>
                <w:color w:val="000000"/>
                <w:lang w:eastAsia="ru-RU"/>
              </w:rPr>
              <w:t>члену ЕАГ технического содействия**</w:t>
            </w:r>
          </w:p>
        </w:tc>
        <w:tc>
          <w:tcPr>
            <w:tcW w:w="1641" w:type="dxa"/>
            <w:tcBorders>
              <w:top w:val="single" w:sz="4" w:space="0" w:color="auto"/>
              <w:left w:val="none" w:sz="4" w:space="0" w:color="000000"/>
              <w:bottom w:val="none" w:sz="4" w:space="0" w:color="000000"/>
              <w:right w:val="none" w:sz="4" w:space="0" w:color="000000"/>
            </w:tcBorders>
            <w:shd w:val="clear" w:color="auto" w:fill="auto"/>
            <w:vAlign w:val="center"/>
          </w:tcPr>
          <w:p w14:paraId="7E87A786" w14:textId="77777777" w:rsidR="00964285" w:rsidRPr="000A091F" w:rsidRDefault="00964285" w:rsidP="00964285">
            <w:pPr>
              <w:spacing w:after="0" w:line="240" w:lineRule="auto"/>
              <w:jc w:val="center"/>
              <w:rPr>
                <w:rFonts w:eastAsia="Times New Roman" w:cs="Times New Roman"/>
                <w:color w:val="000000"/>
                <w:lang w:eastAsia="ru-RU"/>
              </w:rPr>
            </w:pPr>
            <w:r w:rsidRPr="000A091F">
              <w:rPr>
                <w:rFonts w:eastAsia="Times New Roman" w:cs="Times New Roman"/>
                <w:color w:val="000000"/>
                <w:lang w:eastAsia="ru-RU"/>
              </w:rPr>
              <w:t xml:space="preserve">Степень выполнения </w:t>
            </w:r>
            <w:del w:id="4949" w:author="Daniyar Sarbagishev" w:date="2025-05-05T12:33:00Z">
              <w:r w:rsidRPr="000A091F" w:rsidDel="00FA6685">
                <w:rPr>
                  <w:rFonts w:eastAsia="Times New Roman" w:cs="Times New Roman"/>
                  <w:color w:val="000000"/>
                  <w:lang w:eastAsia="ru-RU"/>
                </w:rPr>
                <w:delText>КРМ</w:delText>
              </w:r>
            </w:del>
            <w:ins w:id="4950"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ins>
            <w:r w:rsidRPr="000A091F">
              <w:rPr>
                <w:rFonts w:eastAsia="Times New Roman" w:cs="Times New Roman"/>
                <w:color w:val="000000"/>
                <w:lang w:eastAsia="ru-RU"/>
              </w:rPr>
              <w:t>***</w:t>
            </w:r>
          </w:p>
        </w:tc>
      </w:tr>
      <w:tr w:rsidR="00964285" w:rsidRPr="000A091F" w14:paraId="47AD1BFF"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DDEBF7" w:fill="DDEBF7"/>
            <w:noWrap/>
            <w:vAlign w:val="bottom"/>
          </w:tcPr>
          <w:p w14:paraId="758B0332" w14:textId="77777777" w:rsidR="00964285" w:rsidRPr="000A091F" w:rsidRDefault="00964285" w:rsidP="00964285">
            <w:pPr>
              <w:spacing w:after="0" w:line="240" w:lineRule="auto"/>
              <w:rPr>
                <w:rFonts w:eastAsia="Times New Roman" w:cs="Times New Roman"/>
                <w:b/>
                <w:bCs/>
                <w:color w:val="000000"/>
                <w:lang w:eastAsia="ru-RU"/>
              </w:rPr>
            </w:pPr>
            <w:r w:rsidRPr="000A091F">
              <w:rPr>
                <w:rFonts w:eastAsia="Times New Roman" w:cs="Times New Roman"/>
                <w:b/>
                <w:bCs/>
                <w:color w:val="000000"/>
                <w:lang w:eastAsia="ru-RU"/>
              </w:rPr>
              <w:t>НЕПОСРЕДСТВЕННЫЙ РЕЗУЛЬТАТ 1</w:t>
            </w:r>
          </w:p>
        </w:tc>
        <w:tc>
          <w:tcPr>
            <w:tcW w:w="3102" w:type="dxa"/>
            <w:tcBorders>
              <w:top w:val="single" w:sz="4" w:space="0" w:color="auto"/>
              <w:left w:val="none" w:sz="4" w:space="0" w:color="000000"/>
              <w:bottom w:val="none" w:sz="4" w:space="0" w:color="000000"/>
              <w:right w:val="none" w:sz="4" w:space="0" w:color="000000"/>
            </w:tcBorders>
            <w:shd w:val="clear" w:color="DDEBF7" w:fill="DDEBF7"/>
            <w:noWrap/>
            <w:vAlign w:val="bottom"/>
          </w:tcPr>
          <w:p w14:paraId="71068734"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DDEBF7" w:fill="DDEBF7"/>
            <w:noWrap/>
            <w:vAlign w:val="bottom"/>
          </w:tcPr>
          <w:p w14:paraId="227DC16A"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DDEBF7" w:fill="DDEBF7"/>
            <w:noWrap/>
            <w:vAlign w:val="bottom"/>
          </w:tcPr>
          <w:p w14:paraId="4D71CC29"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DDEBF7" w:fill="DDEBF7"/>
            <w:noWrap/>
            <w:vAlign w:val="bottom"/>
          </w:tcPr>
          <w:p w14:paraId="21B213C4"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491A90FB"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5717DEA7"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КР</w:t>
            </w:r>
            <w:ins w:id="4951" w:author="Daniyar Sarbagishev" w:date="2025-05-05T12:31:00Z">
              <w:r w:rsidR="00FA6685">
                <w:rPr>
                  <w:rFonts w:eastAsia="Times New Roman" w:cs="Times New Roman"/>
                  <w:color w:val="000000"/>
                  <w:lang w:eastAsia="ru-RU"/>
                </w:rPr>
                <w:t>Д</w:t>
              </w:r>
            </w:ins>
            <w:del w:id="4952" w:author="Daniyar Sarbagishev" w:date="2025-05-05T12:31:00Z">
              <w:r w:rsidRPr="000A091F" w:rsidDel="00FA6685">
                <w:rPr>
                  <w:rFonts w:eastAsia="Times New Roman" w:cs="Times New Roman"/>
                  <w:color w:val="000000"/>
                  <w:lang w:eastAsia="ru-RU"/>
                </w:rPr>
                <w:delText>М</w:delText>
              </w:r>
            </w:del>
            <w:r w:rsidRPr="000A091F">
              <w:rPr>
                <w:rFonts w:eastAsia="Times New Roman" w:cs="Times New Roman"/>
                <w:color w:val="000000"/>
                <w:lang w:eastAsia="ru-RU"/>
              </w:rPr>
              <w:t xml:space="preserve"> 1</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49C57E6A"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388F88DE"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758276C0"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2912963E"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5EDB4F7E"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1B38B977"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6A2FBA42"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44096060"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36C31A04"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75C9EECE"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0261A600"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1E857BF4" w14:textId="77777777" w:rsidR="00964285" w:rsidRPr="000A091F" w:rsidRDefault="00964285" w:rsidP="00964285">
            <w:pPr>
              <w:spacing w:after="0" w:line="240" w:lineRule="auto"/>
              <w:rPr>
                <w:rFonts w:eastAsia="Times New Roman" w:cs="Times New Roman"/>
                <w:color w:val="000000"/>
                <w:lang w:eastAsia="ru-RU"/>
              </w:rPr>
            </w:pPr>
            <w:del w:id="4953" w:author="Daniyar Sarbagishev" w:date="2025-05-05T12:31:00Z">
              <w:r w:rsidRPr="000A091F" w:rsidDel="00FA6685">
                <w:rPr>
                  <w:rFonts w:eastAsia="Times New Roman" w:cs="Times New Roman"/>
                  <w:color w:val="000000"/>
                  <w:lang w:eastAsia="ru-RU"/>
                </w:rPr>
                <w:delText xml:space="preserve">КРМ </w:delText>
              </w:r>
            </w:del>
            <w:ins w:id="4954" w:author="Daniyar Sarbagishev" w:date="2025-05-05T12:31: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N</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01F0F7B1"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145AEFAF"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7FA9D0C2"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30BA9E8F"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7A993F28"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DDEBF7" w:fill="DDEBF7"/>
            <w:noWrap/>
            <w:vAlign w:val="bottom"/>
          </w:tcPr>
          <w:p w14:paraId="7729FD80" w14:textId="77777777" w:rsidR="00964285" w:rsidRPr="000A091F" w:rsidRDefault="00964285" w:rsidP="00964285">
            <w:pPr>
              <w:spacing w:after="0" w:line="240" w:lineRule="auto"/>
              <w:rPr>
                <w:rFonts w:eastAsia="Times New Roman" w:cs="Times New Roman"/>
                <w:b/>
                <w:bCs/>
                <w:color w:val="000000"/>
                <w:lang w:eastAsia="ru-RU"/>
              </w:rPr>
            </w:pPr>
            <w:r w:rsidRPr="000A091F">
              <w:rPr>
                <w:rFonts w:eastAsia="Times New Roman" w:cs="Times New Roman"/>
                <w:b/>
                <w:bCs/>
                <w:color w:val="000000"/>
                <w:lang w:eastAsia="ru-RU"/>
              </w:rPr>
              <w:lastRenderedPageBreak/>
              <w:t>НЕПОСРЕДСТВЕННЫЙ РЕЗУЛЬТАТ 2</w:t>
            </w:r>
          </w:p>
        </w:tc>
        <w:tc>
          <w:tcPr>
            <w:tcW w:w="3102" w:type="dxa"/>
            <w:tcBorders>
              <w:top w:val="single" w:sz="4" w:space="0" w:color="auto"/>
              <w:left w:val="none" w:sz="4" w:space="0" w:color="000000"/>
              <w:bottom w:val="none" w:sz="4" w:space="0" w:color="000000"/>
              <w:right w:val="none" w:sz="4" w:space="0" w:color="000000"/>
            </w:tcBorders>
            <w:shd w:val="clear" w:color="DDEBF7" w:fill="DDEBF7"/>
            <w:noWrap/>
            <w:vAlign w:val="bottom"/>
          </w:tcPr>
          <w:p w14:paraId="20EF1DDA"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DDEBF7" w:fill="DDEBF7"/>
            <w:noWrap/>
            <w:vAlign w:val="bottom"/>
          </w:tcPr>
          <w:p w14:paraId="1058F277"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DDEBF7" w:fill="DDEBF7"/>
            <w:noWrap/>
            <w:vAlign w:val="bottom"/>
          </w:tcPr>
          <w:p w14:paraId="3F5A7089"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DDEBF7" w:fill="DDEBF7"/>
            <w:noWrap/>
            <w:vAlign w:val="bottom"/>
          </w:tcPr>
          <w:p w14:paraId="0B9BFF2E"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26BD6F7D"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6418CB41" w14:textId="77777777" w:rsidR="00964285" w:rsidRPr="000A091F" w:rsidRDefault="00964285" w:rsidP="00964285">
            <w:pPr>
              <w:spacing w:after="0" w:line="240" w:lineRule="auto"/>
              <w:rPr>
                <w:rFonts w:eastAsia="Times New Roman" w:cs="Times New Roman"/>
                <w:color w:val="000000"/>
                <w:lang w:eastAsia="ru-RU"/>
              </w:rPr>
            </w:pPr>
            <w:del w:id="4955" w:author="Daniyar Sarbagishev" w:date="2025-05-05T12:31:00Z">
              <w:r w:rsidRPr="000A091F" w:rsidDel="00FA6685">
                <w:rPr>
                  <w:rFonts w:eastAsia="Times New Roman" w:cs="Times New Roman"/>
                  <w:color w:val="000000"/>
                  <w:lang w:eastAsia="ru-RU"/>
                </w:rPr>
                <w:delText xml:space="preserve">КРМ </w:delText>
              </w:r>
            </w:del>
            <w:ins w:id="4956" w:author="Daniyar Sarbagishev" w:date="2025-05-05T12:31: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1</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263A61D8"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28C85E28"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29D0F156"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4FC72AB0"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71FDB558"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4C6AE82C"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3C59D10D"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5CB5BD3B"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432974A6"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286CD395"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6B499348"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2D22F658" w14:textId="77777777" w:rsidR="00964285" w:rsidRPr="000A091F" w:rsidRDefault="00964285" w:rsidP="00964285">
            <w:pPr>
              <w:spacing w:after="0" w:line="240" w:lineRule="auto"/>
              <w:rPr>
                <w:rFonts w:eastAsia="Times New Roman" w:cs="Times New Roman"/>
                <w:color w:val="000000"/>
                <w:lang w:eastAsia="ru-RU"/>
              </w:rPr>
            </w:pPr>
            <w:del w:id="4957" w:author="Daniyar Sarbagishev" w:date="2025-05-05T12:33:00Z">
              <w:r w:rsidRPr="000A091F" w:rsidDel="00FA6685">
                <w:rPr>
                  <w:rFonts w:eastAsia="Times New Roman" w:cs="Times New Roman"/>
                  <w:color w:val="000000"/>
                  <w:lang w:eastAsia="ru-RU"/>
                </w:rPr>
                <w:delText xml:space="preserve">КРМ </w:delText>
              </w:r>
            </w:del>
            <w:ins w:id="4958"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N</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31514DBC"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171FEEE1"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3F1BEF73"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2DBDF415"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5B258A8E"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DDEBF7" w:fill="DDEBF7"/>
            <w:noWrap/>
            <w:vAlign w:val="bottom"/>
          </w:tcPr>
          <w:p w14:paraId="00A42034" w14:textId="77777777" w:rsidR="00964285" w:rsidRPr="000A091F" w:rsidRDefault="00964285" w:rsidP="00964285">
            <w:pPr>
              <w:spacing w:after="0" w:line="240" w:lineRule="auto"/>
              <w:rPr>
                <w:rFonts w:eastAsia="Times New Roman" w:cs="Times New Roman"/>
                <w:b/>
                <w:bCs/>
                <w:color w:val="000000"/>
                <w:lang w:eastAsia="ru-RU"/>
              </w:rPr>
            </w:pPr>
            <w:r w:rsidRPr="000A091F">
              <w:rPr>
                <w:rFonts w:eastAsia="Times New Roman" w:cs="Times New Roman"/>
                <w:b/>
                <w:bCs/>
                <w:color w:val="000000"/>
                <w:lang w:eastAsia="ru-RU"/>
              </w:rPr>
              <w:t>НЕПОСРЕДСТВЕННЫЙ РЕЗУЛЬТАТ 3</w:t>
            </w:r>
          </w:p>
        </w:tc>
        <w:tc>
          <w:tcPr>
            <w:tcW w:w="3102" w:type="dxa"/>
            <w:tcBorders>
              <w:top w:val="single" w:sz="4" w:space="0" w:color="auto"/>
              <w:left w:val="none" w:sz="4" w:space="0" w:color="000000"/>
              <w:bottom w:val="none" w:sz="4" w:space="0" w:color="000000"/>
              <w:right w:val="none" w:sz="4" w:space="0" w:color="000000"/>
            </w:tcBorders>
            <w:shd w:val="clear" w:color="DDEBF7" w:fill="DDEBF7"/>
            <w:noWrap/>
            <w:vAlign w:val="bottom"/>
          </w:tcPr>
          <w:p w14:paraId="337425DC"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DDEBF7" w:fill="DDEBF7"/>
            <w:noWrap/>
            <w:vAlign w:val="bottom"/>
          </w:tcPr>
          <w:p w14:paraId="09DD40E4"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DDEBF7" w:fill="DDEBF7"/>
            <w:noWrap/>
            <w:vAlign w:val="bottom"/>
          </w:tcPr>
          <w:p w14:paraId="080F3340"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DDEBF7" w:fill="DDEBF7"/>
            <w:noWrap/>
            <w:vAlign w:val="bottom"/>
          </w:tcPr>
          <w:p w14:paraId="4A2DD3DC"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79DCA96C"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4A4153D5" w14:textId="77777777" w:rsidR="00964285" w:rsidRPr="000A091F" w:rsidRDefault="00964285" w:rsidP="00964285">
            <w:pPr>
              <w:spacing w:after="0" w:line="240" w:lineRule="auto"/>
              <w:rPr>
                <w:rFonts w:eastAsia="Times New Roman" w:cs="Times New Roman"/>
                <w:color w:val="000000"/>
                <w:lang w:eastAsia="ru-RU"/>
              </w:rPr>
            </w:pPr>
            <w:del w:id="4959" w:author="Daniyar Sarbagishev" w:date="2025-05-05T12:33:00Z">
              <w:r w:rsidRPr="000A091F" w:rsidDel="00FA6685">
                <w:rPr>
                  <w:rFonts w:eastAsia="Times New Roman" w:cs="Times New Roman"/>
                  <w:color w:val="000000"/>
                  <w:lang w:eastAsia="ru-RU"/>
                </w:rPr>
                <w:delText xml:space="preserve">КРМ </w:delText>
              </w:r>
            </w:del>
            <w:ins w:id="4960"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1</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473A01F2"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17698C84"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47405123"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09757380"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1C95FD5F"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215C8FB8"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77024681"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2D57B9B3"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197BE52A"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41134DA1"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13ACA026"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4125DDDC" w14:textId="77777777" w:rsidR="00964285" w:rsidRPr="000A091F" w:rsidRDefault="00964285" w:rsidP="00964285">
            <w:pPr>
              <w:spacing w:after="0" w:line="240" w:lineRule="auto"/>
              <w:rPr>
                <w:rFonts w:eastAsia="Times New Roman" w:cs="Times New Roman"/>
                <w:color w:val="000000"/>
                <w:lang w:eastAsia="ru-RU"/>
              </w:rPr>
            </w:pPr>
            <w:del w:id="4961" w:author="Daniyar Sarbagishev" w:date="2025-05-05T12:33:00Z">
              <w:r w:rsidRPr="000A091F" w:rsidDel="00FA6685">
                <w:rPr>
                  <w:rFonts w:eastAsia="Times New Roman" w:cs="Times New Roman"/>
                  <w:color w:val="000000"/>
                  <w:lang w:eastAsia="ru-RU"/>
                </w:rPr>
                <w:delText xml:space="preserve">КРМ </w:delText>
              </w:r>
            </w:del>
            <w:ins w:id="4962"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N</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64BD0B2D"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43629769"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38577DB9"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0F7EEF3D"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1DAA0CB1"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DDEBF7" w:fill="DDEBF7"/>
            <w:noWrap/>
            <w:vAlign w:val="bottom"/>
          </w:tcPr>
          <w:p w14:paraId="608892FE" w14:textId="77777777" w:rsidR="00964285" w:rsidRPr="000A091F" w:rsidRDefault="00964285" w:rsidP="00964285">
            <w:pPr>
              <w:spacing w:after="0" w:line="240" w:lineRule="auto"/>
              <w:rPr>
                <w:rFonts w:eastAsia="Times New Roman" w:cs="Times New Roman"/>
                <w:b/>
                <w:bCs/>
                <w:color w:val="000000"/>
                <w:lang w:eastAsia="ru-RU"/>
              </w:rPr>
            </w:pPr>
            <w:r w:rsidRPr="000A091F">
              <w:rPr>
                <w:rFonts w:eastAsia="Times New Roman" w:cs="Times New Roman"/>
                <w:b/>
                <w:bCs/>
                <w:color w:val="000000"/>
                <w:lang w:eastAsia="ru-RU"/>
              </w:rPr>
              <w:t>НЕПОСРЕДСТВЕННЫЙ РЕЗУЛЬТАТ 4</w:t>
            </w:r>
          </w:p>
        </w:tc>
        <w:tc>
          <w:tcPr>
            <w:tcW w:w="3102" w:type="dxa"/>
            <w:tcBorders>
              <w:top w:val="single" w:sz="4" w:space="0" w:color="auto"/>
              <w:left w:val="none" w:sz="4" w:space="0" w:color="000000"/>
              <w:bottom w:val="none" w:sz="4" w:space="0" w:color="000000"/>
              <w:right w:val="none" w:sz="4" w:space="0" w:color="000000"/>
            </w:tcBorders>
            <w:shd w:val="clear" w:color="DDEBF7" w:fill="DDEBF7"/>
            <w:noWrap/>
            <w:vAlign w:val="bottom"/>
          </w:tcPr>
          <w:p w14:paraId="727BF529"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DDEBF7" w:fill="DDEBF7"/>
            <w:noWrap/>
            <w:vAlign w:val="bottom"/>
          </w:tcPr>
          <w:p w14:paraId="18790C66"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DDEBF7" w:fill="DDEBF7"/>
            <w:noWrap/>
            <w:vAlign w:val="bottom"/>
          </w:tcPr>
          <w:p w14:paraId="76DD6B1C"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DDEBF7" w:fill="DDEBF7"/>
            <w:noWrap/>
            <w:vAlign w:val="bottom"/>
          </w:tcPr>
          <w:p w14:paraId="27630B02"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41625020"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1FB5A849" w14:textId="77777777" w:rsidR="00964285" w:rsidRPr="000A091F" w:rsidRDefault="00964285" w:rsidP="00964285">
            <w:pPr>
              <w:spacing w:after="0" w:line="240" w:lineRule="auto"/>
              <w:rPr>
                <w:rFonts w:eastAsia="Times New Roman" w:cs="Times New Roman"/>
                <w:color w:val="000000"/>
                <w:lang w:eastAsia="ru-RU"/>
              </w:rPr>
            </w:pPr>
            <w:del w:id="4963" w:author="Daniyar Sarbagishev" w:date="2025-05-05T12:33:00Z">
              <w:r w:rsidRPr="000A091F" w:rsidDel="00FA6685">
                <w:rPr>
                  <w:rFonts w:eastAsia="Times New Roman" w:cs="Times New Roman"/>
                  <w:color w:val="000000"/>
                  <w:lang w:eastAsia="ru-RU"/>
                </w:rPr>
                <w:delText xml:space="preserve">КРМ </w:delText>
              </w:r>
            </w:del>
            <w:ins w:id="4964"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1</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1705C506"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53643C1D"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47630292"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3C66734E"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40EC53AE"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73A8BED4"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2BADB7BD"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426E96B7"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2798C825"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2B42E8DE"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43C733AF"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45531B8B" w14:textId="77777777" w:rsidR="00964285" w:rsidRPr="000A091F" w:rsidRDefault="00964285" w:rsidP="00964285">
            <w:pPr>
              <w:spacing w:after="0" w:line="240" w:lineRule="auto"/>
              <w:rPr>
                <w:rFonts w:eastAsia="Times New Roman" w:cs="Times New Roman"/>
                <w:color w:val="000000"/>
                <w:lang w:eastAsia="ru-RU"/>
              </w:rPr>
            </w:pPr>
            <w:del w:id="4965" w:author="Daniyar Sarbagishev" w:date="2025-05-05T12:33:00Z">
              <w:r w:rsidRPr="000A091F" w:rsidDel="00FA6685">
                <w:rPr>
                  <w:rFonts w:eastAsia="Times New Roman" w:cs="Times New Roman"/>
                  <w:color w:val="000000"/>
                  <w:lang w:eastAsia="ru-RU"/>
                </w:rPr>
                <w:delText xml:space="preserve">КРМ </w:delText>
              </w:r>
            </w:del>
            <w:ins w:id="4966"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N</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20547B77"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64114125"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04FD1C22"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7D2D0935"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741C29C4"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DDEBF7" w:fill="DDEBF7"/>
            <w:noWrap/>
            <w:vAlign w:val="bottom"/>
          </w:tcPr>
          <w:p w14:paraId="4C169D1C" w14:textId="77777777" w:rsidR="00964285" w:rsidRPr="000A091F" w:rsidRDefault="00964285" w:rsidP="00964285">
            <w:pPr>
              <w:spacing w:after="0" w:line="240" w:lineRule="auto"/>
              <w:rPr>
                <w:rFonts w:eastAsia="Times New Roman" w:cs="Times New Roman"/>
                <w:b/>
                <w:bCs/>
                <w:color w:val="000000"/>
                <w:lang w:eastAsia="ru-RU"/>
              </w:rPr>
            </w:pPr>
            <w:r w:rsidRPr="000A091F">
              <w:rPr>
                <w:rFonts w:eastAsia="Times New Roman" w:cs="Times New Roman"/>
                <w:b/>
                <w:bCs/>
                <w:color w:val="000000"/>
                <w:lang w:eastAsia="ru-RU"/>
              </w:rPr>
              <w:t>НЕПОСРЕДСТВЕННЫЙ РЕЗУЛЬТАТ 5</w:t>
            </w:r>
          </w:p>
        </w:tc>
        <w:tc>
          <w:tcPr>
            <w:tcW w:w="3102" w:type="dxa"/>
            <w:tcBorders>
              <w:top w:val="single" w:sz="4" w:space="0" w:color="auto"/>
              <w:left w:val="none" w:sz="4" w:space="0" w:color="000000"/>
              <w:bottom w:val="none" w:sz="4" w:space="0" w:color="000000"/>
              <w:right w:val="none" w:sz="4" w:space="0" w:color="000000"/>
            </w:tcBorders>
            <w:shd w:val="clear" w:color="DDEBF7" w:fill="DDEBF7"/>
            <w:noWrap/>
            <w:vAlign w:val="bottom"/>
          </w:tcPr>
          <w:p w14:paraId="1A962187"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DDEBF7" w:fill="DDEBF7"/>
            <w:noWrap/>
            <w:vAlign w:val="bottom"/>
          </w:tcPr>
          <w:p w14:paraId="0C90F02B"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DDEBF7" w:fill="DDEBF7"/>
            <w:noWrap/>
            <w:vAlign w:val="bottom"/>
          </w:tcPr>
          <w:p w14:paraId="2F5A56F9"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DDEBF7" w:fill="DDEBF7"/>
            <w:noWrap/>
            <w:vAlign w:val="bottom"/>
          </w:tcPr>
          <w:p w14:paraId="37C74E86"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7557F9A9"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777B4228" w14:textId="77777777" w:rsidR="00964285" w:rsidRPr="000A091F" w:rsidRDefault="00964285" w:rsidP="00964285">
            <w:pPr>
              <w:spacing w:after="0" w:line="240" w:lineRule="auto"/>
              <w:rPr>
                <w:rFonts w:eastAsia="Times New Roman" w:cs="Times New Roman"/>
                <w:color w:val="000000"/>
                <w:lang w:eastAsia="ru-RU"/>
              </w:rPr>
            </w:pPr>
            <w:del w:id="4967" w:author="Daniyar Sarbagishev" w:date="2025-05-05T12:33:00Z">
              <w:r w:rsidRPr="000A091F" w:rsidDel="00FA6685">
                <w:rPr>
                  <w:rFonts w:eastAsia="Times New Roman" w:cs="Times New Roman"/>
                  <w:color w:val="000000"/>
                  <w:lang w:eastAsia="ru-RU"/>
                </w:rPr>
                <w:delText xml:space="preserve">КРМ </w:delText>
              </w:r>
            </w:del>
            <w:ins w:id="4968"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1</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4EA5DF68"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4C7881C1"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4616B54F"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70367CA0"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36EE6987"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4B11CC31"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04D36120"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3C41BCA0"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40EE2236"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0AA35487"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12D384E8"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73533981" w14:textId="77777777" w:rsidR="00964285" w:rsidRPr="000A091F" w:rsidRDefault="00964285" w:rsidP="00964285">
            <w:pPr>
              <w:spacing w:after="0" w:line="240" w:lineRule="auto"/>
              <w:rPr>
                <w:rFonts w:eastAsia="Times New Roman" w:cs="Times New Roman"/>
                <w:color w:val="000000"/>
                <w:lang w:eastAsia="ru-RU"/>
              </w:rPr>
            </w:pPr>
            <w:del w:id="4969" w:author="Daniyar Sarbagishev" w:date="2025-05-05T12:33:00Z">
              <w:r w:rsidRPr="000A091F" w:rsidDel="00FA6685">
                <w:rPr>
                  <w:rFonts w:eastAsia="Times New Roman" w:cs="Times New Roman"/>
                  <w:color w:val="000000"/>
                  <w:lang w:eastAsia="ru-RU"/>
                </w:rPr>
                <w:delText xml:space="preserve">КРМ </w:delText>
              </w:r>
            </w:del>
            <w:ins w:id="4970"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N</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5AD2056B"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4626C7F1"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58D13BDF"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6DF2B340"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41EEBC9C"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DDEBF7" w:fill="DDEBF7"/>
            <w:noWrap/>
            <w:vAlign w:val="bottom"/>
          </w:tcPr>
          <w:p w14:paraId="579E6610" w14:textId="77777777" w:rsidR="00964285" w:rsidRPr="000A091F" w:rsidRDefault="00964285" w:rsidP="00964285">
            <w:pPr>
              <w:spacing w:after="0" w:line="240" w:lineRule="auto"/>
              <w:rPr>
                <w:rFonts w:eastAsia="Times New Roman" w:cs="Times New Roman"/>
                <w:b/>
                <w:bCs/>
                <w:color w:val="000000"/>
                <w:lang w:eastAsia="ru-RU"/>
              </w:rPr>
            </w:pPr>
            <w:r w:rsidRPr="000A091F">
              <w:rPr>
                <w:rFonts w:eastAsia="Times New Roman" w:cs="Times New Roman"/>
                <w:b/>
                <w:bCs/>
                <w:color w:val="000000"/>
                <w:lang w:eastAsia="ru-RU"/>
              </w:rPr>
              <w:t>НЕПОСРЕДСТВЕННЫЙ РЕЗУЛЬТАТ 6</w:t>
            </w:r>
          </w:p>
        </w:tc>
        <w:tc>
          <w:tcPr>
            <w:tcW w:w="3102" w:type="dxa"/>
            <w:tcBorders>
              <w:top w:val="single" w:sz="4" w:space="0" w:color="auto"/>
              <w:left w:val="none" w:sz="4" w:space="0" w:color="000000"/>
              <w:bottom w:val="none" w:sz="4" w:space="0" w:color="000000"/>
              <w:right w:val="none" w:sz="4" w:space="0" w:color="000000"/>
            </w:tcBorders>
            <w:shd w:val="clear" w:color="DDEBF7" w:fill="DDEBF7"/>
            <w:noWrap/>
            <w:vAlign w:val="bottom"/>
          </w:tcPr>
          <w:p w14:paraId="72BE4CF9"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DDEBF7" w:fill="DDEBF7"/>
            <w:noWrap/>
            <w:vAlign w:val="bottom"/>
          </w:tcPr>
          <w:p w14:paraId="099BF282"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DDEBF7" w:fill="DDEBF7"/>
            <w:noWrap/>
            <w:vAlign w:val="bottom"/>
          </w:tcPr>
          <w:p w14:paraId="3EB3170E"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DDEBF7" w:fill="DDEBF7"/>
            <w:noWrap/>
            <w:vAlign w:val="bottom"/>
          </w:tcPr>
          <w:p w14:paraId="778845E8"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131C5164"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7EC672BA" w14:textId="77777777" w:rsidR="00964285" w:rsidRPr="000A091F" w:rsidRDefault="00964285" w:rsidP="00964285">
            <w:pPr>
              <w:spacing w:after="0" w:line="240" w:lineRule="auto"/>
              <w:rPr>
                <w:rFonts w:eastAsia="Times New Roman" w:cs="Times New Roman"/>
                <w:color w:val="000000"/>
                <w:lang w:eastAsia="ru-RU"/>
              </w:rPr>
            </w:pPr>
            <w:del w:id="4971" w:author="Daniyar Sarbagishev" w:date="2025-05-05T12:33:00Z">
              <w:r w:rsidRPr="000A091F" w:rsidDel="00FA6685">
                <w:rPr>
                  <w:rFonts w:eastAsia="Times New Roman" w:cs="Times New Roman"/>
                  <w:color w:val="000000"/>
                  <w:lang w:eastAsia="ru-RU"/>
                </w:rPr>
                <w:delText xml:space="preserve">КРМ </w:delText>
              </w:r>
            </w:del>
            <w:ins w:id="4972"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1</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1E2C4368"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2322ADBF"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04703E60"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61158F03"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620F8A79"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406B2100"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68DDD543"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214B6A7F"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654146FA"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144CD18B"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7DB96D13"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09404104" w14:textId="77777777" w:rsidR="00964285" w:rsidRPr="000A091F" w:rsidRDefault="00964285" w:rsidP="00964285">
            <w:pPr>
              <w:spacing w:after="0" w:line="240" w:lineRule="auto"/>
              <w:rPr>
                <w:rFonts w:eastAsia="Times New Roman" w:cs="Times New Roman"/>
                <w:color w:val="000000"/>
                <w:lang w:eastAsia="ru-RU"/>
              </w:rPr>
            </w:pPr>
            <w:del w:id="4973" w:author="Daniyar Sarbagishev" w:date="2025-05-05T12:33:00Z">
              <w:r w:rsidRPr="000A091F" w:rsidDel="00FA6685">
                <w:rPr>
                  <w:rFonts w:eastAsia="Times New Roman" w:cs="Times New Roman"/>
                  <w:color w:val="000000"/>
                  <w:lang w:eastAsia="ru-RU"/>
                </w:rPr>
                <w:delText xml:space="preserve">КРМ </w:delText>
              </w:r>
            </w:del>
            <w:ins w:id="4974"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N</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010AF001"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1BA5F6A9"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48F46FE3"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6475292C"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1ACAB819"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DDEBF7" w:fill="DDEBF7"/>
            <w:noWrap/>
            <w:vAlign w:val="bottom"/>
          </w:tcPr>
          <w:p w14:paraId="4D9A67EA" w14:textId="77777777" w:rsidR="00964285" w:rsidRPr="000A091F" w:rsidRDefault="00964285" w:rsidP="00964285">
            <w:pPr>
              <w:spacing w:after="0" w:line="240" w:lineRule="auto"/>
              <w:rPr>
                <w:rFonts w:eastAsia="Times New Roman" w:cs="Times New Roman"/>
                <w:b/>
                <w:bCs/>
                <w:color w:val="000000"/>
                <w:lang w:eastAsia="ru-RU"/>
              </w:rPr>
            </w:pPr>
            <w:r w:rsidRPr="000A091F">
              <w:rPr>
                <w:rFonts w:eastAsia="Times New Roman" w:cs="Times New Roman"/>
                <w:b/>
                <w:bCs/>
                <w:color w:val="000000"/>
                <w:lang w:eastAsia="ru-RU"/>
              </w:rPr>
              <w:t>НЕПОСРЕДСТВЕННЫЙ РЕЗУЛЬТАТ 7</w:t>
            </w:r>
          </w:p>
        </w:tc>
        <w:tc>
          <w:tcPr>
            <w:tcW w:w="3102" w:type="dxa"/>
            <w:tcBorders>
              <w:top w:val="single" w:sz="4" w:space="0" w:color="auto"/>
              <w:left w:val="none" w:sz="4" w:space="0" w:color="000000"/>
              <w:bottom w:val="none" w:sz="4" w:space="0" w:color="000000"/>
              <w:right w:val="none" w:sz="4" w:space="0" w:color="000000"/>
            </w:tcBorders>
            <w:shd w:val="clear" w:color="DDEBF7" w:fill="DDEBF7"/>
            <w:noWrap/>
            <w:vAlign w:val="bottom"/>
          </w:tcPr>
          <w:p w14:paraId="37915925"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DDEBF7" w:fill="DDEBF7"/>
            <w:noWrap/>
            <w:vAlign w:val="bottom"/>
          </w:tcPr>
          <w:p w14:paraId="5E15B1D0"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DDEBF7" w:fill="DDEBF7"/>
            <w:noWrap/>
            <w:vAlign w:val="bottom"/>
          </w:tcPr>
          <w:p w14:paraId="01535C72"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DDEBF7" w:fill="DDEBF7"/>
            <w:noWrap/>
            <w:vAlign w:val="bottom"/>
          </w:tcPr>
          <w:p w14:paraId="760E39C2"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46524A9C"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6E055665" w14:textId="77777777" w:rsidR="00964285" w:rsidRPr="000A091F" w:rsidRDefault="00964285" w:rsidP="00964285">
            <w:pPr>
              <w:spacing w:after="0" w:line="240" w:lineRule="auto"/>
              <w:rPr>
                <w:rFonts w:eastAsia="Times New Roman" w:cs="Times New Roman"/>
                <w:color w:val="000000"/>
                <w:lang w:eastAsia="ru-RU"/>
              </w:rPr>
            </w:pPr>
            <w:del w:id="4975" w:author="Daniyar Sarbagishev" w:date="2025-05-05T12:33:00Z">
              <w:r w:rsidRPr="000A091F" w:rsidDel="00FA6685">
                <w:rPr>
                  <w:rFonts w:eastAsia="Times New Roman" w:cs="Times New Roman"/>
                  <w:color w:val="000000"/>
                  <w:lang w:eastAsia="ru-RU"/>
                </w:rPr>
                <w:delText xml:space="preserve">КРМ </w:delText>
              </w:r>
            </w:del>
            <w:ins w:id="4976"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1</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5DD04D30"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1B2E04E1"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4F7DE86E"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2C4AA2BF"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184BF726"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5E05189D"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048E25FE"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5C54246A"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2305D79E"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322D8B76"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4DA1F6C9"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35553902" w14:textId="77777777" w:rsidR="00964285" w:rsidRPr="000A091F" w:rsidRDefault="00964285" w:rsidP="00964285">
            <w:pPr>
              <w:spacing w:after="0" w:line="240" w:lineRule="auto"/>
              <w:rPr>
                <w:rFonts w:eastAsia="Times New Roman" w:cs="Times New Roman"/>
                <w:color w:val="000000"/>
                <w:lang w:eastAsia="ru-RU"/>
              </w:rPr>
            </w:pPr>
            <w:del w:id="4977" w:author="Daniyar Sarbagishev" w:date="2025-05-05T12:33:00Z">
              <w:r w:rsidRPr="000A091F" w:rsidDel="00FA6685">
                <w:rPr>
                  <w:rFonts w:eastAsia="Times New Roman" w:cs="Times New Roman"/>
                  <w:color w:val="000000"/>
                  <w:lang w:eastAsia="ru-RU"/>
                </w:rPr>
                <w:delText xml:space="preserve">КРМ </w:delText>
              </w:r>
            </w:del>
            <w:ins w:id="4978"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N</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2178D127"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32FC8D53"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1DC67FEC"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6326413F"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7A1D1258"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DDEBF7" w:fill="DDEBF7"/>
            <w:noWrap/>
            <w:vAlign w:val="bottom"/>
          </w:tcPr>
          <w:p w14:paraId="5985623F" w14:textId="77777777" w:rsidR="00964285" w:rsidRPr="000A091F" w:rsidRDefault="00964285" w:rsidP="00964285">
            <w:pPr>
              <w:spacing w:after="0" w:line="240" w:lineRule="auto"/>
              <w:rPr>
                <w:rFonts w:eastAsia="Times New Roman" w:cs="Times New Roman"/>
                <w:b/>
                <w:bCs/>
                <w:color w:val="000000"/>
                <w:lang w:eastAsia="ru-RU"/>
              </w:rPr>
            </w:pPr>
            <w:r w:rsidRPr="000A091F">
              <w:rPr>
                <w:rFonts w:eastAsia="Times New Roman" w:cs="Times New Roman"/>
                <w:b/>
                <w:bCs/>
                <w:color w:val="000000"/>
                <w:lang w:eastAsia="ru-RU"/>
              </w:rPr>
              <w:t>НЕПОСРЕДСТВЕННЫЙ РЕЗУЛЬТАТ 8</w:t>
            </w:r>
          </w:p>
        </w:tc>
        <w:tc>
          <w:tcPr>
            <w:tcW w:w="3102" w:type="dxa"/>
            <w:tcBorders>
              <w:top w:val="single" w:sz="4" w:space="0" w:color="auto"/>
              <w:left w:val="none" w:sz="4" w:space="0" w:color="000000"/>
              <w:bottom w:val="none" w:sz="4" w:space="0" w:color="000000"/>
              <w:right w:val="none" w:sz="4" w:space="0" w:color="000000"/>
            </w:tcBorders>
            <w:shd w:val="clear" w:color="DDEBF7" w:fill="DDEBF7"/>
            <w:noWrap/>
            <w:vAlign w:val="bottom"/>
          </w:tcPr>
          <w:p w14:paraId="6D16F3EF"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DDEBF7" w:fill="DDEBF7"/>
            <w:noWrap/>
            <w:vAlign w:val="bottom"/>
          </w:tcPr>
          <w:p w14:paraId="24990AFE"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DDEBF7" w:fill="DDEBF7"/>
            <w:noWrap/>
            <w:vAlign w:val="bottom"/>
          </w:tcPr>
          <w:p w14:paraId="1E476CCB"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DDEBF7" w:fill="DDEBF7"/>
            <w:noWrap/>
            <w:vAlign w:val="bottom"/>
          </w:tcPr>
          <w:p w14:paraId="35257C44"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55E9D1E8"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4855AB69" w14:textId="77777777" w:rsidR="00964285" w:rsidRPr="000A091F" w:rsidRDefault="00964285" w:rsidP="00964285">
            <w:pPr>
              <w:spacing w:after="0" w:line="240" w:lineRule="auto"/>
              <w:rPr>
                <w:rFonts w:eastAsia="Times New Roman" w:cs="Times New Roman"/>
                <w:color w:val="000000"/>
                <w:lang w:eastAsia="ru-RU"/>
              </w:rPr>
            </w:pPr>
            <w:del w:id="4979" w:author="Daniyar Sarbagishev" w:date="2025-05-05T12:33:00Z">
              <w:r w:rsidRPr="000A091F" w:rsidDel="00FA6685">
                <w:rPr>
                  <w:rFonts w:eastAsia="Times New Roman" w:cs="Times New Roman"/>
                  <w:color w:val="000000"/>
                  <w:lang w:eastAsia="ru-RU"/>
                </w:rPr>
                <w:delText xml:space="preserve">КРМ </w:delText>
              </w:r>
            </w:del>
            <w:ins w:id="4980"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1</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199DB549"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524078B3"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0E635A4D"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148BE556"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478B1E5F"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06269DEE"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1285757A"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24F87DC6"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6BFDCE19"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02D885A1"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62858D0E"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3F18F4C9" w14:textId="77777777" w:rsidR="00964285" w:rsidRPr="000A091F" w:rsidRDefault="00964285" w:rsidP="00964285">
            <w:pPr>
              <w:spacing w:after="0" w:line="240" w:lineRule="auto"/>
              <w:rPr>
                <w:rFonts w:eastAsia="Times New Roman" w:cs="Times New Roman"/>
                <w:color w:val="000000"/>
                <w:lang w:eastAsia="ru-RU"/>
              </w:rPr>
            </w:pPr>
            <w:del w:id="4981" w:author="Daniyar Sarbagishev" w:date="2025-05-05T12:33:00Z">
              <w:r w:rsidRPr="000A091F" w:rsidDel="00FA6685">
                <w:rPr>
                  <w:rFonts w:eastAsia="Times New Roman" w:cs="Times New Roman"/>
                  <w:color w:val="000000"/>
                  <w:lang w:eastAsia="ru-RU"/>
                </w:rPr>
                <w:delText xml:space="preserve">КРМ </w:delText>
              </w:r>
            </w:del>
            <w:ins w:id="4982"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N</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3B739E6F"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5D91D2E0"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3E53D150"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3091C028"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1AC9C234"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DDEBF7" w:fill="DDEBF7"/>
            <w:noWrap/>
            <w:vAlign w:val="bottom"/>
          </w:tcPr>
          <w:p w14:paraId="388139B6" w14:textId="77777777" w:rsidR="00964285" w:rsidRPr="000A091F" w:rsidRDefault="00964285" w:rsidP="00964285">
            <w:pPr>
              <w:spacing w:after="0" w:line="240" w:lineRule="auto"/>
              <w:rPr>
                <w:rFonts w:eastAsia="Times New Roman" w:cs="Times New Roman"/>
                <w:b/>
                <w:bCs/>
                <w:color w:val="000000"/>
                <w:lang w:eastAsia="ru-RU"/>
              </w:rPr>
            </w:pPr>
            <w:r w:rsidRPr="000A091F">
              <w:rPr>
                <w:rFonts w:eastAsia="Times New Roman" w:cs="Times New Roman"/>
                <w:b/>
                <w:bCs/>
                <w:color w:val="000000"/>
                <w:lang w:eastAsia="ru-RU"/>
              </w:rPr>
              <w:t>НЕПОСРЕДСТВЕННЫЙ РЕЗУЛЬТАТ 9</w:t>
            </w:r>
          </w:p>
        </w:tc>
        <w:tc>
          <w:tcPr>
            <w:tcW w:w="3102" w:type="dxa"/>
            <w:tcBorders>
              <w:top w:val="single" w:sz="4" w:space="0" w:color="auto"/>
              <w:left w:val="none" w:sz="4" w:space="0" w:color="000000"/>
              <w:bottom w:val="none" w:sz="4" w:space="0" w:color="000000"/>
              <w:right w:val="none" w:sz="4" w:space="0" w:color="000000"/>
            </w:tcBorders>
            <w:shd w:val="clear" w:color="DDEBF7" w:fill="DDEBF7"/>
            <w:noWrap/>
            <w:vAlign w:val="bottom"/>
          </w:tcPr>
          <w:p w14:paraId="508FDCF9"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DDEBF7" w:fill="DDEBF7"/>
            <w:noWrap/>
            <w:vAlign w:val="bottom"/>
          </w:tcPr>
          <w:p w14:paraId="3A1D1ED7"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DDEBF7" w:fill="DDEBF7"/>
            <w:noWrap/>
            <w:vAlign w:val="bottom"/>
          </w:tcPr>
          <w:p w14:paraId="0A34E48B"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DDEBF7" w:fill="DDEBF7"/>
            <w:noWrap/>
            <w:vAlign w:val="bottom"/>
          </w:tcPr>
          <w:p w14:paraId="2A305215"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65BA25B9"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492BFECF" w14:textId="77777777" w:rsidR="00964285" w:rsidRPr="000A091F" w:rsidRDefault="00964285" w:rsidP="00964285">
            <w:pPr>
              <w:spacing w:after="0" w:line="240" w:lineRule="auto"/>
              <w:rPr>
                <w:rFonts w:eastAsia="Times New Roman" w:cs="Times New Roman"/>
                <w:color w:val="000000"/>
                <w:lang w:eastAsia="ru-RU"/>
              </w:rPr>
            </w:pPr>
            <w:del w:id="4983" w:author="Daniyar Sarbagishev" w:date="2025-05-05T12:33:00Z">
              <w:r w:rsidRPr="000A091F" w:rsidDel="00FA6685">
                <w:rPr>
                  <w:rFonts w:eastAsia="Times New Roman" w:cs="Times New Roman"/>
                  <w:color w:val="000000"/>
                  <w:lang w:eastAsia="ru-RU"/>
                </w:rPr>
                <w:lastRenderedPageBreak/>
                <w:delText xml:space="preserve">КРМ </w:delText>
              </w:r>
            </w:del>
            <w:ins w:id="4984"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1</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37DB34B3"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6F818746"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572F76DF"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52F03F53"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04A8FE13"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31460A7E"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670D46E8"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036628E6"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013BA147"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67A6CA3A"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008D3AEE"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6227C62A" w14:textId="77777777" w:rsidR="00964285" w:rsidRPr="000A091F" w:rsidRDefault="00964285" w:rsidP="00964285">
            <w:pPr>
              <w:spacing w:after="0" w:line="240" w:lineRule="auto"/>
              <w:rPr>
                <w:rFonts w:eastAsia="Times New Roman" w:cs="Times New Roman"/>
                <w:color w:val="000000"/>
                <w:lang w:eastAsia="ru-RU"/>
              </w:rPr>
            </w:pPr>
            <w:del w:id="4985" w:author="Daniyar Sarbagishev" w:date="2025-05-05T12:33:00Z">
              <w:r w:rsidRPr="000A091F" w:rsidDel="00FA6685">
                <w:rPr>
                  <w:rFonts w:eastAsia="Times New Roman" w:cs="Times New Roman"/>
                  <w:color w:val="000000"/>
                  <w:lang w:eastAsia="ru-RU"/>
                </w:rPr>
                <w:delText xml:space="preserve">КРМ </w:delText>
              </w:r>
            </w:del>
            <w:ins w:id="4986"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N</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2AEA19FE"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71F3EBDA"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35AC0E72"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24B2F5D2"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36BD739A"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DDEBF7" w:fill="DDEBF7"/>
            <w:noWrap/>
            <w:vAlign w:val="bottom"/>
          </w:tcPr>
          <w:p w14:paraId="451A746F" w14:textId="77777777" w:rsidR="00964285" w:rsidRPr="000A091F" w:rsidRDefault="00964285" w:rsidP="00964285">
            <w:pPr>
              <w:spacing w:after="0" w:line="240" w:lineRule="auto"/>
              <w:rPr>
                <w:rFonts w:eastAsia="Times New Roman" w:cs="Times New Roman"/>
                <w:b/>
                <w:bCs/>
                <w:color w:val="000000"/>
                <w:lang w:eastAsia="ru-RU"/>
              </w:rPr>
            </w:pPr>
            <w:r w:rsidRPr="000A091F">
              <w:rPr>
                <w:rFonts w:eastAsia="Times New Roman" w:cs="Times New Roman"/>
                <w:b/>
                <w:bCs/>
                <w:color w:val="000000"/>
                <w:lang w:eastAsia="ru-RU"/>
              </w:rPr>
              <w:t>НЕПОСРЕДСТВЕННЫЙ РЕЗУЛЬТАТ 10</w:t>
            </w:r>
          </w:p>
        </w:tc>
        <w:tc>
          <w:tcPr>
            <w:tcW w:w="3102" w:type="dxa"/>
            <w:tcBorders>
              <w:top w:val="single" w:sz="4" w:space="0" w:color="auto"/>
              <w:left w:val="none" w:sz="4" w:space="0" w:color="000000"/>
              <w:bottom w:val="none" w:sz="4" w:space="0" w:color="000000"/>
              <w:right w:val="none" w:sz="4" w:space="0" w:color="000000"/>
            </w:tcBorders>
            <w:shd w:val="clear" w:color="DDEBF7" w:fill="DDEBF7"/>
            <w:noWrap/>
            <w:vAlign w:val="bottom"/>
          </w:tcPr>
          <w:p w14:paraId="22F1941A"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DDEBF7" w:fill="DDEBF7"/>
            <w:noWrap/>
            <w:vAlign w:val="bottom"/>
          </w:tcPr>
          <w:p w14:paraId="28CB7D38"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DDEBF7" w:fill="DDEBF7"/>
            <w:noWrap/>
            <w:vAlign w:val="bottom"/>
          </w:tcPr>
          <w:p w14:paraId="218F83AB"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DDEBF7" w:fill="DDEBF7"/>
            <w:noWrap/>
            <w:vAlign w:val="bottom"/>
          </w:tcPr>
          <w:p w14:paraId="19BB050D"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72CAF4AE"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1D08B769" w14:textId="77777777" w:rsidR="00964285" w:rsidRPr="000A091F" w:rsidRDefault="00964285" w:rsidP="00964285">
            <w:pPr>
              <w:spacing w:after="0" w:line="240" w:lineRule="auto"/>
              <w:rPr>
                <w:rFonts w:eastAsia="Times New Roman" w:cs="Times New Roman"/>
                <w:color w:val="000000"/>
                <w:lang w:eastAsia="ru-RU"/>
              </w:rPr>
            </w:pPr>
            <w:del w:id="4987" w:author="Daniyar Sarbagishev" w:date="2025-05-05T12:33:00Z">
              <w:r w:rsidRPr="000A091F" w:rsidDel="00FA6685">
                <w:rPr>
                  <w:rFonts w:eastAsia="Times New Roman" w:cs="Times New Roman"/>
                  <w:color w:val="000000"/>
                  <w:lang w:eastAsia="ru-RU"/>
                </w:rPr>
                <w:delText xml:space="preserve">КРМ </w:delText>
              </w:r>
            </w:del>
            <w:ins w:id="4988"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1</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7270F02A"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71BA5DDC"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15AFC2A0"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12CA37CA"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1CE50201"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6F19AF2B"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4761FD7B"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15463113"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40D57421"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57D4E1BD"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02E74842"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188A9AE3" w14:textId="77777777" w:rsidR="00964285" w:rsidRPr="000A091F" w:rsidRDefault="00964285" w:rsidP="00964285">
            <w:pPr>
              <w:spacing w:after="0" w:line="240" w:lineRule="auto"/>
              <w:rPr>
                <w:rFonts w:eastAsia="Times New Roman" w:cs="Times New Roman"/>
                <w:color w:val="000000"/>
                <w:lang w:eastAsia="ru-RU"/>
              </w:rPr>
            </w:pPr>
            <w:del w:id="4989" w:author="Daniyar Sarbagishev" w:date="2025-05-05T12:33:00Z">
              <w:r w:rsidRPr="000A091F" w:rsidDel="00FA6685">
                <w:rPr>
                  <w:rFonts w:eastAsia="Times New Roman" w:cs="Times New Roman"/>
                  <w:color w:val="000000"/>
                  <w:lang w:eastAsia="ru-RU"/>
                </w:rPr>
                <w:delText xml:space="preserve">КРМ </w:delText>
              </w:r>
            </w:del>
            <w:ins w:id="4990"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N</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1864A4A0"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680C3D67"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389C89DC"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686196E9"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31E790B4"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DDEBF7" w:fill="DDEBF7"/>
            <w:noWrap/>
            <w:vAlign w:val="bottom"/>
          </w:tcPr>
          <w:p w14:paraId="7DCBB6C2" w14:textId="77777777" w:rsidR="00964285" w:rsidRPr="000A091F" w:rsidRDefault="00964285" w:rsidP="00964285">
            <w:pPr>
              <w:spacing w:after="0" w:line="240" w:lineRule="auto"/>
              <w:rPr>
                <w:rFonts w:eastAsia="Times New Roman" w:cs="Times New Roman"/>
                <w:b/>
                <w:bCs/>
                <w:color w:val="000000"/>
                <w:lang w:eastAsia="ru-RU"/>
              </w:rPr>
            </w:pPr>
            <w:r w:rsidRPr="000A091F">
              <w:rPr>
                <w:rFonts w:eastAsia="Times New Roman" w:cs="Times New Roman"/>
                <w:b/>
                <w:bCs/>
                <w:color w:val="000000"/>
                <w:lang w:eastAsia="ru-RU"/>
              </w:rPr>
              <w:t>НЕПОСРЕДСТВЕННЫЙ РЕЗУЛЬТАТ 11</w:t>
            </w:r>
          </w:p>
        </w:tc>
        <w:tc>
          <w:tcPr>
            <w:tcW w:w="3102" w:type="dxa"/>
            <w:tcBorders>
              <w:top w:val="single" w:sz="4" w:space="0" w:color="auto"/>
              <w:left w:val="none" w:sz="4" w:space="0" w:color="000000"/>
              <w:bottom w:val="none" w:sz="4" w:space="0" w:color="000000"/>
              <w:right w:val="none" w:sz="4" w:space="0" w:color="000000"/>
            </w:tcBorders>
            <w:shd w:val="clear" w:color="DDEBF7" w:fill="DDEBF7"/>
            <w:noWrap/>
            <w:vAlign w:val="bottom"/>
          </w:tcPr>
          <w:p w14:paraId="0B2F25D2"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DDEBF7" w:fill="DDEBF7"/>
            <w:noWrap/>
            <w:vAlign w:val="bottom"/>
          </w:tcPr>
          <w:p w14:paraId="2ACA9EB7"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DDEBF7" w:fill="DDEBF7"/>
            <w:noWrap/>
            <w:vAlign w:val="bottom"/>
          </w:tcPr>
          <w:p w14:paraId="3A379983"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DDEBF7" w:fill="DDEBF7"/>
            <w:noWrap/>
            <w:vAlign w:val="bottom"/>
          </w:tcPr>
          <w:p w14:paraId="020917ED"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474F1ECD"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1BA70650" w14:textId="77777777" w:rsidR="00964285" w:rsidRPr="000A091F" w:rsidRDefault="00964285" w:rsidP="00964285">
            <w:pPr>
              <w:spacing w:after="0" w:line="240" w:lineRule="auto"/>
              <w:rPr>
                <w:rFonts w:eastAsia="Times New Roman" w:cs="Times New Roman"/>
                <w:color w:val="000000"/>
                <w:lang w:eastAsia="ru-RU"/>
              </w:rPr>
            </w:pPr>
            <w:del w:id="4991" w:author="Daniyar Sarbagishev" w:date="2025-05-05T12:33:00Z">
              <w:r w:rsidRPr="000A091F" w:rsidDel="00FA6685">
                <w:rPr>
                  <w:rFonts w:eastAsia="Times New Roman" w:cs="Times New Roman"/>
                  <w:color w:val="000000"/>
                  <w:lang w:eastAsia="ru-RU"/>
                </w:rPr>
                <w:delText xml:space="preserve">КРМ </w:delText>
              </w:r>
            </w:del>
            <w:ins w:id="4992"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1</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71A9E907"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1E5D93B4"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06F81212"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75DA006C"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6AB161CD" w14:textId="77777777" w:rsidTr="00355B7E">
        <w:trPr>
          <w:trHeight w:val="300"/>
        </w:trPr>
        <w:tc>
          <w:tcPr>
            <w:tcW w:w="4678" w:type="dxa"/>
            <w:tcBorders>
              <w:top w:val="single" w:sz="4" w:space="0" w:color="auto"/>
              <w:left w:val="none" w:sz="4" w:space="0" w:color="000000"/>
              <w:bottom w:val="none" w:sz="4" w:space="0" w:color="000000"/>
              <w:right w:val="single" w:sz="4" w:space="0" w:color="auto"/>
            </w:tcBorders>
            <w:shd w:val="clear" w:color="auto" w:fill="auto"/>
            <w:noWrap/>
            <w:vAlign w:val="bottom"/>
          </w:tcPr>
          <w:p w14:paraId="415D8A25"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w:t>
            </w:r>
          </w:p>
        </w:tc>
        <w:tc>
          <w:tcPr>
            <w:tcW w:w="3102" w:type="dxa"/>
            <w:tcBorders>
              <w:top w:val="single" w:sz="4" w:space="0" w:color="auto"/>
              <w:left w:val="none" w:sz="4" w:space="0" w:color="000000"/>
              <w:bottom w:val="none" w:sz="4" w:space="0" w:color="000000"/>
              <w:right w:val="none" w:sz="4" w:space="0" w:color="000000"/>
            </w:tcBorders>
            <w:shd w:val="clear" w:color="auto" w:fill="auto"/>
            <w:noWrap/>
            <w:vAlign w:val="bottom"/>
          </w:tcPr>
          <w:p w14:paraId="3C8987F5"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none" w:sz="4" w:space="0" w:color="000000"/>
              <w:right w:val="single" w:sz="4" w:space="0" w:color="auto"/>
            </w:tcBorders>
            <w:shd w:val="clear" w:color="auto" w:fill="auto"/>
            <w:noWrap/>
            <w:vAlign w:val="bottom"/>
          </w:tcPr>
          <w:p w14:paraId="033185AB"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none" w:sz="4" w:space="0" w:color="000000"/>
              <w:right w:val="single" w:sz="4" w:space="0" w:color="auto"/>
            </w:tcBorders>
            <w:shd w:val="clear" w:color="auto" w:fill="auto"/>
            <w:noWrap/>
            <w:vAlign w:val="bottom"/>
          </w:tcPr>
          <w:p w14:paraId="1DE1A56C"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none" w:sz="4" w:space="0" w:color="000000"/>
              <w:right w:val="none" w:sz="4" w:space="0" w:color="000000"/>
            </w:tcBorders>
            <w:shd w:val="clear" w:color="auto" w:fill="auto"/>
            <w:noWrap/>
            <w:vAlign w:val="bottom"/>
          </w:tcPr>
          <w:p w14:paraId="7493F1D5"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r w:rsidR="00964285" w:rsidRPr="000A091F" w14:paraId="4A4BF2BF" w14:textId="77777777" w:rsidTr="00355B7E">
        <w:trPr>
          <w:trHeight w:val="300"/>
        </w:trPr>
        <w:tc>
          <w:tcPr>
            <w:tcW w:w="4678" w:type="dxa"/>
            <w:tcBorders>
              <w:top w:val="single" w:sz="4" w:space="0" w:color="auto"/>
              <w:left w:val="none" w:sz="4" w:space="0" w:color="000000"/>
              <w:bottom w:val="single" w:sz="4" w:space="0" w:color="auto"/>
              <w:right w:val="single" w:sz="4" w:space="0" w:color="auto"/>
            </w:tcBorders>
            <w:shd w:val="clear" w:color="auto" w:fill="auto"/>
            <w:noWrap/>
            <w:vAlign w:val="bottom"/>
          </w:tcPr>
          <w:p w14:paraId="3201E531" w14:textId="77777777" w:rsidR="00964285" w:rsidRPr="000A091F" w:rsidRDefault="00964285" w:rsidP="00964285">
            <w:pPr>
              <w:spacing w:after="0" w:line="240" w:lineRule="auto"/>
              <w:rPr>
                <w:rFonts w:eastAsia="Times New Roman" w:cs="Times New Roman"/>
                <w:color w:val="000000"/>
                <w:lang w:eastAsia="ru-RU"/>
              </w:rPr>
            </w:pPr>
            <w:del w:id="4993" w:author="Daniyar Sarbagishev" w:date="2025-05-05T12:33:00Z">
              <w:r w:rsidRPr="000A091F" w:rsidDel="00FA6685">
                <w:rPr>
                  <w:rFonts w:eastAsia="Times New Roman" w:cs="Times New Roman"/>
                  <w:color w:val="000000"/>
                  <w:lang w:eastAsia="ru-RU"/>
                </w:rPr>
                <w:delText xml:space="preserve">КРМ </w:delText>
              </w:r>
            </w:del>
            <w:ins w:id="4994"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N</w:t>
            </w:r>
          </w:p>
        </w:tc>
        <w:tc>
          <w:tcPr>
            <w:tcW w:w="3102" w:type="dxa"/>
            <w:tcBorders>
              <w:top w:val="single" w:sz="4" w:space="0" w:color="auto"/>
              <w:left w:val="none" w:sz="4" w:space="0" w:color="000000"/>
              <w:bottom w:val="single" w:sz="4" w:space="0" w:color="auto"/>
              <w:right w:val="none" w:sz="4" w:space="0" w:color="000000"/>
            </w:tcBorders>
            <w:shd w:val="clear" w:color="auto" w:fill="auto"/>
            <w:noWrap/>
            <w:vAlign w:val="bottom"/>
          </w:tcPr>
          <w:p w14:paraId="0DC25BF9"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1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F2AC2"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2977" w:type="dxa"/>
            <w:tcBorders>
              <w:top w:val="single" w:sz="4" w:space="0" w:color="auto"/>
              <w:left w:val="none" w:sz="4" w:space="0" w:color="000000"/>
              <w:bottom w:val="single" w:sz="4" w:space="0" w:color="auto"/>
              <w:right w:val="single" w:sz="4" w:space="0" w:color="auto"/>
            </w:tcBorders>
            <w:shd w:val="clear" w:color="auto" w:fill="auto"/>
            <w:noWrap/>
            <w:vAlign w:val="bottom"/>
          </w:tcPr>
          <w:p w14:paraId="1C28435F"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c>
          <w:tcPr>
            <w:tcW w:w="1641" w:type="dxa"/>
            <w:tcBorders>
              <w:top w:val="single" w:sz="4" w:space="0" w:color="auto"/>
              <w:left w:val="none" w:sz="4" w:space="0" w:color="000000"/>
              <w:bottom w:val="single" w:sz="4" w:space="0" w:color="auto"/>
              <w:right w:val="none" w:sz="4" w:space="0" w:color="000000"/>
            </w:tcBorders>
            <w:shd w:val="clear" w:color="auto" w:fill="auto"/>
            <w:noWrap/>
            <w:vAlign w:val="bottom"/>
          </w:tcPr>
          <w:p w14:paraId="4FAD66C2"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w:t>
            </w:r>
          </w:p>
        </w:tc>
      </w:tr>
    </w:tbl>
    <w:p w14:paraId="5EAC7428" w14:textId="77777777" w:rsidR="00964285" w:rsidRPr="000A091F" w:rsidRDefault="00964285" w:rsidP="00964285"/>
    <w:tbl>
      <w:tblPr>
        <w:tblW w:w="13840" w:type="dxa"/>
        <w:tblLook w:val="04A0" w:firstRow="1" w:lastRow="0" w:firstColumn="1" w:lastColumn="0" w:noHBand="0" w:noVBand="1"/>
      </w:tblPr>
      <w:tblGrid>
        <w:gridCol w:w="4536"/>
        <w:gridCol w:w="851"/>
        <w:gridCol w:w="5621"/>
        <w:gridCol w:w="1423"/>
        <w:gridCol w:w="1409"/>
      </w:tblGrid>
      <w:tr w:rsidR="00964285" w:rsidRPr="000A091F" w14:paraId="74DFC2B3" w14:textId="77777777" w:rsidTr="00964285">
        <w:trPr>
          <w:trHeight w:val="600"/>
        </w:trPr>
        <w:tc>
          <w:tcPr>
            <w:tcW w:w="13840" w:type="dxa"/>
            <w:gridSpan w:val="5"/>
            <w:tcBorders>
              <w:top w:val="none" w:sz="4" w:space="0" w:color="000000"/>
              <w:left w:val="none" w:sz="4" w:space="0" w:color="000000"/>
              <w:bottom w:val="none" w:sz="4" w:space="0" w:color="000000"/>
              <w:right w:val="none" w:sz="4" w:space="0" w:color="000000"/>
            </w:tcBorders>
            <w:shd w:val="clear" w:color="auto" w:fill="auto"/>
          </w:tcPr>
          <w:p w14:paraId="18F11C84"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xml:space="preserve">* национальные органы, ответственные за реализацию </w:t>
            </w:r>
            <w:del w:id="4995" w:author="Daniyar Sarbagishev" w:date="2025-05-05T12:33:00Z">
              <w:r w:rsidRPr="000A091F" w:rsidDel="00FA6685">
                <w:rPr>
                  <w:rFonts w:eastAsia="Times New Roman" w:cs="Times New Roman"/>
                  <w:color w:val="000000"/>
                  <w:lang w:eastAsia="ru-RU"/>
                </w:rPr>
                <w:delText>КРМ</w:delText>
              </w:r>
            </w:del>
            <w:ins w:id="4996"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ins>
            <w:r w:rsidRPr="000A091F">
              <w:rPr>
                <w:rFonts w:eastAsia="Times New Roman" w:cs="Times New Roman"/>
                <w:color w:val="000000"/>
                <w:lang w:eastAsia="ru-RU"/>
              </w:rPr>
              <w:t xml:space="preserve">, и срок реализации </w:t>
            </w:r>
            <w:del w:id="4997" w:author="Daniyar Sarbagishev" w:date="2025-05-05T12:33:00Z">
              <w:r w:rsidRPr="000A091F" w:rsidDel="00FA6685">
                <w:rPr>
                  <w:rFonts w:eastAsia="Times New Roman" w:cs="Times New Roman"/>
                  <w:color w:val="000000"/>
                  <w:lang w:eastAsia="ru-RU"/>
                </w:rPr>
                <w:delText xml:space="preserve">КРМ </w:delText>
              </w:r>
            </w:del>
            <w:ins w:id="4998"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определяются во взаимодействии государства-члена ЕАГ с командой экспертов-оценщиков.</w:t>
            </w:r>
          </w:p>
        </w:tc>
      </w:tr>
      <w:tr w:rsidR="00964285" w:rsidRPr="000A091F" w14:paraId="009CA8F4" w14:textId="77777777" w:rsidTr="00570B5B">
        <w:trPr>
          <w:trHeight w:val="300"/>
        </w:trPr>
        <w:tc>
          <w:tcPr>
            <w:tcW w:w="453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73D498F" w14:textId="77777777" w:rsidR="00964285" w:rsidRPr="000A091F" w:rsidRDefault="00964285" w:rsidP="00964285">
            <w:pPr>
              <w:spacing w:after="0" w:line="240" w:lineRule="auto"/>
              <w:rPr>
                <w:rFonts w:eastAsia="Times New Roman" w:cs="Times New Roman"/>
                <w:color w:val="000000"/>
                <w:lang w:eastAsia="ru-RU"/>
              </w:rPr>
            </w:pPr>
          </w:p>
        </w:tc>
        <w:tc>
          <w:tcPr>
            <w:tcW w:w="8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53BC898" w14:textId="77777777" w:rsidR="00964285" w:rsidRPr="000A091F" w:rsidRDefault="00964285" w:rsidP="00964285">
            <w:pPr>
              <w:spacing w:after="0" w:line="240" w:lineRule="auto"/>
              <w:rPr>
                <w:rFonts w:eastAsia="Times New Roman" w:cs="Times New Roman"/>
                <w:lang w:eastAsia="ru-RU"/>
              </w:rPr>
            </w:pPr>
          </w:p>
        </w:tc>
        <w:tc>
          <w:tcPr>
            <w:tcW w:w="56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18B3A4C" w14:textId="77777777" w:rsidR="00964285" w:rsidRPr="000A091F" w:rsidRDefault="00964285" w:rsidP="00964285">
            <w:pPr>
              <w:spacing w:after="0" w:line="240" w:lineRule="auto"/>
              <w:rPr>
                <w:rFonts w:eastAsia="Times New Roman" w:cs="Times New Roman"/>
                <w:lang w:eastAsia="ru-RU"/>
              </w:rPr>
            </w:pPr>
          </w:p>
        </w:tc>
        <w:tc>
          <w:tcPr>
            <w:tcW w:w="142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5484F99" w14:textId="77777777" w:rsidR="00964285" w:rsidRPr="000A091F" w:rsidRDefault="00964285" w:rsidP="00964285">
            <w:pPr>
              <w:spacing w:after="0" w:line="240" w:lineRule="auto"/>
              <w:rPr>
                <w:rFonts w:eastAsia="Times New Roman" w:cs="Times New Roman"/>
                <w:lang w:eastAsia="ru-RU"/>
              </w:rPr>
            </w:pPr>
          </w:p>
        </w:tc>
        <w:tc>
          <w:tcPr>
            <w:tcW w:w="140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2228032" w14:textId="77777777" w:rsidR="00964285" w:rsidRPr="000A091F" w:rsidRDefault="00964285" w:rsidP="00964285">
            <w:pPr>
              <w:spacing w:after="0" w:line="240" w:lineRule="auto"/>
              <w:rPr>
                <w:rFonts w:eastAsia="Times New Roman" w:cs="Times New Roman"/>
                <w:lang w:eastAsia="ru-RU"/>
              </w:rPr>
            </w:pPr>
          </w:p>
        </w:tc>
      </w:tr>
      <w:tr w:rsidR="00964285" w:rsidRPr="000A091F" w14:paraId="45763652" w14:textId="77777777" w:rsidTr="00964285">
        <w:trPr>
          <w:trHeight w:val="915"/>
        </w:trPr>
        <w:tc>
          <w:tcPr>
            <w:tcW w:w="13840" w:type="dxa"/>
            <w:gridSpan w:val="5"/>
            <w:tcBorders>
              <w:top w:val="none" w:sz="4" w:space="0" w:color="000000"/>
              <w:left w:val="none" w:sz="4" w:space="0" w:color="000000"/>
              <w:bottom w:val="none" w:sz="4" w:space="0" w:color="000000"/>
              <w:right w:val="none" w:sz="4" w:space="0" w:color="000000"/>
            </w:tcBorders>
            <w:shd w:val="clear" w:color="auto" w:fill="auto"/>
          </w:tcPr>
          <w:p w14:paraId="150A4142"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xml:space="preserve">** необходимость в оказании государству-члену ЕАГ технического содействия определяется непосредственно государством. В графе проставляются записи "да" (что обозначает необходимость в оказании технического содействия для выполнения </w:t>
            </w:r>
            <w:del w:id="4999" w:author="Daniyar Sarbagishev" w:date="2025-05-05T12:33:00Z">
              <w:r w:rsidRPr="000A091F" w:rsidDel="00FA6685">
                <w:rPr>
                  <w:rFonts w:eastAsia="Times New Roman" w:cs="Times New Roman"/>
                  <w:color w:val="000000"/>
                  <w:lang w:eastAsia="ru-RU"/>
                </w:rPr>
                <w:delText>КРМ</w:delText>
              </w:r>
            </w:del>
            <w:ins w:id="5000"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ins>
            <w:r w:rsidRPr="000A091F">
              <w:rPr>
                <w:rFonts w:eastAsia="Times New Roman" w:cs="Times New Roman"/>
                <w:color w:val="000000"/>
                <w:lang w:eastAsia="ru-RU"/>
              </w:rPr>
              <w:t xml:space="preserve">) или "нет" (нет необходимости в оказании технического содействия для выполнения </w:t>
            </w:r>
            <w:del w:id="5001" w:author="Daniyar Sarbagishev" w:date="2025-05-05T12:33:00Z">
              <w:r w:rsidRPr="000A091F" w:rsidDel="00FA6685">
                <w:rPr>
                  <w:rFonts w:eastAsia="Times New Roman" w:cs="Times New Roman"/>
                  <w:color w:val="000000"/>
                  <w:lang w:eastAsia="ru-RU"/>
                </w:rPr>
                <w:delText>КРМ</w:delText>
              </w:r>
            </w:del>
            <w:ins w:id="5002"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ins>
            <w:r w:rsidRPr="000A091F">
              <w:rPr>
                <w:rFonts w:eastAsia="Times New Roman" w:cs="Times New Roman"/>
                <w:color w:val="000000"/>
                <w:lang w:eastAsia="ru-RU"/>
              </w:rPr>
              <w:t>).</w:t>
            </w:r>
          </w:p>
        </w:tc>
      </w:tr>
      <w:tr w:rsidR="00964285" w:rsidRPr="000A091F" w14:paraId="39735B50" w14:textId="77777777" w:rsidTr="00570B5B">
        <w:trPr>
          <w:trHeight w:val="300"/>
        </w:trPr>
        <w:tc>
          <w:tcPr>
            <w:tcW w:w="453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30EBB17" w14:textId="77777777" w:rsidR="00964285" w:rsidRPr="000A091F" w:rsidRDefault="00964285" w:rsidP="00964285">
            <w:pPr>
              <w:spacing w:after="0" w:line="240" w:lineRule="auto"/>
              <w:rPr>
                <w:rFonts w:eastAsia="Times New Roman" w:cs="Times New Roman"/>
                <w:color w:val="000000"/>
                <w:lang w:eastAsia="ru-RU"/>
              </w:rPr>
            </w:pPr>
          </w:p>
        </w:tc>
        <w:tc>
          <w:tcPr>
            <w:tcW w:w="8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72C4276" w14:textId="77777777" w:rsidR="00964285" w:rsidRPr="000A091F" w:rsidRDefault="00964285" w:rsidP="00964285">
            <w:pPr>
              <w:spacing w:after="0" w:line="240" w:lineRule="auto"/>
              <w:rPr>
                <w:rFonts w:eastAsia="Times New Roman" w:cs="Times New Roman"/>
                <w:lang w:eastAsia="ru-RU"/>
              </w:rPr>
            </w:pPr>
          </w:p>
        </w:tc>
        <w:tc>
          <w:tcPr>
            <w:tcW w:w="562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7FE924C" w14:textId="77777777" w:rsidR="00964285" w:rsidRPr="000A091F" w:rsidRDefault="00964285" w:rsidP="00964285">
            <w:pPr>
              <w:spacing w:after="0" w:line="240" w:lineRule="auto"/>
              <w:rPr>
                <w:rFonts w:eastAsia="Times New Roman" w:cs="Times New Roman"/>
                <w:lang w:eastAsia="ru-RU"/>
              </w:rPr>
            </w:pPr>
          </w:p>
        </w:tc>
        <w:tc>
          <w:tcPr>
            <w:tcW w:w="142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C3F1087" w14:textId="77777777" w:rsidR="00964285" w:rsidRPr="000A091F" w:rsidRDefault="00964285" w:rsidP="00964285">
            <w:pPr>
              <w:spacing w:after="0" w:line="240" w:lineRule="auto"/>
              <w:rPr>
                <w:rFonts w:eastAsia="Times New Roman" w:cs="Times New Roman"/>
                <w:lang w:eastAsia="ru-RU"/>
              </w:rPr>
            </w:pPr>
          </w:p>
        </w:tc>
        <w:tc>
          <w:tcPr>
            <w:tcW w:w="140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A69D73F" w14:textId="77777777" w:rsidR="00964285" w:rsidRPr="000A091F" w:rsidRDefault="00964285" w:rsidP="00964285">
            <w:pPr>
              <w:spacing w:after="0" w:line="240" w:lineRule="auto"/>
              <w:rPr>
                <w:rFonts w:eastAsia="Times New Roman" w:cs="Times New Roman"/>
                <w:lang w:eastAsia="ru-RU"/>
              </w:rPr>
            </w:pPr>
          </w:p>
        </w:tc>
      </w:tr>
      <w:tr w:rsidR="00964285" w:rsidRPr="000A091F" w14:paraId="4B143F1C" w14:textId="77777777" w:rsidTr="00964285">
        <w:trPr>
          <w:trHeight w:val="600"/>
        </w:trPr>
        <w:tc>
          <w:tcPr>
            <w:tcW w:w="13840" w:type="dxa"/>
            <w:gridSpan w:val="5"/>
            <w:tcBorders>
              <w:top w:val="none" w:sz="4" w:space="0" w:color="000000"/>
              <w:left w:val="none" w:sz="4" w:space="0" w:color="000000"/>
              <w:bottom w:val="none" w:sz="4" w:space="0" w:color="000000"/>
              <w:right w:val="none" w:sz="4" w:space="0" w:color="000000"/>
            </w:tcBorders>
            <w:shd w:val="clear" w:color="auto" w:fill="auto"/>
          </w:tcPr>
          <w:p w14:paraId="1982D439"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 xml:space="preserve">*** степень выполнения каждого </w:t>
            </w:r>
            <w:del w:id="5003" w:author="Daniyar Sarbagishev" w:date="2025-05-05T12:33:00Z">
              <w:r w:rsidRPr="000A091F" w:rsidDel="00FA6685">
                <w:rPr>
                  <w:rFonts w:eastAsia="Times New Roman" w:cs="Times New Roman"/>
                  <w:color w:val="000000"/>
                  <w:lang w:eastAsia="ru-RU"/>
                </w:rPr>
                <w:delText xml:space="preserve">КРМ </w:delText>
              </w:r>
            </w:del>
            <w:ins w:id="5004"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r w:rsidR="00FA6685" w:rsidRPr="000A091F">
                <w:rPr>
                  <w:rFonts w:eastAsia="Times New Roman" w:cs="Times New Roman"/>
                  <w:color w:val="000000"/>
                  <w:lang w:eastAsia="ru-RU"/>
                </w:rPr>
                <w:t xml:space="preserve"> </w:t>
              </w:r>
            </w:ins>
            <w:r w:rsidRPr="000A091F">
              <w:rPr>
                <w:rFonts w:eastAsia="Times New Roman" w:cs="Times New Roman"/>
                <w:color w:val="000000"/>
                <w:lang w:eastAsia="ru-RU"/>
              </w:rPr>
              <w:t>соответствует описанию, представленному в пар. 147 проекта Процедур, и оценивается экспертами по анализу прогресса или экспертами ICRG в ходе рассмотрения отчетов о прогрессе государств-членов ЕАГ:</w:t>
            </w:r>
          </w:p>
        </w:tc>
      </w:tr>
      <w:tr w:rsidR="00964285" w:rsidRPr="000A091F" w14:paraId="481CC1F1" w14:textId="77777777" w:rsidTr="00570B5B">
        <w:trPr>
          <w:trHeight w:val="300"/>
        </w:trPr>
        <w:tc>
          <w:tcPr>
            <w:tcW w:w="4536" w:type="dxa"/>
            <w:tcBorders>
              <w:top w:val="single" w:sz="4" w:space="0" w:color="auto"/>
              <w:left w:val="none" w:sz="4" w:space="0" w:color="000000"/>
              <w:bottom w:val="single" w:sz="4" w:space="0" w:color="auto"/>
              <w:right w:val="single" w:sz="4" w:space="0" w:color="auto"/>
            </w:tcBorders>
            <w:shd w:val="clear" w:color="auto" w:fill="auto"/>
            <w:noWrap/>
            <w:vAlign w:val="center"/>
          </w:tcPr>
          <w:p w14:paraId="62C5FC0C"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Полностью выполнено</w:t>
            </w:r>
          </w:p>
        </w:tc>
        <w:tc>
          <w:tcPr>
            <w:tcW w:w="851" w:type="dxa"/>
            <w:tcBorders>
              <w:top w:val="single" w:sz="4" w:space="0" w:color="auto"/>
              <w:left w:val="none" w:sz="4" w:space="0" w:color="000000"/>
              <w:bottom w:val="single" w:sz="4" w:space="0" w:color="auto"/>
              <w:right w:val="none" w:sz="4" w:space="0" w:color="000000"/>
            </w:tcBorders>
            <w:shd w:val="clear" w:color="auto" w:fill="auto"/>
            <w:noWrap/>
          </w:tcPr>
          <w:p w14:paraId="60634142" w14:textId="77777777" w:rsidR="00964285" w:rsidRPr="000A091F" w:rsidRDefault="00964285" w:rsidP="00355B7E">
            <w:pPr>
              <w:spacing w:after="0" w:line="240" w:lineRule="auto"/>
              <w:jc w:val="center"/>
              <w:rPr>
                <w:rFonts w:eastAsia="Times New Roman" w:cs="Times New Roman"/>
                <w:color w:val="000000"/>
                <w:lang w:eastAsia="ru-RU"/>
              </w:rPr>
            </w:pPr>
            <w:r w:rsidRPr="000A091F">
              <w:rPr>
                <w:rFonts w:eastAsia="Times New Roman" w:cs="Times New Roman"/>
                <w:color w:val="000000"/>
                <w:lang w:eastAsia="ru-RU"/>
              </w:rPr>
              <w:t>ПВ</w:t>
            </w:r>
          </w:p>
        </w:tc>
        <w:tc>
          <w:tcPr>
            <w:tcW w:w="8453" w:type="dxa"/>
            <w:gridSpan w:val="3"/>
            <w:tcBorders>
              <w:top w:val="single" w:sz="4" w:space="0" w:color="auto"/>
              <w:left w:val="single" w:sz="4" w:space="0" w:color="auto"/>
              <w:bottom w:val="single" w:sz="4" w:space="0" w:color="auto"/>
              <w:right w:val="none" w:sz="4" w:space="0" w:color="000000"/>
            </w:tcBorders>
            <w:shd w:val="clear" w:color="auto" w:fill="auto"/>
          </w:tcPr>
          <w:p w14:paraId="5ACB6634" w14:textId="77777777" w:rsidR="00964285" w:rsidRPr="000A091F" w:rsidRDefault="00964285" w:rsidP="00355B7E">
            <w:pPr>
              <w:spacing w:before="120" w:after="120" w:line="240" w:lineRule="auto"/>
              <w:rPr>
                <w:rFonts w:eastAsia="Times New Roman" w:cs="Times New Roman"/>
                <w:color w:val="000000"/>
                <w:lang w:eastAsia="ru-RU"/>
              </w:rPr>
            </w:pPr>
            <w:r w:rsidRPr="000A091F">
              <w:rPr>
                <w:rFonts w:eastAsia="Times New Roman" w:cs="Times New Roman"/>
                <w:color w:val="000000"/>
                <w:lang w:eastAsia="ru-RU"/>
              </w:rPr>
              <w:t>Страна полностью выполнила КРМ</w:t>
            </w:r>
            <w:ins w:id="5005" w:author="Daniyar Sarbagishev" w:date="2025-05-05T12:33:00Z">
              <w:r w:rsidR="00FA6685">
                <w:rPr>
                  <w:rFonts w:eastAsia="Times New Roman" w:cs="Times New Roman"/>
                  <w:color w:val="000000"/>
                  <w:lang w:eastAsia="ru-RU"/>
                </w:rPr>
                <w:t>Д</w:t>
              </w:r>
            </w:ins>
            <w:r w:rsidRPr="000A091F">
              <w:rPr>
                <w:rFonts w:eastAsia="Times New Roman" w:cs="Times New Roman"/>
                <w:color w:val="000000"/>
                <w:lang w:eastAsia="ru-RU"/>
              </w:rPr>
              <w:t>.</w:t>
            </w:r>
          </w:p>
        </w:tc>
      </w:tr>
      <w:tr w:rsidR="00964285" w:rsidRPr="000A091F" w14:paraId="0A163E47" w14:textId="77777777" w:rsidTr="00570B5B">
        <w:trPr>
          <w:trHeight w:val="660"/>
        </w:trPr>
        <w:tc>
          <w:tcPr>
            <w:tcW w:w="4536"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249075B"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Выполнено в значительной степени</w:t>
            </w:r>
          </w:p>
        </w:tc>
        <w:tc>
          <w:tcPr>
            <w:tcW w:w="851" w:type="dxa"/>
            <w:tcBorders>
              <w:top w:val="none" w:sz="4" w:space="0" w:color="000000"/>
              <w:left w:val="none" w:sz="4" w:space="0" w:color="000000"/>
              <w:bottom w:val="single" w:sz="4" w:space="0" w:color="auto"/>
              <w:right w:val="none" w:sz="4" w:space="0" w:color="000000"/>
            </w:tcBorders>
            <w:shd w:val="clear" w:color="auto" w:fill="auto"/>
            <w:noWrap/>
          </w:tcPr>
          <w:p w14:paraId="16ABE881" w14:textId="77777777" w:rsidR="00964285" w:rsidRPr="000A091F" w:rsidRDefault="00964285" w:rsidP="00355B7E">
            <w:pPr>
              <w:spacing w:after="0" w:line="240" w:lineRule="auto"/>
              <w:jc w:val="center"/>
              <w:rPr>
                <w:rFonts w:eastAsia="Times New Roman" w:cs="Times New Roman"/>
                <w:color w:val="000000"/>
                <w:lang w:eastAsia="ru-RU"/>
              </w:rPr>
            </w:pPr>
            <w:r w:rsidRPr="000A091F">
              <w:rPr>
                <w:rFonts w:eastAsia="Times New Roman" w:cs="Times New Roman"/>
                <w:color w:val="000000"/>
                <w:lang w:eastAsia="ru-RU"/>
              </w:rPr>
              <w:t>ЗВ</w:t>
            </w:r>
          </w:p>
        </w:tc>
        <w:tc>
          <w:tcPr>
            <w:tcW w:w="8453" w:type="dxa"/>
            <w:gridSpan w:val="3"/>
            <w:tcBorders>
              <w:top w:val="single" w:sz="4" w:space="0" w:color="auto"/>
              <w:left w:val="single" w:sz="4" w:space="0" w:color="auto"/>
              <w:bottom w:val="single" w:sz="4" w:space="0" w:color="auto"/>
              <w:right w:val="none" w:sz="4" w:space="0" w:color="000000"/>
            </w:tcBorders>
            <w:shd w:val="clear" w:color="auto" w:fill="auto"/>
          </w:tcPr>
          <w:p w14:paraId="5C036A6A" w14:textId="77777777" w:rsidR="00964285" w:rsidRPr="000A091F" w:rsidRDefault="00964285" w:rsidP="00355B7E">
            <w:pPr>
              <w:spacing w:before="120" w:after="120" w:line="240" w:lineRule="auto"/>
              <w:rPr>
                <w:rFonts w:eastAsia="Times New Roman" w:cs="Times New Roman"/>
                <w:color w:val="000000"/>
                <w:lang w:eastAsia="ru-RU"/>
              </w:rPr>
            </w:pPr>
            <w:r w:rsidRPr="000A091F">
              <w:rPr>
                <w:rFonts w:eastAsia="Times New Roman" w:cs="Times New Roman"/>
                <w:color w:val="000000"/>
                <w:lang w:eastAsia="ru-RU"/>
              </w:rPr>
              <w:t xml:space="preserve">Страна в значительной степени выполнила </w:t>
            </w:r>
            <w:del w:id="5006" w:author="Daniyar Sarbagishev" w:date="2025-05-05T12:33:00Z">
              <w:r w:rsidRPr="000A091F" w:rsidDel="00FA6685">
                <w:rPr>
                  <w:rFonts w:eastAsia="Times New Roman" w:cs="Times New Roman"/>
                  <w:color w:val="000000"/>
                  <w:lang w:eastAsia="ru-RU"/>
                </w:rPr>
                <w:delText>КРМ</w:delText>
              </w:r>
            </w:del>
            <w:ins w:id="5007"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ins>
            <w:r w:rsidRPr="000A091F">
              <w:rPr>
                <w:rFonts w:eastAsia="Times New Roman" w:cs="Times New Roman"/>
                <w:color w:val="000000"/>
                <w:lang w:eastAsia="ru-RU"/>
              </w:rPr>
              <w:t>, однако необходимы незначительные улучшения.</w:t>
            </w:r>
          </w:p>
        </w:tc>
      </w:tr>
      <w:tr w:rsidR="00964285" w:rsidRPr="000A091F" w14:paraId="3AD4D208" w14:textId="77777777" w:rsidTr="00570B5B">
        <w:trPr>
          <w:trHeight w:val="630"/>
        </w:trPr>
        <w:tc>
          <w:tcPr>
            <w:tcW w:w="4536"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25FCE23" w14:textId="77777777" w:rsidR="00964285" w:rsidRPr="000A091F" w:rsidRDefault="00964285" w:rsidP="00964285">
            <w:pPr>
              <w:spacing w:after="0" w:line="240" w:lineRule="auto"/>
              <w:rPr>
                <w:rFonts w:eastAsia="Times New Roman" w:cs="Times New Roman"/>
                <w:color w:val="000000"/>
                <w:lang w:eastAsia="ru-RU"/>
              </w:rPr>
            </w:pPr>
            <w:r w:rsidRPr="000A091F">
              <w:rPr>
                <w:rFonts w:eastAsia="Times New Roman" w:cs="Times New Roman"/>
                <w:color w:val="000000"/>
                <w:lang w:eastAsia="ru-RU"/>
              </w:rPr>
              <w:t>Частично выполнено</w:t>
            </w:r>
          </w:p>
        </w:tc>
        <w:tc>
          <w:tcPr>
            <w:tcW w:w="851" w:type="dxa"/>
            <w:tcBorders>
              <w:top w:val="none" w:sz="4" w:space="0" w:color="000000"/>
              <w:left w:val="none" w:sz="4" w:space="0" w:color="000000"/>
              <w:bottom w:val="single" w:sz="4" w:space="0" w:color="auto"/>
              <w:right w:val="none" w:sz="4" w:space="0" w:color="000000"/>
            </w:tcBorders>
            <w:shd w:val="clear" w:color="auto" w:fill="auto"/>
            <w:noWrap/>
          </w:tcPr>
          <w:p w14:paraId="0073CBDE" w14:textId="77777777" w:rsidR="00964285" w:rsidRPr="000A091F" w:rsidRDefault="00964285" w:rsidP="00355B7E">
            <w:pPr>
              <w:spacing w:after="0" w:line="240" w:lineRule="auto"/>
              <w:jc w:val="center"/>
              <w:rPr>
                <w:rFonts w:eastAsia="Times New Roman" w:cs="Times New Roman"/>
                <w:color w:val="000000"/>
                <w:lang w:eastAsia="ru-RU"/>
              </w:rPr>
            </w:pPr>
            <w:r w:rsidRPr="000A091F">
              <w:rPr>
                <w:rFonts w:eastAsia="Times New Roman" w:cs="Times New Roman"/>
                <w:color w:val="000000"/>
                <w:lang w:eastAsia="ru-RU"/>
              </w:rPr>
              <w:t>ЧВ</w:t>
            </w:r>
          </w:p>
        </w:tc>
        <w:tc>
          <w:tcPr>
            <w:tcW w:w="8453" w:type="dxa"/>
            <w:gridSpan w:val="3"/>
            <w:tcBorders>
              <w:top w:val="single" w:sz="4" w:space="0" w:color="auto"/>
              <w:left w:val="single" w:sz="4" w:space="0" w:color="auto"/>
              <w:bottom w:val="single" w:sz="4" w:space="0" w:color="auto"/>
              <w:right w:val="none" w:sz="4" w:space="0" w:color="000000"/>
            </w:tcBorders>
            <w:shd w:val="clear" w:color="auto" w:fill="auto"/>
          </w:tcPr>
          <w:p w14:paraId="7560AB22" w14:textId="77777777" w:rsidR="00355B7E" w:rsidRDefault="00964285" w:rsidP="00355B7E">
            <w:pPr>
              <w:spacing w:before="120" w:after="120" w:line="240" w:lineRule="auto"/>
              <w:rPr>
                <w:rFonts w:eastAsia="Times New Roman" w:cs="Times New Roman"/>
                <w:color w:val="000000"/>
                <w:lang w:eastAsia="ru-RU"/>
              </w:rPr>
            </w:pPr>
            <w:r w:rsidRPr="000A091F">
              <w:rPr>
                <w:rFonts w:eastAsia="Times New Roman" w:cs="Times New Roman"/>
                <w:color w:val="000000"/>
                <w:lang w:eastAsia="ru-RU"/>
              </w:rPr>
              <w:t xml:space="preserve">Страна в некоторой степени выполнила </w:t>
            </w:r>
            <w:del w:id="5008" w:author="Daniyar Sarbagishev" w:date="2025-05-05T12:33:00Z">
              <w:r w:rsidRPr="000A091F" w:rsidDel="00FA6685">
                <w:rPr>
                  <w:rFonts w:eastAsia="Times New Roman" w:cs="Times New Roman"/>
                  <w:color w:val="000000"/>
                  <w:lang w:eastAsia="ru-RU"/>
                </w:rPr>
                <w:delText>КРМ</w:delText>
              </w:r>
            </w:del>
            <w:ins w:id="5009" w:author="Daniyar Sarbagishev" w:date="2025-05-05T12:33: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ins>
            <w:r w:rsidRPr="000A091F">
              <w:rPr>
                <w:rFonts w:eastAsia="Times New Roman" w:cs="Times New Roman"/>
                <w:color w:val="000000"/>
                <w:lang w:eastAsia="ru-RU"/>
              </w:rPr>
              <w:t>, но необходимы умеренные улучшения.</w:t>
            </w:r>
          </w:p>
          <w:p w14:paraId="18922CFE" w14:textId="77777777" w:rsidR="00964285" w:rsidRPr="00355B7E" w:rsidRDefault="00964285" w:rsidP="00355B7E">
            <w:pPr>
              <w:jc w:val="right"/>
              <w:rPr>
                <w:rFonts w:eastAsia="Times New Roman" w:cs="Times New Roman"/>
                <w:lang w:eastAsia="ru-RU"/>
              </w:rPr>
            </w:pPr>
          </w:p>
        </w:tc>
      </w:tr>
      <w:tr w:rsidR="00964285" w:rsidRPr="000A091F" w14:paraId="6A78607B" w14:textId="77777777" w:rsidTr="00570B5B">
        <w:trPr>
          <w:trHeight w:val="900"/>
        </w:trPr>
        <w:tc>
          <w:tcPr>
            <w:tcW w:w="4536"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18A5ADF" w14:textId="77777777" w:rsidR="00964285" w:rsidRPr="000A091F" w:rsidRDefault="00964285" w:rsidP="00570B5B">
            <w:pPr>
              <w:spacing w:after="0" w:line="240" w:lineRule="auto"/>
              <w:jc w:val="left"/>
              <w:rPr>
                <w:rFonts w:eastAsia="Times New Roman" w:cs="Times New Roman"/>
                <w:color w:val="000000"/>
                <w:lang w:eastAsia="ru-RU"/>
              </w:rPr>
            </w:pPr>
            <w:r w:rsidRPr="000A091F">
              <w:rPr>
                <w:rFonts w:eastAsia="Times New Roman" w:cs="Times New Roman"/>
                <w:color w:val="000000"/>
                <w:lang w:eastAsia="ru-RU"/>
              </w:rPr>
              <w:lastRenderedPageBreak/>
              <w:t>Не выполнено</w:t>
            </w:r>
          </w:p>
        </w:tc>
        <w:tc>
          <w:tcPr>
            <w:tcW w:w="851" w:type="dxa"/>
            <w:tcBorders>
              <w:top w:val="none" w:sz="4" w:space="0" w:color="000000"/>
              <w:left w:val="none" w:sz="4" w:space="0" w:color="000000"/>
              <w:bottom w:val="single" w:sz="4" w:space="0" w:color="auto"/>
              <w:right w:val="none" w:sz="4" w:space="0" w:color="000000"/>
            </w:tcBorders>
            <w:shd w:val="clear" w:color="auto" w:fill="auto"/>
            <w:noWrap/>
          </w:tcPr>
          <w:p w14:paraId="03CCC7F3" w14:textId="77777777" w:rsidR="00964285" w:rsidRPr="000A091F" w:rsidRDefault="00964285" w:rsidP="00355B7E">
            <w:pPr>
              <w:spacing w:after="0" w:line="240" w:lineRule="auto"/>
              <w:jc w:val="center"/>
              <w:rPr>
                <w:rFonts w:eastAsia="Times New Roman" w:cs="Times New Roman"/>
                <w:color w:val="000000"/>
                <w:lang w:eastAsia="ru-RU"/>
              </w:rPr>
            </w:pPr>
            <w:r w:rsidRPr="000A091F">
              <w:rPr>
                <w:rFonts w:eastAsia="Times New Roman" w:cs="Times New Roman"/>
                <w:color w:val="000000"/>
                <w:lang w:eastAsia="ru-RU"/>
              </w:rPr>
              <w:t>НВ</w:t>
            </w:r>
          </w:p>
        </w:tc>
        <w:tc>
          <w:tcPr>
            <w:tcW w:w="8453" w:type="dxa"/>
            <w:gridSpan w:val="3"/>
            <w:tcBorders>
              <w:top w:val="single" w:sz="4" w:space="0" w:color="auto"/>
              <w:left w:val="single" w:sz="4" w:space="0" w:color="auto"/>
              <w:bottom w:val="single" w:sz="4" w:space="0" w:color="auto"/>
              <w:right w:val="none" w:sz="4" w:space="0" w:color="000000"/>
            </w:tcBorders>
            <w:shd w:val="clear" w:color="auto" w:fill="auto"/>
          </w:tcPr>
          <w:p w14:paraId="621F6BD3" w14:textId="77777777" w:rsidR="00964285" w:rsidRPr="000A091F" w:rsidRDefault="00964285" w:rsidP="00355B7E">
            <w:pPr>
              <w:spacing w:before="120" w:after="120" w:line="240" w:lineRule="auto"/>
              <w:rPr>
                <w:rFonts w:eastAsia="Times New Roman" w:cs="Times New Roman"/>
                <w:color w:val="000000"/>
                <w:lang w:eastAsia="ru-RU"/>
              </w:rPr>
            </w:pPr>
            <w:r w:rsidRPr="000A091F">
              <w:rPr>
                <w:rFonts w:eastAsia="Times New Roman" w:cs="Times New Roman"/>
                <w:color w:val="000000"/>
                <w:lang w:eastAsia="ru-RU"/>
              </w:rPr>
              <w:t xml:space="preserve">Страна не предприняла никаких действий/шагов или предприняла лишь незначительные действия для решения выполнения </w:t>
            </w:r>
            <w:del w:id="5010" w:author="Daniyar Sarbagishev" w:date="2025-05-05T12:34:00Z">
              <w:r w:rsidRPr="000A091F" w:rsidDel="00FA6685">
                <w:rPr>
                  <w:rFonts w:eastAsia="Times New Roman" w:cs="Times New Roman"/>
                  <w:color w:val="000000"/>
                  <w:lang w:eastAsia="ru-RU"/>
                </w:rPr>
                <w:delText>КРМ</w:delText>
              </w:r>
            </w:del>
            <w:ins w:id="5011" w:author="Daniyar Sarbagishev" w:date="2025-05-05T12:34:00Z">
              <w:r w:rsidR="00FA6685" w:rsidRPr="000A091F">
                <w:rPr>
                  <w:rFonts w:eastAsia="Times New Roman" w:cs="Times New Roman"/>
                  <w:color w:val="000000"/>
                  <w:lang w:eastAsia="ru-RU"/>
                </w:rPr>
                <w:t>КР</w:t>
              </w:r>
              <w:r w:rsidR="00FA6685">
                <w:rPr>
                  <w:rFonts w:eastAsia="Times New Roman" w:cs="Times New Roman"/>
                  <w:color w:val="000000"/>
                  <w:lang w:eastAsia="ru-RU"/>
                </w:rPr>
                <w:t>Д</w:t>
              </w:r>
            </w:ins>
            <w:r w:rsidRPr="000A091F">
              <w:rPr>
                <w:rFonts w:eastAsia="Times New Roman" w:cs="Times New Roman"/>
                <w:color w:val="000000"/>
                <w:lang w:eastAsia="ru-RU"/>
              </w:rPr>
              <w:t>; необходимы серьезные улучшения.</w:t>
            </w:r>
          </w:p>
        </w:tc>
      </w:tr>
    </w:tbl>
    <w:p w14:paraId="271A3EEE" w14:textId="77777777" w:rsidR="00964285" w:rsidRPr="000A091F" w:rsidRDefault="00964285" w:rsidP="00964285">
      <w:pPr>
        <w:rPr>
          <w:rFonts w:cs="Times New Roman"/>
        </w:rPr>
      </w:pPr>
    </w:p>
    <w:p w14:paraId="34ECE7AF" w14:textId="77777777" w:rsidR="00964285" w:rsidRPr="000A091F" w:rsidRDefault="00964285" w:rsidP="00964285">
      <w:pPr>
        <w:pStyle w:val="af0"/>
        <w:jc w:val="right"/>
        <w:rPr>
          <w:i/>
        </w:rPr>
      </w:pPr>
    </w:p>
    <w:p w14:paraId="7F80F964" w14:textId="77777777" w:rsidR="00964285" w:rsidRPr="000A091F" w:rsidRDefault="00964285" w:rsidP="00964285">
      <w:pPr>
        <w:pStyle w:val="af0"/>
        <w:rPr>
          <w:i/>
        </w:rPr>
      </w:pPr>
    </w:p>
    <w:bookmarkEnd w:id="2"/>
    <w:p w14:paraId="11EC62D9" w14:textId="77777777" w:rsidR="00BD3BDD" w:rsidRPr="000A091F" w:rsidRDefault="00BD3BDD"/>
    <w:sectPr w:rsidR="00BD3BDD" w:rsidRPr="000A091F" w:rsidSect="00964285">
      <w:pgSz w:w="16838" w:h="11906" w:orient="landscape"/>
      <w:pgMar w:top="1701" w:right="1134" w:bottom="851"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5" w:author="Soat Rasulov" w:date="2025-05-14T15:03:00Z" w:initials="SR">
    <w:p w14:paraId="78DD4303" w14:textId="77777777" w:rsidR="00675973" w:rsidRDefault="00675973">
      <w:pPr>
        <w:pStyle w:val="afb"/>
      </w:pPr>
      <w:r>
        <w:rPr>
          <w:rStyle w:val="afa"/>
        </w:rPr>
        <w:annotationRef/>
      </w:r>
      <w:r>
        <w:t xml:space="preserve">Не совсем понятен вопрос. Не пересекается ли он </w:t>
      </w:r>
      <w:r w:rsidR="00876488">
        <w:t xml:space="preserve">с </w:t>
      </w:r>
      <w:r>
        <w:t>вопрос</w:t>
      </w:r>
      <w:r w:rsidR="00876488">
        <w:t>ом</w:t>
      </w:r>
      <w:r>
        <w:t xml:space="preserve"> 1.4.2 ниже?</w:t>
      </w:r>
    </w:p>
  </w:comment>
  <w:comment w:id="87" w:author="Soat Rasulov" w:date="2025-05-14T15:06:00Z" w:initials="SR">
    <w:p w14:paraId="5B60CD96" w14:textId="77777777" w:rsidR="00675973" w:rsidRDefault="00675973">
      <w:pPr>
        <w:pStyle w:val="afb"/>
      </w:pPr>
      <w:r>
        <w:rPr>
          <w:rStyle w:val="afa"/>
        </w:rPr>
        <w:annotationRef/>
      </w:r>
      <w:r>
        <w:t>Я бы предложил изложить этот вопрос так:</w:t>
      </w:r>
      <w:r>
        <w:br/>
      </w:r>
      <w:r>
        <w:rPr>
          <w:rFonts w:eastAsia="Times New Roman" w:cs="Times New Roman"/>
          <w:bCs/>
          <w:lang w:eastAsia="zh-CN"/>
        </w:rPr>
        <w:br/>
        <w:t xml:space="preserve">1.4.3. </w:t>
      </w:r>
      <w:r w:rsidRPr="00B91F5E">
        <w:rPr>
          <w:rFonts w:eastAsia="Times New Roman" w:cs="Times New Roman"/>
          <w:bCs/>
          <w:lang w:eastAsia="zh-CN"/>
        </w:rPr>
        <w:t xml:space="preserve">Укажите, каким образом компетентные органы и СРО учитывают </w:t>
      </w:r>
      <w:r w:rsidR="00876488">
        <w:rPr>
          <w:rFonts w:eastAsia="Times New Roman" w:cs="Times New Roman"/>
          <w:bCs/>
          <w:lang w:eastAsia="zh-CN"/>
        </w:rPr>
        <w:t xml:space="preserve">выявленные </w:t>
      </w:r>
      <w:r>
        <w:rPr>
          <w:rFonts w:eastAsia="Times New Roman" w:cs="Times New Roman"/>
          <w:bCs/>
          <w:lang w:eastAsia="zh-CN"/>
        </w:rPr>
        <w:t xml:space="preserve">риски </w:t>
      </w:r>
      <w:r w:rsidRPr="00B91F5E">
        <w:rPr>
          <w:rFonts w:eastAsia="Times New Roman" w:cs="Times New Roman"/>
          <w:bCs/>
          <w:lang w:eastAsia="zh-CN"/>
        </w:rPr>
        <w:t xml:space="preserve">ОД/ФТ в своей повседневной работе: разрабатывают ли они внутренние планы действий, </w:t>
      </w:r>
      <w:r w:rsidR="00876488">
        <w:rPr>
          <w:rFonts w:eastAsia="Times New Roman" w:cs="Times New Roman"/>
          <w:bCs/>
          <w:lang w:eastAsia="zh-CN"/>
        </w:rPr>
        <w:t>направленные на минимизацию или устранение рисков</w:t>
      </w:r>
      <w:r w:rsidRPr="00B91F5E">
        <w:rPr>
          <w:rFonts w:eastAsia="Times New Roman" w:cs="Times New Roman"/>
          <w:bCs/>
          <w:lang w:eastAsia="zh-CN"/>
        </w:rPr>
        <w:t>?</w:t>
      </w:r>
      <w:r>
        <w:rPr>
          <w:rFonts w:eastAsia="Times New Roman" w:cs="Times New Roman"/>
          <w:bCs/>
          <w:lang w:eastAsia="zh-CN"/>
        </w:rPr>
        <w:t xml:space="preserve"> </w:t>
      </w:r>
      <w:r w:rsidRPr="00B91F5E">
        <w:rPr>
          <w:rFonts w:eastAsia="Times New Roman" w:cs="Times New Roman"/>
          <w:bCs/>
          <w:lang w:eastAsia="zh-CN"/>
        </w:rPr>
        <w:t>Как часто обновляются эти планы и как контролируется их выполнение?</w:t>
      </w:r>
    </w:p>
  </w:comment>
  <w:comment w:id="107" w:author="Soat Rasulov" w:date="2025-05-14T15:14:00Z" w:initials="SR">
    <w:p w14:paraId="2BBBEB4E" w14:textId="77777777" w:rsidR="00876488" w:rsidRDefault="00876488">
      <w:pPr>
        <w:pStyle w:val="afb"/>
      </w:pPr>
      <w:r>
        <w:rPr>
          <w:rStyle w:val="afa"/>
        </w:rPr>
        <w:annotationRef/>
      </w:r>
      <w:r>
        <w:t>Этот вопрос больше относится к Основному вопросу 3.2 и примеру информации в пункте 9 НР3 (аналогично НР4)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DD4303" w15:done="0"/>
  <w15:commentEx w15:paraId="5B60CD96" w15:done="0"/>
  <w15:commentEx w15:paraId="2BBBEB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DD4303" w16cid:durableId="2BCF2F26"/>
  <w16cid:commentId w16cid:paraId="5B60CD96" w16cid:durableId="2BCF300F"/>
  <w16cid:commentId w16cid:paraId="2BBBEB4E" w16cid:durableId="2BCF31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46354" w14:textId="77777777" w:rsidR="00046022" w:rsidRDefault="00046022" w:rsidP="00964285">
      <w:pPr>
        <w:spacing w:after="0" w:line="240" w:lineRule="auto"/>
      </w:pPr>
      <w:r>
        <w:separator/>
      </w:r>
    </w:p>
  </w:endnote>
  <w:endnote w:type="continuationSeparator" w:id="0">
    <w:p w14:paraId="231AAE04" w14:textId="77777777" w:rsidR="00046022" w:rsidRDefault="00046022" w:rsidP="0096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135833"/>
      <w:docPartObj>
        <w:docPartGallery w:val="Page Numbers (Bottom of Page)"/>
        <w:docPartUnique/>
      </w:docPartObj>
    </w:sdtPr>
    <w:sdtEndPr/>
    <w:sdtContent>
      <w:p w14:paraId="7E482406" w14:textId="77777777" w:rsidR="00046022" w:rsidRDefault="00046022">
        <w:pPr>
          <w:pStyle w:val="aa"/>
          <w:jc w:val="center"/>
        </w:pPr>
        <w:r>
          <w:fldChar w:fldCharType="begin"/>
        </w:r>
        <w:r>
          <w:instrText>PAGE   \* MERGEFORMAT</w:instrText>
        </w:r>
        <w:r>
          <w:fldChar w:fldCharType="separate"/>
        </w:r>
        <w:r>
          <w:t>2</w:t>
        </w:r>
        <w:r>
          <w:fldChar w:fldCharType="end"/>
        </w:r>
      </w:p>
    </w:sdtContent>
  </w:sdt>
  <w:p w14:paraId="309AF86F" w14:textId="77777777" w:rsidR="00046022" w:rsidRDefault="0004602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E9764" w14:textId="77777777" w:rsidR="00046022" w:rsidRDefault="00046022" w:rsidP="00F36CE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0F9E0" w14:textId="77777777" w:rsidR="00046022" w:rsidRDefault="00046022" w:rsidP="00964285">
      <w:pPr>
        <w:spacing w:after="0" w:line="240" w:lineRule="auto"/>
      </w:pPr>
      <w:r>
        <w:separator/>
      </w:r>
    </w:p>
  </w:footnote>
  <w:footnote w:type="continuationSeparator" w:id="0">
    <w:p w14:paraId="0CB4A7B2" w14:textId="77777777" w:rsidR="00046022" w:rsidRDefault="00046022" w:rsidP="00964285">
      <w:pPr>
        <w:spacing w:after="0" w:line="240" w:lineRule="auto"/>
      </w:pPr>
      <w:r>
        <w:continuationSeparator/>
      </w:r>
    </w:p>
  </w:footnote>
  <w:footnote w:id="1">
    <w:p w14:paraId="59FADFB1" w14:textId="77777777" w:rsidR="00046022" w:rsidRPr="006138BA" w:rsidRDefault="00046022" w:rsidP="006138BA">
      <w:pPr>
        <w:pStyle w:val="af2"/>
        <w:jc w:val="both"/>
        <w:rPr>
          <w:rFonts w:ascii="Times New Roman" w:hAnsi="Times New Roman"/>
        </w:rPr>
      </w:pPr>
      <w:ins w:id="63" w:author="Daniyar Sarbagishev" w:date="2025-04-23T19:37:00Z">
        <w:r w:rsidRPr="006138BA">
          <w:rPr>
            <w:rStyle w:val="aff2"/>
            <w:rFonts w:ascii="Times New Roman" w:hAnsi="Times New Roman"/>
          </w:rPr>
          <w:footnoteRef/>
        </w:r>
        <w:r w:rsidRPr="006138BA">
          <w:rPr>
            <w:rFonts w:ascii="Times New Roman" w:hAnsi="Times New Roman"/>
          </w:rPr>
          <w:t xml:space="preserve"> Необходимо указать </w:t>
        </w:r>
      </w:ins>
      <w:ins w:id="64" w:author="Daniyar Sarbagishev" w:date="2025-04-23T19:39:00Z">
        <w:r w:rsidRPr="006138BA">
          <w:rPr>
            <w:rFonts w:ascii="Times New Roman" w:hAnsi="Times New Roman"/>
          </w:rPr>
          <w:t xml:space="preserve">национальную </w:t>
        </w:r>
      </w:ins>
      <w:ins w:id="65" w:author="Daniyar Sarbagishev" w:date="2025-04-23T19:37:00Z">
        <w:r w:rsidRPr="006138BA">
          <w:rPr>
            <w:rFonts w:ascii="Times New Roman" w:hAnsi="Times New Roman"/>
          </w:rPr>
          <w:t>стратегию/политику</w:t>
        </w:r>
      </w:ins>
      <w:ins w:id="66" w:author="Daniyar Sarbagishev" w:date="2025-04-23T19:39:00Z">
        <w:r w:rsidRPr="006138BA">
          <w:rPr>
            <w:rFonts w:ascii="Times New Roman" w:hAnsi="Times New Roman"/>
          </w:rPr>
          <w:t>/план</w:t>
        </w:r>
      </w:ins>
      <w:ins w:id="67" w:author="Daniyar Sarbagishev" w:date="2025-04-23T19:37:00Z">
        <w:r w:rsidRPr="006138BA">
          <w:rPr>
            <w:rFonts w:ascii="Times New Roman" w:hAnsi="Times New Roman"/>
          </w:rPr>
          <w:t xml:space="preserve"> по ПОД/ФТ, а так</w:t>
        </w:r>
      </w:ins>
      <w:ins w:id="68" w:author="Daniyar Sarbagishev" w:date="2025-04-23T19:38:00Z">
        <w:r w:rsidRPr="006138BA">
          <w:rPr>
            <w:rFonts w:ascii="Times New Roman" w:hAnsi="Times New Roman"/>
          </w:rPr>
          <w:t xml:space="preserve">же иные </w:t>
        </w:r>
      </w:ins>
      <w:ins w:id="69" w:author="Daniyar Sarbagishev" w:date="2025-04-23T21:27:00Z">
        <w:r w:rsidRPr="006138BA">
          <w:rPr>
            <w:rFonts w:ascii="Times New Roman" w:hAnsi="Times New Roman"/>
          </w:rPr>
          <w:t>стратегии</w:t>
        </w:r>
      </w:ins>
      <w:ins w:id="70" w:author="Daniyar Sarbagishev" w:date="2025-04-23T19:38:00Z">
        <w:r w:rsidRPr="006138BA">
          <w:rPr>
            <w:rFonts w:ascii="Times New Roman" w:hAnsi="Times New Roman"/>
          </w:rPr>
          <w:t xml:space="preserve">, которые содержат пункты/действия/приоритеты по </w:t>
        </w:r>
      </w:ins>
      <w:ins w:id="71" w:author="Daniyar Sarbagishev" w:date="2025-04-23T19:39:00Z">
        <w:r w:rsidRPr="006138BA">
          <w:rPr>
            <w:rFonts w:ascii="Times New Roman" w:hAnsi="Times New Roman"/>
          </w:rPr>
          <w:t>минимизации угроз, уязвимостей и рисков ОД/ФТ (например, стратегия по борьбе с терроризмом или коррупцией и т.д.)</w:t>
        </w:r>
      </w:ins>
    </w:p>
  </w:footnote>
  <w:footnote w:id="2">
    <w:p w14:paraId="086469D0" w14:textId="77777777" w:rsidR="00046022" w:rsidRPr="0046577B" w:rsidRDefault="00046022" w:rsidP="0046577B">
      <w:pPr>
        <w:pStyle w:val="af2"/>
        <w:spacing w:after="120"/>
        <w:jc w:val="both"/>
        <w:rPr>
          <w:rFonts w:ascii="Times New Roman" w:hAnsi="Times New Roman"/>
          <w:szCs w:val="22"/>
          <w:highlight w:val="red"/>
        </w:rPr>
      </w:pPr>
      <w:r w:rsidRPr="0046577B">
        <w:rPr>
          <w:rStyle w:val="aff2"/>
          <w:rFonts w:ascii="Times New Roman" w:hAnsi="Times New Roman"/>
          <w:szCs w:val="22"/>
        </w:rPr>
        <w:footnoteRef/>
      </w:r>
      <w:r w:rsidRPr="0046577B">
        <w:rPr>
          <w:rFonts w:ascii="Times New Roman" w:hAnsi="Times New Roman"/>
          <w:szCs w:val="22"/>
        </w:rPr>
        <w:t xml:space="preserve"> При соблюдении требований по ПОД/ФТ, Правил защиты данных и конфиденциальности, а также других аналогичных положений (например, безопасность/локализация данных).</w:t>
      </w:r>
    </w:p>
  </w:footnote>
  <w:footnote w:id="3">
    <w:p w14:paraId="0F3C023E" w14:textId="77777777" w:rsidR="00046022" w:rsidRPr="0046577B" w:rsidRDefault="00046022" w:rsidP="0046577B">
      <w:pPr>
        <w:pStyle w:val="af2"/>
        <w:spacing w:after="120"/>
        <w:jc w:val="both"/>
        <w:rPr>
          <w:rFonts w:ascii="Times New Roman" w:hAnsi="Times New Roman"/>
          <w:sz w:val="18"/>
        </w:rPr>
      </w:pPr>
      <w:r w:rsidRPr="0046577B">
        <w:rPr>
          <w:rStyle w:val="aff2"/>
          <w:rFonts w:ascii="Times New Roman" w:hAnsi="Times New Roman"/>
          <w:szCs w:val="22"/>
        </w:rPr>
        <w:footnoteRef/>
      </w:r>
      <w:r w:rsidRPr="0046577B">
        <w:rPr>
          <w:rFonts w:ascii="Times New Roman" w:hAnsi="Times New Roman"/>
          <w:szCs w:val="22"/>
        </w:rPr>
        <w:t xml:space="preserve"> Учитывая, что существуют различные формы сотрудничества и координации между соответствующими государственными органами, Основные вопросы 1.5 и 1.6 не предопределяют выбор страной конкретной формы и в равной степени применимы ко всем из них.</w:t>
      </w:r>
    </w:p>
  </w:footnote>
  <w:footnote w:id="4">
    <w:p w14:paraId="0C2EC869" w14:textId="77777777" w:rsidR="00046022" w:rsidRPr="0046577B" w:rsidRDefault="00046022" w:rsidP="0046577B">
      <w:pPr>
        <w:pStyle w:val="af2"/>
        <w:spacing w:after="120"/>
        <w:jc w:val="both"/>
        <w:rPr>
          <w:rFonts w:ascii="Times New Roman" w:hAnsi="Times New Roman"/>
          <w:szCs w:val="22"/>
        </w:rPr>
      </w:pPr>
      <w:r w:rsidRPr="0046577B">
        <w:rPr>
          <w:rStyle w:val="aff2"/>
          <w:rFonts w:ascii="Times New Roman" w:hAnsi="Times New Roman"/>
          <w:szCs w:val="22"/>
        </w:rPr>
        <w:footnoteRef/>
      </w:r>
      <w:r w:rsidRPr="0046577B">
        <w:rPr>
          <w:rFonts w:ascii="Times New Roman" w:hAnsi="Times New Roman"/>
          <w:szCs w:val="22"/>
        </w:rPr>
        <w:t xml:space="preserve"> Понятие </w:t>
      </w:r>
      <w:r w:rsidRPr="0046577B">
        <w:rPr>
          <w:rFonts w:ascii="Times New Roman" w:hAnsi="Times New Roman"/>
          <w:i/>
          <w:iCs/>
          <w:szCs w:val="22"/>
        </w:rPr>
        <w:t xml:space="preserve">"Надзорные органы" </w:t>
      </w:r>
      <w:r w:rsidRPr="0046577B">
        <w:rPr>
          <w:rFonts w:ascii="Times New Roman" w:hAnsi="Times New Roman"/>
          <w:szCs w:val="22"/>
        </w:rPr>
        <w:t>определено в Глоссарии и охватывает надзор за финансовыми учреждениями. В Р.15 это понятие распространяется и на ПУВА. Надзор за ПУВА должен осуществляться компетентным органом (не СРО). Что касается финансовых учреждений и ПУВА, то определение надзорного органа относится к назначенным компетентным органам или негосударственным организациям.</w:t>
      </w:r>
    </w:p>
  </w:footnote>
  <w:footnote w:id="5">
    <w:p w14:paraId="79CB2D59" w14:textId="77777777" w:rsidR="00046022" w:rsidRPr="0046577B" w:rsidRDefault="00046022" w:rsidP="0046577B">
      <w:pPr>
        <w:pStyle w:val="af2"/>
        <w:spacing w:after="120"/>
        <w:jc w:val="both"/>
        <w:rPr>
          <w:rFonts w:ascii="Times New Roman" w:hAnsi="Times New Roman"/>
          <w:szCs w:val="22"/>
        </w:rPr>
      </w:pPr>
      <w:r w:rsidRPr="0046577B">
        <w:rPr>
          <w:rStyle w:val="aff2"/>
          <w:rFonts w:ascii="Times New Roman" w:hAnsi="Times New Roman"/>
          <w:szCs w:val="22"/>
        </w:rPr>
        <w:footnoteRef/>
      </w:r>
      <w:r w:rsidRPr="0046577B">
        <w:rPr>
          <w:rFonts w:ascii="Times New Roman" w:hAnsi="Times New Roman"/>
          <w:szCs w:val="22"/>
        </w:rPr>
        <w:t xml:space="preserve"> Для целей надзора, мониторинга и регулирования УНФПП в соответствии с НР.4 ссылка на </w:t>
      </w:r>
      <w:r w:rsidRPr="0046577B">
        <w:rPr>
          <w:rFonts w:ascii="Times New Roman" w:hAnsi="Times New Roman"/>
          <w:i/>
          <w:iCs/>
          <w:szCs w:val="22"/>
        </w:rPr>
        <w:t>надзорные органы</w:t>
      </w:r>
      <w:r w:rsidRPr="0046577B">
        <w:rPr>
          <w:rFonts w:ascii="Times New Roman" w:hAnsi="Times New Roman"/>
          <w:szCs w:val="22"/>
        </w:rPr>
        <w:t xml:space="preserve"> должна толковаться в соответствии с Глоссарием ФАТФ.</w:t>
      </w:r>
    </w:p>
  </w:footnote>
  <w:footnote w:id="6">
    <w:p w14:paraId="02979AEF" w14:textId="77777777" w:rsidR="00046022" w:rsidRPr="0046577B" w:rsidRDefault="00046022" w:rsidP="0046577B">
      <w:pPr>
        <w:pStyle w:val="af2"/>
        <w:spacing w:after="120"/>
        <w:jc w:val="both"/>
        <w:rPr>
          <w:rFonts w:ascii="Times New Roman" w:hAnsi="Times New Roman"/>
          <w:szCs w:val="22"/>
        </w:rPr>
      </w:pPr>
      <w:r w:rsidRPr="0046577B">
        <w:rPr>
          <w:rStyle w:val="aff2"/>
          <w:rFonts w:ascii="Times New Roman" w:hAnsi="Times New Roman"/>
          <w:szCs w:val="22"/>
        </w:rPr>
        <w:footnoteRef/>
      </w:r>
      <w:r w:rsidRPr="0046577B">
        <w:rPr>
          <w:rFonts w:ascii="Times New Roman" w:hAnsi="Times New Roman"/>
          <w:szCs w:val="22"/>
        </w:rPr>
        <w:t xml:space="preserve"> </w:t>
      </w:r>
      <w:r w:rsidRPr="0046577B">
        <w:rPr>
          <w:rFonts w:ascii="Times New Roman" w:hAnsi="Times New Roman"/>
          <w:i/>
          <w:iCs/>
          <w:szCs w:val="22"/>
        </w:rPr>
        <w:t>Оперативные финансовые данные</w:t>
      </w:r>
      <w:r w:rsidRPr="0046577B">
        <w:rPr>
          <w:rFonts w:ascii="Times New Roman" w:hAnsi="Times New Roman"/>
          <w:szCs w:val="22"/>
        </w:rPr>
        <w:t xml:space="preserve"> – это продукт, полученный в результате анализа или работы, проделанной с целью повышения ценности имеющейся или полученной информации. В случае ПФР оперативные финансовые данные – это продукт оперативного и стратегического анализа.</w:t>
      </w:r>
    </w:p>
  </w:footnote>
  <w:footnote w:id="7">
    <w:p w14:paraId="0D1F7002" w14:textId="77777777" w:rsidR="00046022" w:rsidRPr="0046577B" w:rsidRDefault="00046022" w:rsidP="0046577B">
      <w:pPr>
        <w:pStyle w:val="af2"/>
        <w:spacing w:after="120"/>
        <w:jc w:val="both"/>
        <w:rPr>
          <w:rFonts w:ascii="Times New Roman" w:hAnsi="Times New Roman"/>
          <w:szCs w:val="22"/>
        </w:rPr>
      </w:pPr>
      <w:r w:rsidRPr="0046577B">
        <w:rPr>
          <w:rStyle w:val="aff2"/>
          <w:rFonts w:ascii="Times New Roman" w:hAnsi="Times New Roman"/>
          <w:szCs w:val="22"/>
        </w:rPr>
        <w:footnoteRef/>
      </w:r>
      <w:r w:rsidRPr="0046577B">
        <w:rPr>
          <w:rFonts w:ascii="Times New Roman" w:hAnsi="Times New Roman"/>
          <w:szCs w:val="22"/>
        </w:rPr>
        <w:t xml:space="preserve"> </w:t>
      </w:r>
      <w:r w:rsidRPr="0046577B">
        <w:rPr>
          <w:rFonts w:ascii="Times New Roman" w:hAnsi="Times New Roman"/>
          <w:color w:val="000000"/>
          <w:szCs w:val="22"/>
        </w:rPr>
        <w:t xml:space="preserve">В соответствии с Р.29, ПФР являются и должны оставаться национальным центром по получению и анализу СПО, связанных с отмыванием денег, </w:t>
      </w:r>
      <w:r w:rsidRPr="0046577B">
        <w:rPr>
          <w:rFonts w:ascii="Times New Roman" w:hAnsi="Times New Roman"/>
          <w:color w:val="000000" w:themeColor="text1"/>
          <w:szCs w:val="22"/>
        </w:rPr>
        <w:t>относящимися к ним предикатными преступлениями и финансированием</w:t>
      </w:r>
      <w:r w:rsidRPr="0046577B">
        <w:rPr>
          <w:rFonts w:ascii="Times New Roman" w:hAnsi="Times New Roman"/>
          <w:color w:val="000000"/>
          <w:szCs w:val="22"/>
        </w:rPr>
        <w:t xml:space="preserve"> терроризма, а также по распространению результатов этого анализа.</w:t>
      </w:r>
    </w:p>
  </w:footnote>
  <w:footnote w:id="8">
    <w:p w14:paraId="0A18C484" w14:textId="77777777" w:rsidR="00046022" w:rsidRPr="0046577B" w:rsidRDefault="00046022" w:rsidP="0046577B">
      <w:pPr>
        <w:pStyle w:val="af2"/>
        <w:spacing w:after="120"/>
        <w:jc w:val="both"/>
        <w:rPr>
          <w:rFonts w:ascii="Times New Roman" w:hAnsi="Times New Roman"/>
          <w:szCs w:val="22"/>
        </w:rPr>
      </w:pPr>
      <w:r w:rsidRPr="0046577B">
        <w:rPr>
          <w:rStyle w:val="aff2"/>
          <w:rFonts w:ascii="Times New Roman" w:hAnsi="Times New Roman"/>
          <w:szCs w:val="22"/>
        </w:rPr>
        <w:footnoteRef/>
      </w:r>
      <w:r w:rsidRPr="0046577B">
        <w:rPr>
          <w:rFonts w:ascii="Times New Roman" w:hAnsi="Times New Roman"/>
          <w:szCs w:val="22"/>
        </w:rPr>
        <w:t xml:space="preserve"> Там, где требуется в соответствии с национальным законодательством.</w:t>
      </w:r>
    </w:p>
  </w:footnote>
  <w:footnote w:id="9">
    <w:p w14:paraId="7337A082" w14:textId="77777777" w:rsidR="00046022" w:rsidRPr="0046577B" w:rsidRDefault="00046022" w:rsidP="0046577B">
      <w:pPr>
        <w:pStyle w:val="af2"/>
        <w:spacing w:after="120"/>
        <w:jc w:val="both"/>
        <w:rPr>
          <w:rFonts w:ascii="Times New Roman" w:hAnsi="Times New Roman"/>
          <w:sz w:val="18"/>
        </w:rPr>
      </w:pPr>
      <w:r w:rsidRPr="0046577B">
        <w:rPr>
          <w:rStyle w:val="aff2"/>
          <w:rFonts w:ascii="Times New Roman" w:hAnsi="Times New Roman"/>
          <w:szCs w:val="22"/>
        </w:rPr>
        <w:footnoteRef/>
      </w:r>
      <w:r w:rsidRPr="0046577B">
        <w:rPr>
          <w:rFonts w:ascii="Times New Roman" w:hAnsi="Times New Roman"/>
          <w:szCs w:val="22"/>
        </w:rPr>
        <w:t xml:space="preserve"> </w:t>
      </w:r>
      <w:r w:rsidRPr="0046577B">
        <w:rPr>
          <w:rFonts w:ascii="Times New Roman" w:hAnsi="Times New Roman"/>
          <w:color w:val="000000"/>
          <w:szCs w:val="22"/>
        </w:rPr>
        <w:t>Источники могут включать финансовую, административную информацию, информацию правоохранительных органов и информацию из открытых источников, такую как полученная из СПО информация, трансграничное декларирование или раскрытие информации о перемещении валюты и оборотных средств на предъявителя, оперативные данные правоохранительных органов; сведения о судимостях; надзорная и регуляторная информация; информация из реестров компаний и т.д. Там, где это применимо, источники также будут включать отчеты о кассовых операциях, операциях с иностранной валютой, записи о безналичных банковских переводах, информацию от других государственных учреждений, включая службы безопасности; налоговые органы, реестры активов, агентства по выплате пособий и информацию, которую можно получить с помощью принудительных мер от финансовых учреждений; УНФПП и ПУВА, включая информацию о НПК и записи об операциях, а также информация из открытых источников.</w:t>
      </w:r>
    </w:p>
  </w:footnote>
  <w:footnote w:id="10">
    <w:p w14:paraId="38157E63" w14:textId="77777777" w:rsidR="00046022" w:rsidRPr="0046577B" w:rsidRDefault="00046022" w:rsidP="0046577B">
      <w:pPr>
        <w:pStyle w:val="af2"/>
        <w:jc w:val="both"/>
        <w:rPr>
          <w:rFonts w:ascii="Times New Roman" w:hAnsi="Times New Roman"/>
          <w:szCs w:val="22"/>
        </w:rPr>
      </w:pPr>
      <w:r w:rsidRPr="0046577B">
        <w:rPr>
          <w:rStyle w:val="aff2"/>
          <w:rFonts w:ascii="Times New Roman" w:hAnsi="Times New Roman"/>
          <w:szCs w:val="22"/>
        </w:rPr>
        <w:footnoteRef/>
      </w:r>
      <w:r w:rsidRPr="0046577B">
        <w:rPr>
          <w:rFonts w:ascii="Times New Roman" w:hAnsi="Times New Roman"/>
          <w:szCs w:val="22"/>
        </w:rPr>
        <w:t xml:space="preserve"> Иными словами, со стадии предъявления обвинительного заключения.</w:t>
      </w:r>
    </w:p>
  </w:footnote>
  <w:footnote w:id="11">
    <w:p w14:paraId="2B9E62C6" w14:textId="77777777" w:rsidR="00046022" w:rsidRPr="0046577B" w:rsidRDefault="00046022" w:rsidP="0046577B">
      <w:pPr>
        <w:pStyle w:val="af2"/>
        <w:spacing w:after="120"/>
        <w:jc w:val="both"/>
        <w:rPr>
          <w:rFonts w:ascii="Times New Roman" w:hAnsi="Times New Roman"/>
          <w:sz w:val="18"/>
        </w:rPr>
      </w:pPr>
      <w:r w:rsidRPr="0046577B">
        <w:rPr>
          <w:rStyle w:val="aff2"/>
          <w:rFonts w:ascii="Times New Roman" w:hAnsi="Times New Roman"/>
          <w:szCs w:val="22"/>
        </w:rPr>
        <w:footnoteRef/>
      </w:r>
      <w:r w:rsidRPr="0046577B">
        <w:rPr>
          <w:rFonts w:ascii="Times New Roman" w:hAnsi="Times New Roman"/>
          <w:szCs w:val="22"/>
        </w:rPr>
        <w:t xml:space="preserve"> При рассмотрении вопроса о том, насколько эффективно деятельность ОД подвергается судебному преследованию, оценщикам следует учитывать типы преследуемых дел по ОД.</w:t>
      </w:r>
    </w:p>
  </w:footnote>
  <w:footnote w:id="12">
    <w:p w14:paraId="7640125B" w14:textId="77777777" w:rsidR="00046022" w:rsidRPr="0046577B" w:rsidRDefault="00046022" w:rsidP="0046577B">
      <w:pPr>
        <w:pStyle w:val="af2"/>
        <w:spacing w:after="120"/>
        <w:jc w:val="both"/>
        <w:rPr>
          <w:rFonts w:ascii="Times New Roman" w:hAnsi="Times New Roman"/>
          <w:szCs w:val="22"/>
        </w:rPr>
      </w:pPr>
      <w:r w:rsidRPr="0046577B">
        <w:rPr>
          <w:rStyle w:val="aff2"/>
          <w:rFonts w:ascii="Times New Roman" w:hAnsi="Times New Roman"/>
          <w:szCs w:val="22"/>
        </w:rPr>
        <w:footnoteRef/>
      </w:r>
      <w:r w:rsidRPr="0046577B">
        <w:rPr>
          <w:rFonts w:ascii="Times New Roman" w:hAnsi="Times New Roman"/>
          <w:szCs w:val="22"/>
        </w:rPr>
        <w:t xml:space="preserve"> Целевые финансовые санкции, связанные с финансированием терроризма, исключаются из этого Непосредственного результата и охватываются Непосредственным результатом 10.</w:t>
      </w:r>
    </w:p>
  </w:footnote>
  <w:footnote w:id="13">
    <w:p w14:paraId="130D1164" w14:textId="77777777" w:rsidR="00046022" w:rsidRPr="0046577B" w:rsidRDefault="00046022" w:rsidP="0046577B">
      <w:pPr>
        <w:pStyle w:val="af2"/>
        <w:spacing w:after="120"/>
        <w:jc w:val="both"/>
        <w:rPr>
          <w:rFonts w:ascii="Times New Roman" w:hAnsi="Times New Roman"/>
          <w:szCs w:val="22"/>
        </w:rPr>
      </w:pPr>
      <w:r w:rsidRPr="0046577B">
        <w:rPr>
          <w:rStyle w:val="aff2"/>
          <w:rFonts w:ascii="Times New Roman" w:hAnsi="Times New Roman"/>
          <w:szCs w:val="22"/>
        </w:rPr>
        <w:footnoteRef/>
      </w:r>
      <w:r w:rsidRPr="0046577B">
        <w:rPr>
          <w:rFonts w:ascii="Times New Roman" w:hAnsi="Times New Roman"/>
          <w:szCs w:val="22"/>
        </w:rPr>
        <w:t xml:space="preserve"> При оценке рамок сотрудничества и степени, в которой осуществляется сотрудничество и обмен информацией между различными органами, оценщики должны также оценить сотрудничество между налоговыми органами и компетентными органами и рассмотреть любые результаты, связанные с этим сотрудничеством, которые в соответствующих случаях могут привести к лишению преступников доходов, полученных преступным путем, или имущества, соответствующей стоимости.</w:t>
      </w:r>
    </w:p>
  </w:footnote>
  <w:footnote w:id="14">
    <w:p w14:paraId="7760E531" w14:textId="77777777" w:rsidR="00046022" w:rsidRPr="0046577B" w:rsidRDefault="00046022" w:rsidP="0046577B">
      <w:pPr>
        <w:pStyle w:val="af2"/>
        <w:spacing w:after="120"/>
        <w:jc w:val="both"/>
        <w:rPr>
          <w:rFonts w:ascii="Times New Roman" w:hAnsi="Times New Roman"/>
          <w:szCs w:val="22"/>
        </w:rPr>
      </w:pPr>
      <w:r w:rsidRPr="0046577B">
        <w:rPr>
          <w:rStyle w:val="aff2"/>
          <w:rFonts w:ascii="Times New Roman" w:hAnsi="Times New Roman"/>
          <w:szCs w:val="22"/>
        </w:rPr>
        <w:footnoteRef/>
      </w:r>
      <w:r w:rsidRPr="0046577B">
        <w:rPr>
          <w:rFonts w:ascii="Times New Roman" w:hAnsi="Times New Roman"/>
          <w:szCs w:val="22"/>
        </w:rPr>
        <w:t xml:space="preserve"> Например, путем приостановления операций, отказа в согласии и использования других видов оперативных мер. </w:t>
      </w:r>
    </w:p>
  </w:footnote>
  <w:footnote w:id="15">
    <w:p w14:paraId="5B458E06" w14:textId="77777777" w:rsidR="00046022" w:rsidRPr="0046577B" w:rsidRDefault="00046022" w:rsidP="003E3129">
      <w:pPr>
        <w:pStyle w:val="af2"/>
        <w:spacing w:after="120"/>
        <w:jc w:val="both"/>
        <w:rPr>
          <w:rFonts w:ascii="Times New Roman" w:hAnsi="Times New Roman"/>
          <w:sz w:val="18"/>
        </w:rPr>
      </w:pPr>
      <w:r w:rsidRPr="0046577B">
        <w:rPr>
          <w:rStyle w:val="aff2"/>
          <w:rFonts w:ascii="Times New Roman" w:hAnsi="Times New Roman"/>
          <w:szCs w:val="22"/>
        </w:rPr>
        <w:footnoteRef/>
      </w:r>
      <w:r w:rsidRPr="0046577B">
        <w:rPr>
          <w:rFonts w:ascii="Times New Roman" w:hAnsi="Times New Roman"/>
          <w:szCs w:val="22"/>
        </w:rPr>
        <w:t xml:space="preserve"> В соответствующих случаях замороженное или арестованное имущество может быть возвращено потерпевшим.</w:t>
      </w:r>
    </w:p>
  </w:footnote>
  <w:footnote w:id="16">
    <w:p w14:paraId="16665486" w14:textId="77777777" w:rsidR="00046022" w:rsidRPr="0046577B" w:rsidRDefault="00046022" w:rsidP="0046577B">
      <w:pPr>
        <w:pStyle w:val="af2"/>
        <w:spacing w:after="120"/>
        <w:jc w:val="both"/>
        <w:rPr>
          <w:rFonts w:ascii="Times New Roman" w:hAnsi="Times New Roman"/>
          <w:szCs w:val="22"/>
        </w:rPr>
      </w:pPr>
      <w:r w:rsidRPr="0046577B">
        <w:rPr>
          <w:rStyle w:val="aff2"/>
          <w:rFonts w:ascii="Times New Roman" w:hAnsi="Times New Roman"/>
          <w:szCs w:val="22"/>
        </w:rPr>
        <w:footnoteRef/>
      </w:r>
      <w:r w:rsidRPr="0046577B">
        <w:rPr>
          <w:rFonts w:ascii="Times New Roman" w:hAnsi="Times New Roman"/>
          <w:szCs w:val="22"/>
        </w:rPr>
        <w:t xml:space="preserve"> Основное внимание в этом основном вопросе уделяется судебному преследованию и осуждению за преступления, охватываемые Р.5. Использование преступлений, не связанных с ФТ, для преследования преступников, совершивших ФТ, следует рассматривать в основном вопросе 9.5. Оценщики также должны принимать во внимание типы дел о ФТ, по которым ведется судебное преследование.</w:t>
      </w:r>
    </w:p>
  </w:footnote>
  <w:footnote w:id="17">
    <w:p w14:paraId="6EC55212" w14:textId="77777777" w:rsidR="00046022" w:rsidRPr="0046577B" w:rsidRDefault="00046022" w:rsidP="0046577B">
      <w:pPr>
        <w:pStyle w:val="af2"/>
        <w:spacing w:after="120"/>
        <w:jc w:val="both"/>
        <w:rPr>
          <w:rFonts w:ascii="Times New Roman" w:hAnsi="Times New Roman"/>
          <w:sz w:val="18"/>
        </w:rPr>
      </w:pPr>
      <w:r w:rsidRPr="0046577B">
        <w:rPr>
          <w:rStyle w:val="aff2"/>
          <w:rFonts w:ascii="Times New Roman" w:hAnsi="Times New Roman"/>
          <w:szCs w:val="22"/>
        </w:rPr>
        <w:footnoteRef/>
      </w:r>
      <w:r w:rsidRPr="0046577B">
        <w:rPr>
          <w:rFonts w:ascii="Times New Roman" w:hAnsi="Times New Roman"/>
          <w:szCs w:val="22"/>
        </w:rPr>
        <w:t xml:space="preserve"> Этот основной вопрос может включать рассмотрение использования оцениваемой юрисдикцией преступлений, не связанных с ФТ, или других мер для преследования преступников, совершивших ФТ. Однако это следует отличать от обстоятельств, когда юрисдикция использует оперативные финансовые данные или информацию для преследования подозреваемых террористов, но не выявляет, не расследует и не пресекает деятельность по ФТ. Оцениваемая страна должна продемонстрировать, почему судебное преследование за ФТ было нецелесообразным.</w:t>
      </w:r>
    </w:p>
  </w:footnote>
  <w:footnote w:id="18">
    <w:p w14:paraId="22EA81FD" w14:textId="77777777" w:rsidR="00046022" w:rsidRPr="0046577B" w:rsidRDefault="00046022" w:rsidP="0046577B">
      <w:pPr>
        <w:pStyle w:val="af2"/>
        <w:spacing w:after="120"/>
        <w:jc w:val="both"/>
        <w:rPr>
          <w:rFonts w:ascii="Times New Roman" w:hAnsi="Times New Roman"/>
          <w:szCs w:val="22"/>
        </w:rPr>
      </w:pPr>
      <w:r w:rsidRPr="0046577B">
        <w:rPr>
          <w:rStyle w:val="aff2"/>
          <w:rFonts w:ascii="Times New Roman" w:hAnsi="Times New Roman"/>
          <w:szCs w:val="22"/>
        </w:rPr>
        <w:footnoteRef/>
      </w:r>
      <w:r w:rsidRPr="0046577B">
        <w:rPr>
          <w:rFonts w:ascii="Times New Roman" w:hAnsi="Times New Roman"/>
          <w:szCs w:val="22"/>
        </w:rPr>
        <w:t xml:space="preserve"> В соответствии с требованиями к надзорным органам, обеспечение соответствия включает в себя проведение разъяснительной работы, обучение и применение корректирующих мер и/или эффективных, соразмерных и сдерживающих санкций в соответствующих случаях, а также оценку их положительного влияния на соблюдение требований финансовыми учреждениями, УНФПП и ПУВА.</w:t>
      </w:r>
    </w:p>
  </w:footnote>
  <w:footnote w:id="19">
    <w:p w14:paraId="19898DB8" w14:textId="77777777" w:rsidR="00046022" w:rsidRPr="0046577B" w:rsidRDefault="00046022" w:rsidP="0046577B">
      <w:pPr>
        <w:pStyle w:val="af2"/>
        <w:spacing w:after="120"/>
        <w:jc w:val="both"/>
        <w:rPr>
          <w:rFonts w:ascii="Times New Roman" w:hAnsi="Times New Roman"/>
          <w:szCs w:val="22"/>
        </w:rPr>
      </w:pPr>
      <w:r w:rsidRPr="0046577B">
        <w:rPr>
          <w:rStyle w:val="aff2"/>
          <w:rFonts w:ascii="Times New Roman" w:hAnsi="Times New Roman"/>
          <w:szCs w:val="22"/>
        </w:rPr>
        <w:footnoteRef/>
      </w:r>
      <w:r w:rsidRPr="0046577B">
        <w:rPr>
          <w:rFonts w:ascii="Times New Roman" w:hAnsi="Times New Roman"/>
          <w:szCs w:val="22"/>
        </w:rPr>
        <w:t xml:space="preserve"> Принимая во внимание требования и правила защиты данных и конфиденциальности, а также другие аналогичные положения (например, безопасность данных/локализация), если это необходимо. </w:t>
      </w:r>
    </w:p>
  </w:footnote>
  <w:footnote w:id="20">
    <w:p w14:paraId="4D0E9845" w14:textId="77777777" w:rsidR="00046022" w:rsidRPr="0046577B" w:rsidRDefault="00046022" w:rsidP="0046577B">
      <w:pPr>
        <w:pStyle w:val="af2"/>
        <w:spacing w:after="120"/>
        <w:jc w:val="both"/>
        <w:rPr>
          <w:rFonts w:ascii="Times New Roman" w:hAnsi="Times New Roman"/>
          <w:szCs w:val="22"/>
        </w:rPr>
      </w:pPr>
      <w:r w:rsidRPr="0046577B">
        <w:rPr>
          <w:rStyle w:val="aff2"/>
          <w:rFonts w:ascii="Times New Roman" w:hAnsi="Times New Roman"/>
          <w:szCs w:val="22"/>
        </w:rPr>
        <w:footnoteRef/>
      </w:r>
      <w:r w:rsidRPr="0046577B">
        <w:rPr>
          <w:rFonts w:ascii="Times New Roman" w:hAnsi="Times New Roman"/>
          <w:szCs w:val="22"/>
        </w:rPr>
        <w:t xml:space="preserve"> Учитывая, что существуют различные формы сотрудничества и координации между соответствующими органами, основной вопрос 11.1 не предопределяет выбор страны в отношении конкретной формы и применяется в равной степени к ним всем. </w:t>
      </w:r>
    </w:p>
  </w:footnote>
  <w:footnote w:id="21">
    <w:p w14:paraId="43F47365" w14:textId="77777777" w:rsidR="00046022" w:rsidRPr="0046577B" w:rsidRDefault="00046022" w:rsidP="0046577B">
      <w:pPr>
        <w:pStyle w:val="af2"/>
        <w:spacing w:after="120"/>
        <w:jc w:val="both"/>
        <w:rPr>
          <w:rFonts w:ascii="Times New Roman" w:hAnsi="Times New Roman"/>
          <w:sz w:val="18"/>
        </w:rPr>
      </w:pPr>
      <w:r w:rsidRPr="0046577B">
        <w:rPr>
          <w:rStyle w:val="aff2"/>
          <w:rFonts w:ascii="Times New Roman" w:hAnsi="Times New Roman"/>
          <w:szCs w:val="22"/>
        </w:rPr>
        <w:footnoteRef/>
      </w:r>
      <w:r w:rsidRPr="0046577B">
        <w:rPr>
          <w:rFonts w:ascii="Times New Roman" w:hAnsi="Times New Roman"/>
          <w:szCs w:val="22"/>
        </w:rPr>
        <w:t xml:space="preserve"> Для целей основных вопросов 11.3 и 11.4 это включает обязательство понимать свои риски потенциальных нарушений, невыполнения или уклонения от обязательств по целевым финансовым санкциям, связанным с финансированием распространения оружия массового уничтожения, и принимать риск-ориентированные меры снижения выявленных в соответствии с Р.1 рисков.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79C88" w14:textId="77777777" w:rsidR="00046022" w:rsidRPr="00BF7952" w:rsidRDefault="00046022" w:rsidP="00570B5B">
    <w:pPr>
      <w:pStyle w:val="a8"/>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61D"/>
    <w:multiLevelType w:val="multilevel"/>
    <w:tmpl w:val="D354F598"/>
    <w:lvl w:ilvl="0">
      <w:start w:val="8"/>
      <w:numFmt w:val="decimal"/>
      <w:lvlText w:val="%1."/>
      <w:lvlJc w:val="left"/>
      <w:pPr>
        <w:ind w:left="540" w:hanging="540"/>
      </w:pPr>
      <w:rPr>
        <w:rFonts w:eastAsiaTheme="minorHAnsi" w:hint="default"/>
      </w:rPr>
    </w:lvl>
    <w:lvl w:ilvl="1">
      <w:start w:val="7"/>
      <w:numFmt w:val="decimal"/>
      <w:lvlText w:val="%1.%2."/>
      <w:lvlJc w:val="left"/>
      <w:pPr>
        <w:ind w:left="1080" w:hanging="540"/>
      </w:pPr>
      <w:rPr>
        <w:rFonts w:eastAsiaTheme="minorHAnsi" w:hint="default"/>
      </w:rPr>
    </w:lvl>
    <w:lvl w:ilvl="2">
      <w:start w:val="1"/>
      <w:numFmt w:val="decimal"/>
      <w:lvlText w:val="%1.%2.%3."/>
      <w:lvlJc w:val="left"/>
      <w:pPr>
        <w:ind w:left="1800" w:hanging="720"/>
      </w:pPr>
      <w:rPr>
        <w:rFonts w:eastAsiaTheme="minorHAnsi" w:hint="default"/>
      </w:rPr>
    </w:lvl>
    <w:lvl w:ilvl="3">
      <w:start w:val="1"/>
      <w:numFmt w:val="decimal"/>
      <w:lvlText w:val="%1.%2.%3.%4."/>
      <w:lvlJc w:val="left"/>
      <w:pPr>
        <w:ind w:left="2340" w:hanging="720"/>
      </w:pPr>
      <w:rPr>
        <w:rFonts w:eastAsiaTheme="minorHAnsi" w:hint="default"/>
      </w:rPr>
    </w:lvl>
    <w:lvl w:ilvl="4">
      <w:start w:val="1"/>
      <w:numFmt w:val="decimal"/>
      <w:lvlText w:val="%1.%2.%3.%4.%5."/>
      <w:lvlJc w:val="left"/>
      <w:pPr>
        <w:ind w:left="3240" w:hanging="1080"/>
      </w:pPr>
      <w:rPr>
        <w:rFonts w:eastAsiaTheme="minorHAnsi" w:hint="default"/>
      </w:rPr>
    </w:lvl>
    <w:lvl w:ilvl="5">
      <w:start w:val="1"/>
      <w:numFmt w:val="decimal"/>
      <w:lvlText w:val="%1.%2.%3.%4.%5.%6."/>
      <w:lvlJc w:val="left"/>
      <w:pPr>
        <w:ind w:left="3780" w:hanging="1080"/>
      </w:pPr>
      <w:rPr>
        <w:rFonts w:eastAsiaTheme="minorHAnsi" w:hint="default"/>
      </w:rPr>
    </w:lvl>
    <w:lvl w:ilvl="6">
      <w:start w:val="1"/>
      <w:numFmt w:val="decimal"/>
      <w:lvlText w:val="%1.%2.%3.%4.%5.%6.%7."/>
      <w:lvlJc w:val="left"/>
      <w:pPr>
        <w:ind w:left="4680" w:hanging="1440"/>
      </w:pPr>
      <w:rPr>
        <w:rFonts w:eastAsiaTheme="minorHAnsi" w:hint="default"/>
      </w:rPr>
    </w:lvl>
    <w:lvl w:ilvl="7">
      <w:start w:val="1"/>
      <w:numFmt w:val="decimal"/>
      <w:lvlText w:val="%1.%2.%3.%4.%5.%6.%7.%8."/>
      <w:lvlJc w:val="left"/>
      <w:pPr>
        <w:ind w:left="5220" w:hanging="1440"/>
      </w:pPr>
      <w:rPr>
        <w:rFonts w:eastAsiaTheme="minorHAnsi" w:hint="default"/>
      </w:rPr>
    </w:lvl>
    <w:lvl w:ilvl="8">
      <w:start w:val="1"/>
      <w:numFmt w:val="decimal"/>
      <w:lvlText w:val="%1.%2.%3.%4.%5.%6.%7.%8.%9."/>
      <w:lvlJc w:val="left"/>
      <w:pPr>
        <w:ind w:left="6120" w:hanging="1800"/>
      </w:pPr>
      <w:rPr>
        <w:rFonts w:eastAsiaTheme="minorHAnsi" w:hint="default"/>
      </w:rPr>
    </w:lvl>
  </w:abstractNum>
  <w:abstractNum w:abstractNumId="1" w15:restartNumberingAfterBreak="0">
    <w:nsid w:val="01984F84"/>
    <w:multiLevelType w:val="multilevel"/>
    <w:tmpl w:val="D0EEE6F4"/>
    <w:lvl w:ilvl="0">
      <w:start w:val="3"/>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1A65F33"/>
    <w:multiLevelType w:val="hybridMultilevel"/>
    <w:tmpl w:val="F3188E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8B4DEC"/>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EA6979"/>
    <w:multiLevelType w:val="hybridMultilevel"/>
    <w:tmpl w:val="22102F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08780D"/>
    <w:multiLevelType w:val="multilevel"/>
    <w:tmpl w:val="C5E803D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610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0D13CD"/>
    <w:multiLevelType w:val="hybridMultilevel"/>
    <w:tmpl w:val="88A8191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403BF2"/>
    <w:multiLevelType w:val="hybridMultilevel"/>
    <w:tmpl w:val="F3A468E0"/>
    <w:lvl w:ilvl="0" w:tplc="D0BA0C3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A93C7C"/>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6F770B4"/>
    <w:multiLevelType w:val="multilevel"/>
    <w:tmpl w:val="F6AA5BC0"/>
    <w:lvl w:ilvl="0">
      <w:start w:val="4"/>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7A202E7"/>
    <w:multiLevelType w:val="hybridMultilevel"/>
    <w:tmpl w:val="FF061EA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E7667B"/>
    <w:multiLevelType w:val="multilevel"/>
    <w:tmpl w:val="E6086F30"/>
    <w:lvl w:ilvl="0">
      <w:start w:val="4"/>
      <w:numFmt w:val="decimal"/>
      <w:lvlText w:val="%1."/>
      <w:lvlJc w:val="left"/>
      <w:pPr>
        <w:ind w:left="540" w:hanging="540"/>
      </w:pPr>
      <w:rPr>
        <w:rFonts w:ascii="Arial" w:eastAsia="Times New Roman" w:hAnsi="Arial" w:cs="Arial" w:hint="default"/>
        <w:color w:val="auto"/>
      </w:rPr>
    </w:lvl>
    <w:lvl w:ilvl="1">
      <w:start w:val="1"/>
      <w:numFmt w:val="decimal"/>
      <w:lvlText w:val="%1.%2."/>
      <w:lvlJc w:val="left"/>
      <w:pPr>
        <w:ind w:left="900" w:hanging="720"/>
      </w:pPr>
      <w:rPr>
        <w:rFonts w:ascii="Arial" w:eastAsia="Times New Roman" w:hAnsi="Arial" w:cs="Arial" w:hint="default"/>
        <w:color w:val="auto"/>
      </w:rPr>
    </w:lvl>
    <w:lvl w:ilvl="2">
      <w:start w:val="1"/>
      <w:numFmt w:val="decimal"/>
      <w:lvlText w:val="%1.%2.%3."/>
      <w:lvlJc w:val="left"/>
      <w:pPr>
        <w:ind w:left="1080" w:hanging="720"/>
      </w:pPr>
      <w:rPr>
        <w:rFonts w:ascii="Times New Roman" w:eastAsia="Times New Roman" w:hAnsi="Times New Roman" w:cs="Times New Roman" w:hint="default"/>
        <w:color w:val="auto"/>
      </w:rPr>
    </w:lvl>
    <w:lvl w:ilvl="3">
      <w:start w:val="1"/>
      <w:numFmt w:val="decimal"/>
      <w:lvlText w:val="%1.%2.%3.%4."/>
      <w:lvlJc w:val="left"/>
      <w:pPr>
        <w:ind w:left="1620" w:hanging="1080"/>
      </w:pPr>
      <w:rPr>
        <w:rFonts w:ascii="Arial" w:eastAsia="Times New Roman" w:hAnsi="Arial" w:cs="Arial" w:hint="default"/>
        <w:color w:val="auto"/>
      </w:rPr>
    </w:lvl>
    <w:lvl w:ilvl="4">
      <w:start w:val="1"/>
      <w:numFmt w:val="decimal"/>
      <w:lvlText w:val="%1.%2.%3.%4.%5."/>
      <w:lvlJc w:val="left"/>
      <w:pPr>
        <w:ind w:left="1800" w:hanging="1080"/>
      </w:pPr>
      <w:rPr>
        <w:rFonts w:ascii="Arial" w:eastAsia="Times New Roman" w:hAnsi="Arial" w:cs="Arial" w:hint="default"/>
        <w:color w:val="auto"/>
      </w:rPr>
    </w:lvl>
    <w:lvl w:ilvl="5">
      <w:start w:val="1"/>
      <w:numFmt w:val="decimal"/>
      <w:lvlText w:val="%1.%2.%3.%4.%5.%6."/>
      <w:lvlJc w:val="left"/>
      <w:pPr>
        <w:ind w:left="2340" w:hanging="1440"/>
      </w:pPr>
      <w:rPr>
        <w:rFonts w:ascii="Arial" w:eastAsia="Times New Roman" w:hAnsi="Arial" w:cs="Arial" w:hint="default"/>
        <w:color w:val="auto"/>
      </w:rPr>
    </w:lvl>
    <w:lvl w:ilvl="6">
      <w:start w:val="1"/>
      <w:numFmt w:val="decimal"/>
      <w:lvlText w:val="%1.%2.%3.%4.%5.%6.%7."/>
      <w:lvlJc w:val="left"/>
      <w:pPr>
        <w:ind w:left="2520" w:hanging="1440"/>
      </w:pPr>
      <w:rPr>
        <w:rFonts w:ascii="Arial" w:eastAsia="Times New Roman" w:hAnsi="Arial" w:cs="Arial" w:hint="default"/>
        <w:color w:val="auto"/>
      </w:rPr>
    </w:lvl>
    <w:lvl w:ilvl="7">
      <w:start w:val="1"/>
      <w:numFmt w:val="decimal"/>
      <w:lvlText w:val="%1.%2.%3.%4.%5.%6.%7.%8."/>
      <w:lvlJc w:val="left"/>
      <w:pPr>
        <w:ind w:left="3060" w:hanging="1800"/>
      </w:pPr>
      <w:rPr>
        <w:rFonts w:ascii="Arial" w:eastAsia="Times New Roman" w:hAnsi="Arial" w:cs="Arial" w:hint="default"/>
        <w:color w:val="auto"/>
      </w:rPr>
    </w:lvl>
    <w:lvl w:ilvl="8">
      <w:start w:val="1"/>
      <w:numFmt w:val="decimal"/>
      <w:lvlText w:val="%1.%2.%3.%4.%5.%6.%7.%8.%9."/>
      <w:lvlJc w:val="left"/>
      <w:pPr>
        <w:ind w:left="3240" w:hanging="1800"/>
      </w:pPr>
      <w:rPr>
        <w:rFonts w:ascii="Arial" w:eastAsia="Times New Roman" w:hAnsi="Arial" w:cs="Arial" w:hint="default"/>
        <w:color w:val="auto"/>
      </w:rPr>
    </w:lvl>
  </w:abstractNum>
  <w:abstractNum w:abstractNumId="12" w15:restartNumberingAfterBreak="0">
    <w:nsid w:val="08280531"/>
    <w:multiLevelType w:val="multilevel"/>
    <w:tmpl w:val="96A6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CA4B34"/>
    <w:multiLevelType w:val="hybridMultilevel"/>
    <w:tmpl w:val="FA6CBB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9081D84"/>
    <w:multiLevelType w:val="multilevel"/>
    <w:tmpl w:val="8990C9DE"/>
    <w:lvl w:ilvl="0">
      <w:start w:val="11"/>
      <w:numFmt w:val="decimal"/>
      <w:lvlText w:val="%1."/>
      <w:lvlJc w:val="left"/>
      <w:pPr>
        <w:ind w:left="660" w:hanging="66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0A0106D9"/>
    <w:multiLevelType w:val="hybridMultilevel"/>
    <w:tmpl w:val="C5AE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16057E"/>
    <w:multiLevelType w:val="multilevel"/>
    <w:tmpl w:val="E07A30FC"/>
    <w:lvl w:ilvl="0">
      <w:start w:val="2"/>
      <w:numFmt w:val="decimal"/>
      <w:lvlText w:val="%1."/>
      <w:lvlJc w:val="left"/>
      <w:pPr>
        <w:ind w:left="540" w:hanging="54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0C345BDB"/>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964CEF"/>
    <w:multiLevelType w:val="hybridMultilevel"/>
    <w:tmpl w:val="FA6CBB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0EB560CE"/>
    <w:multiLevelType w:val="multilevel"/>
    <w:tmpl w:val="10DE7826"/>
    <w:lvl w:ilvl="0">
      <w:start w:val="9"/>
      <w:numFmt w:val="decimal"/>
      <w:lvlText w:val="%1."/>
      <w:lvlJc w:val="left"/>
      <w:pPr>
        <w:ind w:left="540" w:hanging="540"/>
      </w:pPr>
      <w:rPr>
        <w:rFonts w:hint="default"/>
      </w:rPr>
    </w:lvl>
    <w:lvl w:ilv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0FC05AAE"/>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06C25F2"/>
    <w:multiLevelType w:val="hybridMultilevel"/>
    <w:tmpl w:val="C9B49A4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2" w15:restartNumberingAfterBreak="0">
    <w:nsid w:val="116624A0"/>
    <w:multiLevelType w:val="multilevel"/>
    <w:tmpl w:val="E07A30FC"/>
    <w:lvl w:ilvl="0">
      <w:start w:val="3"/>
      <w:numFmt w:val="decimal"/>
      <w:lvlText w:val="%1."/>
      <w:lvlJc w:val="left"/>
      <w:pPr>
        <w:ind w:left="540" w:hanging="540"/>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12A504CA"/>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31716C4"/>
    <w:multiLevelType w:val="hybridMultilevel"/>
    <w:tmpl w:val="5008B65C"/>
    <w:lvl w:ilvl="0" w:tplc="1572092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3BD6D69"/>
    <w:multiLevelType w:val="hybridMultilevel"/>
    <w:tmpl w:val="BB52D68A"/>
    <w:lvl w:ilvl="0" w:tplc="1A6ACE12">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3C469A0"/>
    <w:multiLevelType w:val="multilevel"/>
    <w:tmpl w:val="06BE105A"/>
    <w:styleLink w:val="2"/>
    <w:lvl w:ilvl="0">
      <w:start w:val="1"/>
      <w:numFmt w:val="decimal"/>
      <w:pStyle w:val="a"/>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3F968F7"/>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52E3523"/>
    <w:multiLevelType w:val="hybridMultilevel"/>
    <w:tmpl w:val="5F302E5E"/>
    <w:lvl w:ilvl="0" w:tplc="D0BA0C3C">
      <w:start w:val="1"/>
      <w:numFmt w:val="bullet"/>
      <w:lvlText w:val=""/>
      <w:lvlJc w:val="left"/>
      <w:pPr>
        <w:ind w:left="748" w:hanging="360"/>
      </w:pPr>
      <w:rPr>
        <w:rFonts w:ascii="Symbol" w:hAnsi="Symbol" w:hint="default"/>
        <w:sz w:val="22"/>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9" w15:restartNumberingAfterBreak="0">
    <w:nsid w:val="15B74EDD"/>
    <w:multiLevelType w:val="hybridMultilevel"/>
    <w:tmpl w:val="FA6CBB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161F63B1"/>
    <w:multiLevelType w:val="hybridMultilevel"/>
    <w:tmpl w:val="7638D8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6334609"/>
    <w:multiLevelType w:val="multilevel"/>
    <w:tmpl w:val="057242E2"/>
    <w:lvl w:ilvl="0">
      <w:start w:val="8"/>
      <w:numFmt w:val="decimal"/>
      <w:lvlText w:val="%1."/>
      <w:lvlJc w:val="left"/>
      <w:pPr>
        <w:ind w:left="540" w:hanging="540"/>
      </w:pPr>
      <w:rPr>
        <w:rFonts w:hint="default"/>
      </w:rPr>
    </w:lvl>
    <w:lvl w:ilvl="1">
      <w:start w:val="5"/>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2" w15:restartNumberingAfterBreak="0">
    <w:nsid w:val="18180870"/>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8924D42"/>
    <w:multiLevelType w:val="singleLevel"/>
    <w:tmpl w:val="665EC318"/>
    <w:lvl w:ilvl="0">
      <w:start w:val="1"/>
      <w:numFmt w:val="decimal"/>
      <w:pStyle w:val="Para"/>
      <w:lvlText w:val="%1."/>
      <w:lvlJc w:val="left"/>
      <w:pPr>
        <w:tabs>
          <w:tab w:val="num" w:pos="0"/>
        </w:tabs>
        <w:ind w:left="0" w:firstLine="0"/>
      </w:pPr>
      <w:rPr>
        <w:rFonts w:ascii="Cambria" w:hAnsi="Cambria" w:hint="default"/>
        <w:b w:val="0"/>
        <w:i w:val="0"/>
        <w:color w:val="auto"/>
        <w:sz w:val="22"/>
        <w:lang w:val="en-GB"/>
      </w:rPr>
    </w:lvl>
  </w:abstractNum>
  <w:abstractNum w:abstractNumId="34" w15:restartNumberingAfterBreak="0">
    <w:nsid w:val="18D96B8E"/>
    <w:multiLevelType w:val="hybridMultilevel"/>
    <w:tmpl w:val="F0EE5FDC"/>
    <w:lvl w:ilvl="0" w:tplc="D0BA0C3C">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AB71669"/>
    <w:multiLevelType w:val="multilevel"/>
    <w:tmpl w:val="D9E83016"/>
    <w:lvl w:ilvl="0">
      <w:start w:val="9"/>
      <w:numFmt w:val="decimal"/>
      <w:lvlText w:val="%1."/>
      <w:lvlJc w:val="left"/>
      <w:pPr>
        <w:ind w:left="540" w:hanging="540"/>
      </w:pPr>
      <w:rPr>
        <w:rFonts w:eastAsia="SimSun" w:hint="default"/>
        <w:color w:val="000000"/>
      </w:rPr>
    </w:lvl>
    <w:lvl w:ilvl="1">
      <w:start w:val="4"/>
      <w:numFmt w:val="decimal"/>
      <w:lvlText w:val="%1.%2."/>
      <w:lvlJc w:val="left"/>
      <w:pPr>
        <w:ind w:left="900" w:hanging="720"/>
      </w:pPr>
      <w:rPr>
        <w:rFonts w:eastAsia="SimSun" w:hint="default"/>
        <w:color w:val="000000"/>
      </w:rPr>
    </w:lvl>
    <w:lvl w:ilvl="2">
      <w:start w:val="1"/>
      <w:numFmt w:val="decimal"/>
      <w:lvlText w:val="%1.%2.%3."/>
      <w:lvlJc w:val="left"/>
      <w:pPr>
        <w:ind w:left="1080" w:hanging="720"/>
      </w:pPr>
      <w:rPr>
        <w:rFonts w:eastAsia="SimSun" w:hint="default"/>
        <w:color w:val="000000"/>
      </w:rPr>
    </w:lvl>
    <w:lvl w:ilvl="3">
      <w:start w:val="1"/>
      <w:numFmt w:val="decimal"/>
      <w:lvlText w:val="%1.%2.%3.%4."/>
      <w:lvlJc w:val="left"/>
      <w:pPr>
        <w:ind w:left="1620" w:hanging="1080"/>
      </w:pPr>
      <w:rPr>
        <w:rFonts w:eastAsia="SimSun" w:hint="default"/>
        <w:color w:val="000000"/>
      </w:rPr>
    </w:lvl>
    <w:lvl w:ilvl="4">
      <w:start w:val="1"/>
      <w:numFmt w:val="decimal"/>
      <w:lvlText w:val="%1.%2.%3.%4.%5."/>
      <w:lvlJc w:val="left"/>
      <w:pPr>
        <w:ind w:left="1800" w:hanging="1080"/>
      </w:pPr>
      <w:rPr>
        <w:rFonts w:eastAsia="SimSun" w:hint="default"/>
        <w:color w:val="000000"/>
      </w:rPr>
    </w:lvl>
    <w:lvl w:ilvl="5">
      <w:start w:val="1"/>
      <w:numFmt w:val="decimal"/>
      <w:lvlText w:val="%1.%2.%3.%4.%5.%6."/>
      <w:lvlJc w:val="left"/>
      <w:pPr>
        <w:ind w:left="2340" w:hanging="1440"/>
      </w:pPr>
      <w:rPr>
        <w:rFonts w:eastAsia="SimSun" w:hint="default"/>
        <w:color w:val="000000"/>
      </w:rPr>
    </w:lvl>
    <w:lvl w:ilvl="6">
      <w:start w:val="1"/>
      <w:numFmt w:val="decimal"/>
      <w:lvlText w:val="%1.%2.%3.%4.%5.%6.%7."/>
      <w:lvlJc w:val="left"/>
      <w:pPr>
        <w:ind w:left="2520" w:hanging="1440"/>
      </w:pPr>
      <w:rPr>
        <w:rFonts w:eastAsia="SimSun" w:hint="default"/>
        <w:color w:val="000000"/>
      </w:rPr>
    </w:lvl>
    <w:lvl w:ilvl="7">
      <w:start w:val="1"/>
      <w:numFmt w:val="decimal"/>
      <w:lvlText w:val="%1.%2.%3.%4.%5.%6.%7.%8."/>
      <w:lvlJc w:val="left"/>
      <w:pPr>
        <w:ind w:left="3060" w:hanging="1800"/>
      </w:pPr>
      <w:rPr>
        <w:rFonts w:eastAsia="SimSun" w:hint="default"/>
        <w:color w:val="000000"/>
      </w:rPr>
    </w:lvl>
    <w:lvl w:ilvl="8">
      <w:start w:val="1"/>
      <w:numFmt w:val="decimal"/>
      <w:lvlText w:val="%1.%2.%3.%4.%5.%6.%7.%8.%9."/>
      <w:lvlJc w:val="left"/>
      <w:pPr>
        <w:ind w:left="3240" w:hanging="1800"/>
      </w:pPr>
      <w:rPr>
        <w:rFonts w:eastAsia="SimSun" w:hint="default"/>
        <w:color w:val="000000"/>
      </w:rPr>
    </w:lvl>
  </w:abstractNum>
  <w:abstractNum w:abstractNumId="36" w15:restartNumberingAfterBreak="0">
    <w:nsid w:val="1BCA4BCC"/>
    <w:multiLevelType w:val="hybridMultilevel"/>
    <w:tmpl w:val="518E29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C1A4780"/>
    <w:multiLevelType w:val="multilevel"/>
    <w:tmpl w:val="750E114A"/>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1C4406C0"/>
    <w:multiLevelType w:val="hybridMultilevel"/>
    <w:tmpl w:val="FA6CB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7850A2"/>
    <w:multiLevelType w:val="multilevel"/>
    <w:tmpl w:val="71984E1A"/>
    <w:lvl w:ilvl="0">
      <w:start w:val="7"/>
      <w:numFmt w:val="decimal"/>
      <w:lvlText w:val="%1."/>
      <w:lvlJc w:val="left"/>
      <w:pPr>
        <w:ind w:left="540" w:hanging="54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1CB217D0"/>
    <w:multiLevelType w:val="multilevel"/>
    <w:tmpl w:val="8338749C"/>
    <w:lvl w:ilvl="0">
      <w:start w:val="2"/>
      <w:numFmt w:val="decimal"/>
      <w:lvlText w:val="%1."/>
      <w:lvlJc w:val="left"/>
      <w:pPr>
        <w:ind w:left="540" w:hanging="540"/>
      </w:pPr>
      <w:rPr>
        <w:rFonts w:hint="default"/>
      </w:rPr>
    </w:lvl>
    <w:lvl w:ilv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1D6C6669"/>
    <w:multiLevelType w:val="hybridMultilevel"/>
    <w:tmpl w:val="22102F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D782D5F"/>
    <w:multiLevelType w:val="hybridMultilevel"/>
    <w:tmpl w:val="852A04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1D9223AB"/>
    <w:multiLevelType w:val="hybridMultilevel"/>
    <w:tmpl w:val="FA6CBB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1E0C7679"/>
    <w:multiLevelType w:val="multilevel"/>
    <w:tmpl w:val="9EE0945C"/>
    <w:lvl w:ilvl="0">
      <w:start w:val="11"/>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1E5E2D24"/>
    <w:multiLevelType w:val="multilevel"/>
    <w:tmpl w:val="FDC05D18"/>
    <w:lvl w:ilvl="0">
      <w:start w:val="7"/>
      <w:numFmt w:val="decimal"/>
      <w:lvlText w:val="%1."/>
      <w:lvlJc w:val="left"/>
      <w:pPr>
        <w:ind w:left="540" w:hanging="540"/>
      </w:pPr>
      <w:rPr>
        <w:rFonts w:ascii="Arial" w:hAnsi="Arial" w:cs="Arial" w:hint="default"/>
      </w:rPr>
    </w:lvl>
    <w:lvl w:ilvl="1">
      <w:start w:val="4"/>
      <w:numFmt w:val="decimal"/>
      <w:lvlText w:val="%1.%2."/>
      <w:lvlJc w:val="left"/>
      <w:pPr>
        <w:ind w:left="900" w:hanging="720"/>
      </w:pPr>
      <w:rPr>
        <w:rFonts w:ascii="Arial" w:hAnsi="Arial" w:cs="Arial" w:hint="default"/>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1620" w:hanging="1080"/>
      </w:pPr>
      <w:rPr>
        <w:rFonts w:ascii="Arial" w:hAnsi="Arial" w:cs="Arial" w:hint="default"/>
      </w:rPr>
    </w:lvl>
    <w:lvl w:ilvl="4">
      <w:start w:val="1"/>
      <w:numFmt w:val="decimal"/>
      <w:lvlText w:val="%1.%2.%3.%4.%5."/>
      <w:lvlJc w:val="left"/>
      <w:pPr>
        <w:ind w:left="1800" w:hanging="1080"/>
      </w:pPr>
      <w:rPr>
        <w:rFonts w:ascii="Arial" w:hAnsi="Arial" w:cs="Arial" w:hint="default"/>
      </w:rPr>
    </w:lvl>
    <w:lvl w:ilvl="5">
      <w:start w:val="1"/>
      <w:numFmt w:val="decimal"/>
      <w:lvlText w:val="%1.%2.%3.%4.%5.%6."/>
      <w:lvlJc w:val="left"/>
      <w:pPr>
        <w:ind w:left="2340" w:hanging="1440"/>
      </w:pPr>
      <w:rPr>
        <w:rFonts w:ascii="Arial" w:hAnsi="Arial" w:cs="Arial" w:hint="default"/>
      </w:rPr>
    </w:lvl>
    <w:lvl w:ilvl="6">
      <w:start w:val="1"/>
      <w:numFmt w:val="decimal"/>
      <w:lvlText w:val="%1.%2.%3.%4.%5.%6.%7."/>
      <w:lvlJc w:val="left"/>
      <w:pPr>
        <w:ind w:left="2520" w:hanging="1440"/>
      </w:pPr>
      <w:rPr>
        <w:rFonts w:ascii="Arial" w:hAnsi="Arial" w:cs="Arial" w:hint="default"/>
      </w:rPr>
    </w:lvl>
    <w:lvl w:ilvl="7">
      <w:start w:val="1"/>
      <w:numFmt w:val="decimal"/>
      <w:lvlText w:val="%1.%2.%3.%4.%5.%6.%7.%8."/>
      <w:lvlJc w:val="left"/>
      <w:pPr>
        <w:ind w:left="3060" w:hanging="1800"/>
      </w:pPr>
      <w:rPr>
        <w:rFonts w:ascii="Arial" w:hAnsi="Arial" w:cs="Arial" w:hint="default"/>
      </w:rPr>
    </w:lvl>
    <w:lvl w:ilvl="8">
      <w:start w:val="1"/>
      <w:numFmt w:val="decimal"/>
      <w:lvlText w:val="%1.%2.%3.%4.%5.%6.%7.%8.%9."/>
      <w:lvlJc w:val="left"/>
      <w:pPr>
        <w:ind w:left="3240" w:hanging="1800"/>
      </w:pPr>
      <w:rPr>
        <w:rFonts w:ascii="Arial" w:hAnsi="Arial" w:cs="Arial" w:hint="default"/>
      </w:rPr>
    </w:lvl>
  </w:abstractNum>
  <w:abstractNum w:abstractNumId="46" w15:restartNumberingAfterBreak="0">
    <w:nsid w:val="1EB67324"/>
    <w:multiLevelType w:val="hybridMultilevel"/>
    <w:tmpl w:val="22102F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F012018"/>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FB87BC7"/>
    <w:multiLevelType w:val="multilevel"/>
    <w:tmpl w:val="C0EEDDEE"/>
    <w:lvl w:ilvl="0">
      <w:start w:val="6"/>
      <w:numFmt w:val="decimal"/>
      <w:lvlText w:val="%1."/>
      <w:lvlJc w:val="left"/>
      <w:pPr>
        <w:ind w:left="510" w:hanging="51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9" w15:restartNumberingAfterBreak="0">
    <w:nsid w:val="1FD26936"/>
    <w:multiLevelType w:val="hybridMultilevel"/>
    <w:tmpl w:val="FA6CB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17006F8"/>
    <w:multiLevelType w:val="hybridMultilevel"/>
    <w:tmpl w:val="FA6CB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1C539DF"/>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2DD2503"/>
    <w:multiLevelType w:val="hybridMultilevel"/>
    <w:tmpl w:val="4A620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3AC3ED9"/>
    <w:multiLevelType w:val="hybridMultilevel"/>
    <w:tmpl w:val="208C0814"/>
    <w:lvl w:ilvl="0" w:tplc="FFFFFFFF">
      <w:start w:val="1"/>
      <w:numFmt w:val="lowerLetter"/>
      <w:lvlText w:val="(%1)"/>
      <w:lvlJc w:val="left"/>
      <w:pPr>
        <w:ind w:left="360" w:hanging="360"/>
      </w:pPr>
      <w:rPr>
        <w:rFonts w:hint="default"/>
        <w:i/>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23CE48F5"/>
    <w:multiLevelType w:val="multilevel"/>
    <w:tmpl w:val="8990C9DE"/>
    <w:lvl w:ilvl="0">
      <w:start w:val="11"/>
      <w:numFmt w:val="decimal"/>
      <w:lvlText w:val="%1."/>
      <w:lvlJc w:val="left"/>
      <w:pPr>
        <w:ind w:left="660" w:hanging="66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5" w15:restartNumberingAfterBreak="0">
    <w:nsid w:val="24B4352D"/>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5183FB6"/>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59E4AEE"/>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5D47F37"/>
    <w:multiLevelType w:val="hybridMultilevel"/>
    <w:tmpl w:val="16200CB0"/>
    <w:lvl w:ilvl="0" w:tplc="33A0DA9A">
      <w:start w:val="1"/>
      <w:numFmt w:val="lowerLetter"/>
      <w:pStyle w:val="1"/>
      <w:lvlText w:val="%1."/>
      <w:lvlJc w:val="left"/>
      <w:pPr>
        <w:ind w:left="1097"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6E42337"/>
    <w:multiLevelType w:val="hybridMultilevel"/>
    <w:tmpl w:val="FA6CBB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27424D7D"/>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A193FBA"/>
    <w:multiLevelType w:val="multilevel"/>
    <w:tmpl w:val="8990C9DE"/>
    <w:lvl w:ilvl="0">
      <w:start w:val="11"/>
      <w:numFmt w:val="decimal"/>
      <w:lvlText w:val="%1."/>
      <w:lvlJc w:val="left"/>
      <w:pPr>
        <w:ind w:left="660" w:hanging="660"/>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2A996005"/>
    <w:multiLevelType w:val="hybridMultilevel"/>
    <w:tmpl w:val="B2AAD9CC"/>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BF464F8"/>
    <w:multiLevelType w:val="multilevel"/>
    <w:tmpl w:val="B5AE57EA"/>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2CC0784A"/>
    <w:multiLevelType w:val="multilevel"/>
    <w:tmpl w:val="EC729A82"/>
    <w:lvl w:ilvl="0">
      <w:start w:val="4"/>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5" w15:restartNumberingAfterBreak="0">
    <w:nsid w:val="2CC66401"/>
    <w:multiLevelType w:val="hybridMultilevel"/>
    <w:tmpl w:val="518E29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DF4152B"/>
    <w:multiLevelType w:val="hybridMultilevel"/>
    <w:tmpl w:val="FA6CBB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2EF22F9D"/>
    <w:multiLevelType w:val="hybridMultilevel"/>
    <w:tmpl w:val="A2BC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0346E0B"/>
    <w:multiLevelType w:val="multilevel"/>
    <w:tmpl w:val="D354F598"/>
    <w:lvl w:ilvl="0">
      <w:start w:val="8"/>
      <w:numFmt w:val="decimal"/>
      <w:lvlText w:val="%1."/>
      <w:lvlJc w:val="left"/>
      <w:pPr>
        <w:ind w:left="540" w:hanging="540"/>
      </w:pPr>
      <w:rPr>
        <w:rFonts w:eastAsiaTheme="minorHAnsi" w:hint="default"/>
      </w:rPr>
    </w:lvl>
    <w:lvl w:ilvl="1">
      <w:start w:val="4"/>
      <w:numFmt w:val="decimal"/>
      <w:lvlText w:val="%1.%2."/>
      <w:lvlJc w:val="left"/>
      <w:pPr>
        <w:ind w:left="1080" w:hanging="540"/>
      </w:pPr>
      <w:rPr>
        <w:rFonts w:eastAsiaTheme="minorHAnsi" w:hint="default"/>
      </w:rPr>
    </w:lvl>
    <w:lvl w:ilvl="2">
      <w:start w:val="1"/>
      <w:numFmt w:val="decimal"/>
      <w:lvlText w:val="%1.%2.%3."/>
      <w:lvlJc w:val="left"/>
      <w:pPr>
        <w:ind w:left="1800" w:hanging="720"/>
      </w:pPr>
      <w:rPr>
        <w:rFonts w:eastAsiaTheme="minorHAnsi" w:hint="default"/>
      </w:rPr>
    </w:lvl>
    <w:lvl w:ilvl="3">
      <w:start w:val="1"/>
      <w:numFmt w:val="decimal"/>
      <w:lvlText w:val="%1.%2.%3.%4."/>
      <w:lvlJc w:val="left"/>
      <w:pPr>
        <w:ind w:left="2340" w:hanging="720"/>
      </w:pPr>
      <w:rPr>
        <w:rFonts w:eastAsiaTheme="minorHAnsi" w:hint="default"/>
      </w:rPr>
    </w:lvl>
    <w:lvl w:ilvl="4">
      <w:start w:val="1"/>
      <w:numFmt w:val="decimal"/>
      <w:lvlText w:val="%1.%2.%3.%4.%5."/>
      <w:lvlJc w:val="left"/>
      <w:pPr>
        <w:ind w:left="3240" w:hanging="1080"/>
      </w:pPr>
      <w:rPr>
        <w:rFonts w:eastAsiaTheme="minorHAnsi" w:hint="default"/>
      </w:rPr>
    </w:lvl>
    <w:lvl w:ilvl="5">
      <w:start w:val="1"/>
      <w:numFmt w:val="decimal"/>
      <w:lvlText w:val="%1.%2.%3.%4.%5.%6."/>
      <w:lvlJc w:val="left"/>
      <w:pPr>
        <w:ind w:left="3780" w:hanging="1080"/>
      </w:pPr>
      <w:rPr>
        <w:rFonts w:eastAsiaTheme="minorHAnsi" w:hint="default"/>
      </w:rPr>
    </w:lvl>
    <w:lvl w:ilvl="6">
      <w:start w:val="1"/>
      <w:numFmt w:val="decimal"/>
      <w:lvlText w:val="%1.%2.%3.%4.%5.%6.%7."/>
      <w:lvlJc w:val="left"/>
      <w:pPr>
        <w:ind w:left="4680" w:hanging="1440"/>
      </w:pPr>
      <w:rPr>
        <w:rFonts w:eastAsiaTheme="minorHAnsi" w:hint="default"/>
      </w:rPr>
    </w:lvl>
    <w:lvl w:ilvl="7">
      <w:start w:val="1"/>
      <w:numFmt w:val="decimal"/>
      <w:lvlText w:val="%1.%2.%3.%4.%5.%6.%7.%8."/>
      <w:lvlJc w:val="left"/>
      <w:pPr>
        <w:ind w:left="5220" w:hanging="1440"/>
      </w:pPr>
      <w:rPr>
        <w:rFonts w:eastAsiaTheme="minorHAnsi" w:hint="default"/>
      </w:rPr>
    </w:lvl>
    <w:lvl w:ilvl="8">
      <w:start w:val="1"/>
      <w:numFmt w:val="decimal"/>
      <w:lvlText w:val="%1.%2.%3.%4.%5.%6.%7.%8.%9."/>
      <w:lvlJc w:val="left"/>
      <w:pPr>
        <w:ind w:left="6120" w:hanging="1800"/>
      </w:pPr>
      <w:rPr>
        <w:rFonts w:eastAsiaTheme="minorHAnsi" w:hint="default"/>
      </w:rPr>
    </w:lvl>
  </w:abstractNum>
  <w:abstractNum w:abstractNumId="69" w15:restartNumberingAfterBreak="0">
    <w:nsid w:val="309345C4"/>
    <w:multiLevelType w:val="multilevel"/>
    <w:tmpl w:val="8464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0BA01A7"/>
    <w:multiLevelType w:val="multilevel"/>
    <w:tmpl w:val="0D889FB4"/>
    <w:lvl w:ilvl="0">
      <w:start w:val="4"/>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1" w15:restartNumberingAfterBreak="0">
    <w:nsid w:val="31C51C85"/>
    <w:multiLevelType w:val="multilevel"/>
    <w:tmpl w:val="8990C9DE"/>
    <w:lvl w:ilvl="0">
      <w:start w:val="11"/>
      <w:numFmt w:val="decimal"/>
      <w:lvlText w:val="%1."/>
      <w:lvlJc w:val="left"/>
      <w:pPr>
        <w:ind w:left="660" w:hanging="66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2" w15:restartNumberingAfterBreak="0">
    <w:nsid w:val="322876E2"/>
    <w:multiLevelType w:val="hybridMultilevel"/>
    <w:tmpl w:val="11AE9D1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3" w15:restartNumberingAfterBreak="0">
    <w:nsid w:val="32E830C9"/>
    <w:multiLevelType w:val="hybridMultilevel"/>
    <w:tmpl w:val="F3188E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32E35F9"/>
    <w:multiLevelType w:val="multilevel"/>
    <w:tmpl w:val="700E2B54"/>
    <w:lvl w:ilvl="0">
      <w:start w:val="9"/>
      <w:numFmt w:val="decimal"/>
      <w:lvlText w:val="%1."/>
      <w:lvlJc w:val="left"/>
      <w:pPr>
        <w:ind w:left="540" w:hanging="540"/>
      </w:pPr>
      <w:rPr>
        <w:rFonts w:eastAsia="SimSun" w:hint="default"/>
        <w:color w:val="000000"/>
      </w:rPr>
    </w:lvl>
    <w:lvl w:ilvl="1">
      <w:start w:val="5"/>
      <w:numFmt w:val="decimal"/>
      <w:lvlText w:val="%1.%2."/>
      <w:lvlJc w:val="left"/>
      <w:pPr>
        <w:ind w:left="900" w:hanging="720"/>
      </w:pPr>
      <w:rPr>
        <w:rFonts w:eastAsia="SimSun" w:hint="default"/>
        <w:color w:val="000000"/>
      </w:rPr>
    </w:lvl>
    <w:lvl w:ilvl="2">
      <w:start w:val="1"/>
      <w:numFmt w:val="decimal"/>
      <w:lvlText w:val="%1.%2.%3."/>
      <w:lvlJc w:val="left"/>
      <w:pPr>
        <w:ind w:left="1080" w:hanging="720"/>
      </w:pPr>
      <w:rPr>
        <w:rFonts w:eastAsia="SimSun" w:hint="default"/>
        <w:color w:val="000000"/>
      </w:rPr>
    </w:lvl>
    <w:lvl w:ilvl="3">
      <w:start w:val="1"/>
      <w:numFmt w:val="decimal"/>
      <w:lvlText w:val="%1.%2.%3.%4."/>
      <w:lvlJc w:val="left"/>
      <w:pPr>
        <w:ind w:left="1620" w:hanging="1080"/>
      </w:pPr>
      <w:rPr>
        <w:rFonts w:eastAsia="SimSun" w:hint="default"/>
        <w:color w:val="000000"/>
      </w:rPr>
    </w:lvl>
    <w:lvl w:ilvl="4">
      <w:start w:val="1"/>
      <w:numFmt w:val="decimal"/>
      <w:lvlText w:val="%1.%2.%3.%4.%5."/>
      <w:lvlJc w:val="left"/>
      <w:pPr>
        <w:ind w:left="1800" w:hanging="1080"/>
      </w:pPr>
      <w:rPr>
        <w:rFonts w:eastAsia="SimSun" w:hint="default"/>
        <w:color w:val="000000"/>
      </w:rPr>
    </w:lvl>
    <w:lvl w:ilvl="5">
      <w:start w:val="1"/>
      <w:numFmt w:val="decimal"/>
      <w:lvlText w:val="%1.%2.%3.%4.%5.%6."/>
      <w:lvlJc w:val="left"/>
      <w:pPr>
        <w:ind w:left="2340" w:hanging="1440"/>
      </w:pPr>
      <w:rPr>
        <w:rFonts w:eastAsia="SimSun" w:hint="default"/>
        <w:color w:val="000000"/>
      </w:rPr>
    </w:lvl>
    <w:lvl w:ilvl="6">
      <w:start w:val="1"/>
      <w:numFmt w:val="decimal"/>
      <w:lvlText w:val="%1.%2.%3.%4.%5.%6.%7."/>
      <w:lvlJc w:val="left"/>
      <w:pPr>
        <w:ind w:left="2520" w:hanging="1440"/>
      </w:pPr>
      <w:rPr>
        <w:rFonts w:eastAsia="SimSun" w:hint="default"/>
        <w:color w:val="000000"/>
      </w:rPr>
    </w:lvl>
    <w:lvl w:ilvl="7">
      <w:start w:val="1"/>
      <w:numFmt w:val="decimal"/>
      <w:lvlText w:val="%1.%2.%3.%4.%5.%6.%7.%8."/>
      <w:lvlJc w:val="left"/>
      <w:pPr>
        <w:ind w:left="3060" w:hanging="1800"/>
      </w:pPr>
      <w:rPr>
        <w:rFonts w:eastAsia="SimSun" w:hint="default"/>
        <w:color w:val="000000"/>
      </w:rPr>
    </w:lvl>
    <w:lvl w:ilvl="8">
      <w:start w:val="1"/>
      <w:numFmt w:val="decimal"/>
      <w:lvlText w:val="%1.%2.%3.%4.%5.%6.%7.%8.%9."/>
      <w:lvlJc w:val="left"/>
      <w:pPr>
        <w:ind w:left="3240" w:hanging="1800"/>
      </w:pPr>
      <w:rPr>
        <w:rFonts w:eastAsia="SimSun" w:hint="default"/>
        <w:color w:val="000000"/>
      </w:rPr>
    </w:lvl>
  </w:abstractNum>
  <w:abstractNum w:abstractNumId="75" w15:restartNumberingAfterBreak="0">
    <w:nsid w:val="335F7BB6"/>
    <w:multiLevelType w:val="hybridMultilevel"/>
    <w:tmpl w:val="F3188E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4E0423B"/>
    <w:multiLevelType w:val="hybridMultilevel"/>
    <w:tmpl w:val="FA6CBB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35315790"/>
    <w:multiLevelType w:val="multilevel"/>
    <w:tmpl w:val="D6587780"/>
    <w:lvl w:ilvl="0">
      <w:start w:val="4"/>
      <w:numFmt w:val="decimal"/>
      <w:lvlText w:val="%1."/>
      <w:lvlJc w:val="left"/>
      <w:pPr>
        <w:ind w:left="540" w:hanging="54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8" w15:restartNumberingAfterBreak="0">
    <w:nsid w:val="35A36F44"/>
    <w:multiLevelType w:val="multilevel"/>
    <w:tmpl w:val="A64C2304"/>
    <w:lvl w:ilvl="0">
      <w:start w:val="10"/>
      <w:numFmt w:val="decimal"/>
      <w:lvlText w:val="%1."/>
      <w:lvlJc w:val="left"/>
      <w:pPr>
        <w:ind w:left="660" w:hanging="66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9" w15:restartNumberingAfterBreak="0">
    <w:nsid w:val="35E26452"/>
    <w:multiLevelType w:val="hybridMultilevel"/>
    <w:tmpl w:val="518E29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5E96474"/>
    <w:multiLevelType w:val="multilevel"/>
    <w:tmpl w:val="E07A30FC"/>
    <w:lvl w:ilvl="0">
      <w:start w:val="2"/>
      <w:numFmt w:val="decimal"/>
      <w:lvlText w:val="%1."/>
      <w:lvlJc w:val="left"/>
      <w:pPr>
        <w:ind w:left="540" w:hanging="54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1" w15:restartNumberingAfterBreak="0">
    <w:nsid w:val="364B262D"/>
    <w:multiLevelType w:val="multilevel"/>
    <w:tmpl w:val="A314CC2A"/>
    <w:lvl w:ilvl="0">
      <w:start w:val="2"/>
      <w:numFmt w:val="decimal"/>
      <w:lvlText w:val="%1."/>
      <w:lvlJc w:val="left"/>
      <w:pPr>
        <w:ind w:left="540" w:hanging="54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b w:val="0"/>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2" w15:restartNumberingAfterBreak="0">
    <w:nsid w:val="37613D13"/>
    <w:multiLevelType w:val="multilevel"/>
    <w:tmpl w:val="A7A01902"/>
    <w:lvl w:ilvl="0">
      <w:start w:val="6"/>
      <w:numFmt w:val="decimal"/>
      <w:lvlText w:val="%1."/>
      <w:lvlJc w:val="left"/>
      <w:pPr>
        <w:ind w:left="540" w:hanging="54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3" w15:restartNumberingAfterBreak="0">
    <w:nsid w:val="376D7E8B"/>
    <w:multiLevelType w:val="multilevel"/>
    <w:tmpl w:val="F32A517C"/>
    <w:lvl w:ilvl="0">
      <w:start w:val="5"/>
      <w:numFmt w:val="decimal"/>
      <w:lvlText w:val="%1."/>
      <w:lvlJc w:val="left"/>
      <w:pPr>
        <w:ind w:left="540" w:hanging="54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4" w15:restartNumberingAfterBreak="0">
    <w:nsid w:val="377C5055"/>
    <w:multiLevelType w:val="hybridMultilevel"/>
    <w:tmpl w:val="FA6CBB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37E21BE3"/>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7E8763C"/>
    <w:multiLevelType w:val="hybridMultilevel"/>
    <w:tmpl w:val="DC66CCA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383B71AA"/>
    <w:multiLevelType w:val="hybridMultilevel"/>
    <w:tmpl w:val="22102F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84D146E"/>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A2E474B"/>
    <w:multiLevelType w:val="multilevel"/>
    <w:tmpl w:val="B0A8D48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0" w15:restartNumberingAfterBreak="0">
    <w:nsid w:val="3A5F0D49"/>
    <w:multiLevelType w:val="hybridMultilevel"/>
    <w:tmpl w:val="FA6CBB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3A731894"/>
    <w:multiLevelType w:val="multilevel"/>
    <w:tmpl w:val="4698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A88333F"/>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3C357D56"/>
    <w:multiLevelType w:val="hybridMultilevel"/>
    <w:tmpl w:val="50CCF4D4"/>
    <w:lvl w:ilvl="0" w:tplc="D0BA0C3C">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C4311E4"/>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3C820B92"/>
    <w:multiLevelType w:val="multilevel"/>
    <w:tmpl w:val="2C703F82"/>
    <w:lvl w:ilvl="0">
      <w:start w:val="1"/>
      <w:numFmt w:val="decimal"/>
      <w:lvlText w:val="%1."/>
      <w:lvlJc w:val="left"/>
      <w:pPr>
        <w:ind w:left="540" w:hanging="540"/>
      </w:pPr>
      <w:rPr>
        <w:rFonts w:hint="default"/>
      </w:rPr>
    </w:lvl>
    <w:lvl w:ilvl="1">
      <w:start w:val="6"/>
      <w:numFmt w:val="decimal"/>
      <w:lvlText w:val="%1.%2."/>
      <w:lvlJc w:val="left"/>
      <w:pPr>
        <w:ind w:left="1467" w:hanging="54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6" w15:restartNumberingAfterBreak="0">
    <w:nsid w:val="3C9136FC"/>
    <w:multiLevelType w:val="hybridMultilevel"/>
    <w:tmpl w:val="5D84FD32"/>
    <w:lvl w:ilvl="0" w:tplc="10B8BEC6">
      <w:start w:val="1"/>
      <w:numFmt w:val="bullet"/>
      <w:pStyle w:val="2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D110694"/>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DD97CA3"/>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3E3124A3"/>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3F2C4059"/>
    <w:multiLevelType w:val="hybridMultilevel"/>
    <w:tmpl w:val="FA6CBB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401B0B42"/>
    <w:multiLevelType w:val="hybridMultilevel"/>
    <w:tmpl w:val="22102F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1FD3CDE"/>
    <w:multiLevelType w:val="multilevel"/>
    <w:tmpl w:val="B61E1E34"/>
    <w:lvl w:ilvl="0">
      <w:start w:val="5"/>
      <w:numFmt w:val="decimal"/>
      <w:lvlText w:val="%1."/>
      <w:lvlJc w:val="left"/>
      <w:pPr>
        <w:ind w:left="540" w:hanging="540"/>
      </w:pPr>
      <w:rPr>
        <w:rFonts w:hint="default"/>
      </w:rPr>
    </w:lvl>
    <w:lvl w:ilvl="1">
      <w:numFmt w:val="decimal"/>
      <w:lvlText w:val="%1.%2."/>
      <w:lvlJc w:val="left"/>
      <w:pPr>
        <w:ind w:left="900" w:hanging="720"/>
      </w:pPr>
      <w:rPr>
        <w:rFonts w:hint="default"/>
      </w:rPr>
    </w:lvl>
    <w:lvl w:ilvl="2">
      <w:start w:val="1"/>
      <w:numFmt w:val="decimal"/>
      <w:lvlText w:val="%1.%2.%3."/>
      <w:lvlJc w:val="left"/>
      <w:pPr>
        <w:ind w:left="1080" w:hanging="720"/>
      </w:pPr>
      <w:rPr>
        <w:rFonts w:hint="default"/>
        <w:i w:val="0"/>
        <w:iCs/>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3" w15:restartNumberingAfterBreak="0">
    <w:nsid w:val="41FE7170"/>
    <w:multiLevelType w:val="hybridMultilevel"/>
    <w:tmpl w:val="FA6CBB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435137B1"/>
    <w:multiLevelType w:val="multilevel"/>
    <w:tmpl w:val="750E114A"/>
    <w:lvl w:ilvl="0">
      <w:start w:val="4"/>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5" w15:restartNumberingAfterBreak="0">
    <w:nsid w:val="444F569E"/>
    <w:multiLevelType w:val="hybridMultilevel"/>
    <w:tmpl w:val="492CA40E"/>
    <w:lvl w:ilvl="0" w:tplc="4BB6F848">
      <w:start w:val="1"/>
      <w:numFmt w:val="bullet"/>
      <w:lvlText w:val=""/>
      <w:lvlJc w:val="left"/>
      <w:pPr>
        <w:ind w:left="1033" w:hanging="360"/>
      </w:pPr>
      <w:rPr>
        <w:rFonts w:ascii="Symbol" w:hAnsi="Symbol" w:hint="default"/>
      </w:rPr>
    </w:lvl>
    <w:lvl w:ilvl="1" w:tplc="8D14C32C">
      <w:start w:val="1"/>
      <w:numFmt w:val="bullet"/>
      <w:lvlText w:val="o"/>
      <w:lvlJc w:val="left"/>
      <w:pPr>
        <w:ind w:left="1753" w:hanging="360"/>
      </w:pPr>
      <w:rPr>
        <w:rFonts w:ascii="Courier New" w:hAnsi="Courier New" w:cs="Courier New" w:hint="default"/>
      </w:rPr>
    </w:lvl>
    <w:lvl w:ilvl="2" w:tplc="F38A84E6">
      <w:start w:val="1"/>
      <w:numFmt w:val="bullet"/>
      <w:lvlText w:val=""/>
      <w:lvlJc w:val="left"/>
      <w:pPr>
        <w:ind w:left="2473" w:hanging="360"/>
      </w:pPr>
      <w:rPr>
        <w:rFonts w:ascii="Wingdings" w:hAnsi="Wingdings" w:hint="default"/>
      </w:rPr>
    </w:lvl>
    <w:lvl w:ilvl="3" w:tplc="DD2A529E">
      <w:start w:val="1"/>
      <w:numFmt w:val="bullet"/>
      <w:lvlText w:val=""/>
      <w:lvlJc w:val="left"/>
      <w:pPr>
        <w:ind w:left="3193" w:hanging="360"/>
      </w:pPr>
      <w:rPr>
        <w:rFonts w:ascii="Symbol" w:hAnsi="Symbol" w:hint="default"/>
      </w:rPr>
    </w:lvl>
    <w:lvl w:ilvl="4" w:tplc="F1DE96DC">
      <w:start w:val="1"/>
      <w:numFmt w:val="bullet"/>
      <w:lvlText w:val="o"/>
      <w:lvlJc w:val="left"/>
      <w:pPr>
        <w:ind w:left="3913" w:hanging="360"/>
      </w:pPr>
      <w:rPr>
        <w:rFonts w:ascii="Courier New" w:hAnsi="Courier New" w:cs="Courier New" w:hint="default"/>
      </w:rPr>
    </w:lvl>
    <w:lvl w:ilvl="5" w:tplc="08BC66D4">
      <w:start w:val="1"/>
      <w:numFmt w:val="bullet"/>
      <w:lvlText w:val=""/>
      <w:lvlJc w:val="left"/>
      <w:pPr>
        <w:ind w:left="4633" w:hanging="360"/>
      </w:pPr>
      <w:rPr>
        <w:rFonts w:ascii="Wingdings" w:hAnsi="Wingdings" w:hint="default"/>
      </w:rPr>
    </w:lvl>
    <w:lvl w:ilvl="6" w:tplc="5C7ECDEC">
      <w:start w:val="1"/>
      <w:numFmt w:val="bullet"/>
      <w:lvlText w:val=""/>
      <w:lvlJc w:val="left"/>
      <w:pPr>
        <w:ind w:left="5353" w:hanging="360"/>
      </w:pPr>
      <w:rPr>
        <w:rFonts w:ascii="Symbol" w:hAnsi="Symbol" w:hint="default"/>
      </w:rPr>
    </w:lvl>
    <w:lvl w:ilvl="7" w:tplc="7652B4AC">
      <w:start w:val="1"/>
      <w:numFmt w:val="bullet"/>
      <w:lvlText w:val="o"/>
      <w:lvlJc w:val="left"/>
      <w:pPr>
        <w:ind w:left="6073" w:hanging="360"/>
      </w:pPr>
      <w:rPr>
        <w:rFonts w:ascii="Courier New" w:hAnsi="Courier New" w:cs="Courier New" w:hint="default"/>
      </w:rPr>
    </w:lvl>
    <w:lvl w:ilvl="8" w:tplc="C226E354">
      <w:start w:val="1"/>
      <w:numFmt w:val="bullet"/>
      <w:lvlText w:val=""/>
      <w:lvlJc w:val="left"/>
      <w:pPr>
        <w:ind w:left="6793" w:hanging="360"/>
      </w:pPr>
      <w:rPr>
        <w:rFonts w:ascii="Wingdings" w:hAnsi="Wingdings" w:hint="default"/>
      </w:rPr>
    </w:lvl>
  </w:abstractNum>
  <w:abstractNum w:abstractNumId="106" w15:restartNumberingAfterBreak="0">
    <w:nsid w:val="448E4021"/>
    <w:multiLevelType w:val="hybridMultilevel"/>
    <w:tmpl w:val="FA6CB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49D7478"/>
    <w:multiLevelType w:val="multilevel"/>
    <w:tmpl w:val="0DF615D0"/>
    <w:lvl w:ilvl="0">
      <w:start w:val="3"/>
      <w:numFmt w:val="decimal"/>
      <w:lvlText w:val="%1."/>
      <w:lvlJc w:val="left"/>
      <w:pPr>
        <w:ind w:left="540" w:hanging="540"/>
      </w:pPr>
      <w:rPr>
        <w:rFonts w:hint="default"/>
      </w:rPr>
    </w:lvl>
    <w:lvl w:ilvl="1">
      <w:numFmt w:val="decimal"/>
      <w:lvlText w:val="%1.%2."/>
      <w:lvlJc w:val="left"/>
      <w:pPr>
        <w:ind w:left="900" w:hanging="720"/>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8" w15:restartNumberingAfterBreak="0">
    <w:nsid w:val="45202B30"/>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5EC35A3"/>
    <w:multiLevelType w:val="hybridMultilevel"/>
    <w:tmpl w:val="CD9C7076"/>
    <w:lvl w:ilvl="0" w:tplc="D0BA0C3C">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7AD6CB0"/>
    <w:multiLevelType w:val="multilevel"/>
    <w:tmpl w:val="CC72D806"/>
    <w:lvl w:ilvl="0">
      <w:start w:val="4"/>
      <w:numFmt w:val="decimal"/>
      <w:lvlText w:val="%1."/>
      <w:lvlJc w:val="left"/>
      <w:pPr>
        <w:ind w:left="540" w:hanging="540"/>
      </w:pPr>
      <w:rPr>
        <w:rFonts w:eastAsia="Times New Roman" w:hint="default"/>
        <w:color w:val="auto"/>
      </w:rPr>
    </w:lvl>
    <w:lvl w:ilvl="1">
      <w:numFmt w:val="decimal"/>
      <w:lvlText w:val="%1.%2."/>
      <w:lvlJc w:val="left"/>
      <w:pPr>
        <w:ind w:left="900" w:hanging="720"/>
      </w:pPr>
      <w:rPr>
        <w:rFonts w:eastAsia="Times New Roman" w:hint="default"/>
        <w:color w:val="auto"/>
      </w:rPr>
    </w:lvl>
    <w:lvl w:ilvl="2">
      <w:start w:val="1"/>
      <w:numFmt w:val="decimal"/>
      <w:lvlText w:val="%1.%2.%3."/>
      <w:lvlJc w:val="left"/>
      <w:pPr>
        <w:ind w:left="1080" w:hanging="720"/>
      </w:pPr>
      <w:rPr>
        <w:rFonts w:eastAsia="Times New Roman" w:hint="default"/>
        <w:color w:val="auto"/>
      </w:rPr>
    </w:lvl>
    <w:lvl w:ilvl="3">
      <w:start w:val="1"/>
      <w:numFmt w:val="decimal"/>
      <w:lvlText w:val="%1.%2.%3.%4."/>
      <w:lvlJc w:val="left"/>
      <w:pPr>
        <w:ind w:left="1620" w:hanging="1080"/>
      </w:pPr>
      <w:rPr>
        <w:rFonts w:eastAsia="Times New Roman" w:hint="default"/>
        <w:color w:val="auto"/>
      </w:rPr>
    </w:lvl>
    <w:lvl w:ilvl="4">
      <w:start w:val="1"/>
      <w:numFmt w:val="decimal"/>
      <w:lvlText w:val="%1.%2.%3.%4.%5."/>
      <w:lvlJc w:val="left"/>
      <w:pPr>
        <w:ind w:left="1800" w:hanging="1080"/>
      </w:pPr>
      <w:rPr>
        <w:rFonts w:eastAsia="Times New Roman" w:hint="default"/>
        <w:color w:val="auto"/>
      </w:rPr>
    </w:lvl>
    <w:lvl w:ilvl="5">
      <w:start w:val="1"/>
      <w:numFmt w:val="decimal"/>
      <w:lvlText w:val="%1.%2.%3.%4.%5.%6."/>
      <w:lvlJc w:val="left"/>
      <w:pPr>
        <w:ind w:left="2340" w:hanging="1440"/>
      </w:pPr>
      <w:rPr>
        <w:rFonts w:eastAsia="Times New Roman" w:hint="default"/>
        <w:color w:val="auto"/>
      </w:rPr>
    </w:lvl>
    <w:lvl w:ilvl="6">
      <w:start w:val="1"/>
      <w:numFmt w:val="decimal"/>
      <w:lvlText w:val="%1.%2.%3.%4.%5.%6.%7."/>
      <w:lvlJc w:val="left"/>
      <w:pPr>
        <w:ind w:left="2520" w:hanging="1440"/>
      </w:pPr>
      <w:rPr>
        <w:rFonts w:eastAsia="Times New Roman" w:hint="default"/>
        <w:color w:val="auto"/>
      </w:rPr>
    </w:lvl>
    <w:lvl w:ilvl="7">
      <w:start w:val="1"/>
      <w:numFmt w:val="decimal"/>
      <w:lvlText w:val="%1.%2.%3.%4.%5.%6.%7.%8."/>
      <w:lvlJc w:val="left"/>
      <w:pPr>
        <w:ind w:left="3060" w:hanging="1800"/>
      </w:pPr>
      <w:rPr>
        <w:rFonts w:eastAsia="Times New Roman" w:hint="default"/>
        <w:color w:val="auto"/>
      </w:rPr>
    </w:lvl>
    <w:lvl w:ilvl="8">
      <w:start w:val="1"/>
      <w:numFmt w:val="decimal"/>
      <w:lvlText w:val="%1.%2.%3.%4.%5.%6.%7.%8.%9."/>
      <w:lvlJc w:val="left"/>
      <w:pPr>
        <w:ind w:left="3240" w:hanging="1800"/>
      </w:pPr>
      <w:rPr>
        <w:rFonts w:eastAsia="Times New Roman" w:hint="default"/>
        <w:color w:val="auto"/>
      </w:rPr>
    </w:lvl>
  </w:abstractNum>
  <w:abstractNum w:abstractNumId="111" w15:restartNumberingAfterBreak="0">
    <w:nsid w:val="47D6303B"/>
    <w:multiLevelType w:val="multilevel"/>
    <w:tmpl w:val="7D7C758A"/>
    <w:lvl w:ilvl="0">
      <w:start w:val="2"/>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b w:val="0"/>
        <w:bCs/>
        <w:i w:val="0"/>
        <w:iCs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2" w15:restartNumberingAfterBreak="0">
    <w:nsid w:val="483A0B10"/>
    <w:multiLevelType w:val="multilevel"/>
    <w:tmpl w:val="41222E46"/>
    <w:lvl w:ilvl="0">
      <w:start w:val="1"/>
      <w:numFmt w:val="decimal"/>
      <w:lvlText w:val="%1."/>
      <w:lvlJc w:val="left"/>
      <w:pPr>
        <w:ind w:left="540" w:hanging="540"/>
      </w:pPr>
      <w:rPr>
        <w:rFonts w:hint="default"/>
      </w:rPr>
    </w:lvl>
    <w:lvl w:ilvl="1">
      <w:start w:val="5"/>
      <w:numFmt w:val="decimal"/>
      <w:lvlText w:val="%1.%2."/>
      <w:lvlJc w:val="left"/>
      <w:pPr>
        <w:ind w:left="1467" w:hanging="54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13" w15:restartNumberingAfterBreak="0">
    <w:nsid w:val="4900398F"/>
    <w:multiLevelType w:val="hybridMultilevel"/>
    <w:tmpl w:val="BB52D68A"/>
    <w:lvl w:ilvl="0" w:tplc="1A6ACE12">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49B31EA0"/>
    <w:multiLevelType w:val="hybridMultilevel"/>
    <w:tmpl w:val="FA6CB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9E80F22"/>
    <w:multiLevelType w:val="multilevel"/>
    <w:tmpl w:val="8F76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A6F3B66"/>
    <w:multiLevelType w:val="hybridMultilevel"/>
    <w:tmpl w:val="F3188E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BCB6475"/>
    <w:multiLevelType w:val="hybridMultilevel"/>
    <w:tmpl w:val="612681B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8" w15:restartNumberingAfterBreak="0">
    <w:nsid w:val="4BD62890"/>
    <w:multiLevelType w:val="hybridMultilevel"/>
    <w:tmpl w:val="8AF208DE"/>
    <w:lvl w:ilvl="0" w:tplc="75781E04">
      <w:start w:val="1"/>
      <w:numFmt w:val="bullet"/>
      <w:lvlText w:val=""/>
      <w:lvlJc w:val="left"/>
      <w:pPr>
        <w:ind w:left="787" w:hanging="360"/>
      </w:pPr>
      <w:rPr>
        <w:rFonts w:ascii="Wingdings" w:hAnsi="Wingdings" w:hint="default"/>
      </w:rPr>
    </w:lvl>
    <w:lvl w:ilvl="1" w:tplc="F5E61B6A">
      <w:start w:val="1"/>
      <w:numFmt w:val="bullet"/>
      <w:lvlText w:val="o"/>
      <w:lvlJc w:val="left"/>
      <w:pPr>
        <w:ind w:left="1507" w:hanging="360"/>
      </w:pPr>
      <w:rPr>
        <w:rFonts w:ascii="Courier New" w:hAnsi="Courier New" w:cs="Courier New" w:hint="default"/>
      </w:rPr>
    </w:lvl>
    <w:lvl w:ilvl="2" w:tplc="20ACD604">
      <w:start w:val="1"/>
      <w:numFmt w:val="bullet"/>
      <w:lvlText w:val=""/>
      <w:lvlJc w:val="left"/>
      <w:pPr>
        <w:ind w:left="2227" w:hanging="360"/>
      </w:pPr>
      <w:rPr>
        <w:rFonts w:ascii="Wingdings" w:hAnsi="Wingdings" w:hint="default"/>
      </w:rPr>
    </w:lvl>
    <w:lvl w:ilvl="3" w:tplc="E5DCA8A6">
      <w:start w:val="1"/>
      <w:numFmt w:val="bullet"/>
      <w:lvlText w:val=""/>
      <w:lvlJc w:val="left"/>
      <w:pPr>
        <w:ind w:left="2947" w:hanging="360"/>
      </w:pPr>
      <w:rPr>
        <w:rFonts w:ascii="Symbol" w:hAnsi="Symbol" w:hint="default"/>
      </w:rPr>
    </w:lvl>
    <w:lvl w:ilvl="4" w:tplc="80BC4B98">
      <w:start w:val="1"/>
      <w:numFmt w:val="bullet"/>
      <w:lvlText w:val="o"/>
      <w:lvlJc w:val="left"/>
      <w:pPr>
        <w:ind w:left="3667" w:hanging="360"/>
      </w:pPr>
      <w:rPr>
        <w:rFonts w:ascii="Courier New" w:hAnsi="Courier New" w:cs="Courier New" w:hint="default"/>
      </w:rPr>
    </w:lvl>
    <w:lvl w:ilvl="5" w:tplc="9230C07E">
      <w:start w:val="1"/>
      <w:numFmt w:val="bullet"/>
      <w:lvlText w:val=""/>
      <w:lvlJc w:val="left"/>
      <w:pPr>
        <w:ind w:left="4387" w:hanging="360"/>
      </w:pPr>
      <w:rPr>
        <w:rFonts w:ascii="Wingdings" w:hAnsi="Wingdings" w:hint="default"/>
      </w:rPr>
    </w:lvl>
    <w:lvl w:ilvl="6" w:tplc="44FAA408">
      <w:start w:val="1"/>
      <w:numFmt w:val="bullet"/>
      <w:lvlText w:val=""/>
      <w:lvlJc w:val="left"/>
      <w:pPr>
        <w:ind w:left="5107" w:hanging="360"/>
      </w:pPr>
      <w:rPr>
        <w:rFonts w:ascii="Symbol" w:hAnsi="Symbol" w:hint="default"/>
      </w:rPr>
    </w:lvl>
    <w:lvl w:ilvl="7" w:tplc="62EE98E2">
      <w:start w:val="1"/>
      <w:numFmt w:val="bullet"/>
      <w:lvlText w:val="o"/>
      <w:lvlJc w:val="left"/>
      <w:pPr>
        <w:ind w:left="5827" w:hanging="360"/>
      </w:pPr>
      <w:rPr>
        <w:rFonts w:ascii="Courier New" w:hAnsi="Courier New" w:cs="Courier New" w:hint="default"/>
      </w:rPr>
    </w:lvl>
    <w:lvl w:ilvl="8" w:tplc="A044E762">
      <w:start w:val="1"/>
      <w:numFmt w:val="bullet"/>
      <w:lvlText w:val=""/>
      <w:lvlJc w:val="left"/>
      <w:pPr>
        <w:ind w:left="6547" w:hanging="360"/>
      </w:pPr>
      <w:rPr>
        <w:rFonts w:ascii="Wingdings" w:hAnsi="Wingdings" w:hint="default"/>
      </w:rPr>
    </w:lvl>
  </w:abstractNum>
  <w:abstractNum w:abstractNumId="119" w15:restartNumberingAfterBreak="0">
    <w:nsid w:val="4CE23C29"/>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4E5B4B23"/>
    <w:multiLevelType w:val="hybridMultilevel"/>
    <w:tmpl w:val="6B0C3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F012BD6"/>
    <w:multiLevelType w:val="multilevel"/>
    <w:tmpl w:val="C4603AF6"/>
    <w:lvl w:ilvl="0">
      <w:start w:val="8"/>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2" w15:restartNumberingAfterBreak="0">
    <w:nsid w:val="502B3A1A"/>
    <w:multiLevelType w:val="hybridMultilevel"/>
    <w:tmpl w:val="FA6CBB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3" w15:restartNumberingAfterBreak="0">
    <w:nsid w:val="50465239"/>
    <w:multiLevelType w:val="hybridMultilevel"/>
    <w:tmpl w:val="22102F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50B149F9"/>
    <w:multiLevelType w:val="hybridMultilevel"/>
    <w:tmpl w:val="FA6CBBE2"/>
    <w:lvl w:ilvl="0" w:tplc="0409000F">
      <w:start w:val="1"/>
      <w:numFmt w:val="decimal"/>
      <w:lvlText w:val="%1."/>
      <w:lvlJc w:val="left"/>
      <w:pPr>
        <w:ind w:left="60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21112B0"/>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26403F9"/>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36A5B82"/>
    <w:multiLevelType w:val="multilevel"/>
    <w:tmpl w:val="E07A30FC"/>
    <w:lvl w:ilvl="0">
      <w:start w:val="3"/>
      <w:numFmt w:val="decimal"/>
      <w:lvlText w:val="%1."/>
      <w:lvlJc w:val="left"/>
      <w:pPr>
        <w:ind w:left="540" w:hanging="54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8" w15:restartNumberingAfterBreak="0">
    <w:nsid w:val="552E1DBC"/>
    <w:multiLevelType w:val="hybridMultilevel"/>
    <w:tmpl w:val="F9F84B9E"/>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69B4C65"/>
    <w:multiLevelType w:val="hybridMultilevel"/>
    <w:tmpl w:val="FA6CBBE2"/>
    <w:lvl w:ilvl="0" w:tplc="0409000F">
      <w:start w:val="1"/>
      <w:numFmt w:val="decimal"/>
      <w:lvlText w:val="%1."/>
      <w:lvlJc w:val="left"/>
      <w:pPr>
        <w:ind w:left="60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7D729FB"/>
    <w:multiLevelType w:val="hybridMultilevel"/>
    <w:tmpl w:val="815E64AC"/>
    <w:lvl w:ilvl="0" w:tplc="A7B2D2C6">
      <w:start w:val="1"/>
      <w:numFmt w:val="bullet"/>
      <w:pStyle w:val="a0"/>
      <w:lvlText w:val=""/>
      <w:lvlJc w:val="left"/>
      <w:pPr>
        <w:ind w:left="1216" w:hanging="360"/>
      </w:pPr>
      <w:rPr>
        <w:rFonts w:ascii="Symbol" w:hAnsi="Symbol" w:hint="default"/>
      </w:rPr>
    </w:lvl>
    <w:lvl w:ilvl="1" w:tplc="04190003" w:tentative="1">
      <w:start w:val="1"/>
      <w:numFmt w:val="bullet"/>
      <w:lvlText w:val="o"/>
      <w:lvlJc w:val="left"/>
      <w:pPr>
        <w:ind w:left="1936" w:hanging="360"/>
      </w:pPr>
      <w:rPr>
        <w:rFonts w:ascii="Courier New" w:hAnsi="Courier New" w:cs="Courier New" w:hint="default"/>
      </w:rPr>
    </w:lvl>
    <w:lvl w:ilvl="2" w:tplc="04190005" w:tentative="1">
      <w:start w:val="1"/>
      <w:numFmt w:val="bullet"/>
      <w:lvlText w:val=""/>
      <w:lvlJc w:val="left"/>
      <w:pPr>
        <w:ind w:left="2656" w:hanging="360"/>
      </w:pPr>
      <w:rPr>
        <w:rFonts w:ascii="Wingdings" w:hAnsi="Wingdings" w:hint="default"/>
      </w:rPr>
    </w:lvl>
    <w:lvl w:ilvl="3" w:tplc="04190001" w:tentative="1">
      <w:start w:val="1"/>
      <w:numFmt w:val="bullet"/>
      <w:lvlText w:val=""/>
      <w:lvlJc w:val="left"/>
      <w:pPr>
        <w:ind w:left="3376" w:hanging="360"/>
      </w:pPr>
      <w:rPr>
        <w:rFonts w:ascii="Symbol" w:hAnsi="Symbol" w:hint="default"/>
      </w:rPr>
    </w:lvl>
    <w:lvl w:ilvl="4" w:tplc="04190003" w:tentative="1">
      <w:start w:val="1"/>
      <w:numFmt w:val="bullet"/>
      <w:lvlText w:val="o"/>
      <w:lvlJc w:val="left"/>
      <w:pPr>
        <w:ind w:left="4096" w:hanging="360"/>
      </w:pPr>
      <w:rPr>
        <w:rFonts w:ascii="Courier New" w:hAnsi="Courier New" w:cs="Courier New" w:hint="default"/>
      </w:rPr>
    </w:lvl>
    <w:lvl w:ilvl="5" w:tplc="04190005" w:tentative="1">
      <w:start w:val="1"/>
      <w:numFmt w:val="bullet"/>
      <w:lvlText w:val=""/>
      <w:lvlJc w:val="left"/>
      <w:pPr>
        <w:ind w:left="4816" w:hanging="360"/>
      </w:pPr>
      <w:rPr>
        <w:rFonts w:ascii="Wingdings" w:hAnsi="Wingdings" w:hint="default"/>
      </w:rPr>
    </w:lvl>
    <w:lvl w:ilvl="6" w:tplc="04190001" w:tentative="1">
      <w:start w:val="1"/>
      <w:numFmt w:val="bullet"/>
      <w:lvlText w:val=""/>
      <w:lvlJc w:val="left"/>
      <w:pPr>
        <w:ind w:left="5536" w:hanging="360"/>
      </w:pPr>
      <w:rPr>
        <w:rFonts w:ascii="Symbol" w:hAnsi="Symbol" w:hint="default"/>
      </w:rPr>
    </w:lvl>
    <w:lvl w:ilvl="7" w:tplc="04190003" w:tentative="1">
      <w:start w:val="1"/>
      <w:numFmt w:val="bullet"/>
      <w:lvlText w:val="o"/>
      <w:lvlJc w:val="left"/>
      <w:pPr>
        <w:ind w:left="6256" w:hanging="360"/>
      </w:pPr>
      <w:rPr>
        <w:rFonts w:ascii="Courier New" w:hAnsi="Courier New" w:cs="Courier New" w:hint="default"/>
      </w:rPr>
    </w:lvl>
    <w:lvl w:ilvl="8" w:tplc="04190005" w:tentative="1">
      <w:start w:val="1"/>
      <w:numFmt w:val="bullet"/>
      <w:lvlText w:val=""/>
      <w:lvlJc w:val="left"/>
      <w:pPr>
        <w:ind w:left="6976" w:hanging="360"/>
      </w:pPr>
      <w:rPr>
        <w:rFonts w:ascii="Wingdings" w:hAnsi="Wingdings" w:hint="default"/>
      </w:rPr>
    </w:lvl>
  </w:abstractNum>
  <w:abstractNum w:abstractNumId="131" w15:restartNumberingAfterBreak="0">
    <w:nsid w:val="57E1112D"/>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57E1287C"/>
    <w:multiLevelType w:val="hybridMultilevel"/>
    <w:tmpl w:val="FA6CBB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3" w15:restartNumberingAfterBreak="0">
    <w:nsid w:val="58021C8F"/>
    <w:multiLevelType w:val="multilevel"/>
    <w:tmpl w:val="8160CA58"/>
    <w:lvl w:ilvl="0">
      <w:start w:val="5"/>
      <w:numFmt w:val="decimal"/>
      <w:lvlText w:val="%1."/>
      <w:lvlJc w:val="left"/>
      <w:pPr>
        <w:ind w:left="540" w:hanging="54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4" w15:restartNumberingAfterBreak="0">
    <w:nsid w:val="583F433B"/>
    <w:multiLevelType w:val="multilevel"/>
    <w:tmpl w:val="E79AB426"/>
    <w:lvl w:ilvl="0">
      <w:start w:val="5"/>
      <w:numFmt w:val="decimal"/>
      <w:lvlText w:val="%1."/>
      <w:lvlJc w:val="left"/>
      <w:pPr>
        <w:ind w:left="540" w:hanging="54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5" w15:restartNumberingAfterBreak="0">
    <w:nsid w:val="589F02AA"/>
    <w:multiLevelType w:val="hybridMultilevel"/>
    <w:tmpl w:val="A7F83DB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9375EDA"/>
    <w:multiLevelType w:val="hybridMultilevel"/>
    <w:tmpl w:val="FA6CBB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7" w15:restartNumberingAfterBreak="0">
    <w:nsid w:val="5A146AA5"/>
    <w:multiLevelType w:val="hybridMultilevel"/>
    <w:tmpl w:val="1A9A0306"/>
    <w:lvl w:ilvl="0" w:tplc="078019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AAF2241"/>
    <w:multiLevelType w:val="multilevel"/>
    <w:tmpl w:val="A61E54BC"/>
    <w:lvl w:ilvl="0">
      <w:start w:val="9"/>
      <w:numFmt w:val="decimal"/>
      <w:lvlText w:val="%1."/>
      <w:lvlJc w:val="left"/>
      <w:pPr>
        <w:ind w:left="540" w:hanging="540"/>
      </w:pPr>
      <w:rPr>
        <w:rFonts w:eastAsia="Times New Roman" w:hint="default"/>
        <w:color w:val="auto"/>
      </w:rPr>
    </w:lvl>
    <w:lvl w:ilvl="1">
      <w:start w:val="1"/>
      <w:numFmt w:val="decimal"/>
      <w:lvlText w:val="%1.%2."/>
      <w:lvlJc w:val="left"/>
      <w:pPr>
        <w:ind w:left="900" w:hanging="720"/>
      </w:pPr>
      <w:rPr>
        <w:rFonts w:eastAsia="Times New Roman" w:hint="default"/>
        <w:color w:val="auto"/>
      </w:rPr>
    </w:lvl>
    <w:lvl w:ilvl="2">
      <w:start w:val="1"/>
      <w:numFmt w:val="decimal"/>
      <w:lvlText w:val="%1.%2.%3."/>
      <w:lvlJc w:val="left"/>
      <w:pPr>
        <w:ind w:left="1080" w:hanging="720"/>
      </w:pPr>
      <w:rPr>
        <w:rFonts w:eastAsia="Times New Roman" w:hint="default"/>
        <w:color w:val="auto"/>
      </w:rPr>
    </w:lvl>
    <w:lvl w:ilvl="3">
      <w:start w:val="1"/>
      <w:numFmt w:val="decimal"/>
      <w:lvlText w:val="%1.%2.%3.%4."/>
      <w:lvlJc w:val="left"/>
      <w:pPr>
        <w:ind w:left="1620" w:hanging="1080"/>
      </w:pPr>
      <w:rPr>
        <w:rFonts w:eastAsia="Times New Roman" w:hint="default"/>
        <w:color w:val="auto"/>
      </w:rPr>
    </w:lvl>
    <w:lvl w:ilvl="4">
      <w:start w:val="1"/>
      <w:numFmt w:val="decimal"/>
      <w:lvlText w:val="%1.%2.%3.%4.%5."/>
      <w:lvlJc w:val="left"/>
      <w:pPr>
        <w:ind w:left="1800" w:hanging="1080"/>
      </w:pPr>
      <w:rPr>
        <w:rFonts w:eastAsia="Times New Roman" w:hint="default"/>
        <w:color w:val="auto"/>
      </w:rPr>
    </w:lvl>
    <w:lvl w:ilvl="5">
      <w:start w:val="1"/>
      <w:numFmt w:val="decimal"/>
      <w:lvlText w:val="%1.%2.%3.%4.%5.%6."/>
      <w:lvlJc w:val="left"/>
      <w:pPr>
        <w:ind w:left="2340" w:hanging="1440"/>
      </w:pPr>
      <w:rPr>
        <w:rFonts w:eastAsia="Times New Roman" w:hint="default"/>
        <w:color w:val="auto"/>
      </w:rPr>
    </w:lvl>
    <w:lvl w:ilvl="6">
      <w:start w:val="1"/>
      <w:numFmt w:val="decimal"/>
      <w:lvlText w:val="%1.%2.%3.%4.%5.%6.%7."/>
      <w:lvlJc w:val="left"/>
      <w:pPr>
        <w:ind w:left="2520" w:hanging="1440"/>
      </w:pPr>
      <w:rPr>
        <w:rFonts w:eastAsia="Times New Roman" w:hint="default"/>
        <w:color w:val="auto"/>
      </w:rPr>
    </w:lvl>
    <w:lvl w:ilvl="7">
      <w:start w:val="1"/>
      <w:numFmt w:val="decimal"/>
      <w:lvlText w:val="%1.%2.%3.%4.%5.%6.%7.%8."/>
      <w:lvlJc w:val="left"/>
      <w:pPr>
        <w:ind w:left="3060" w:hanging="1800"/>
      </w:pPr>
      <w:rPr>
        <w:rFonts w:eastAsia="Times New Roman" w:hint="default"/>
        <w:color w:val="auto"/>
      </w:rPr>
    </w:lvl>
    <w:lvl w:ilvl="8">
      <w:start w:val="1"/>
      <w:numFmt w:val="decimal"/>
      <w:lvlText w:val="%1.%2.%3.%4.%5.%6.%7.%8.%9."/>
      <w:lvlJc w:val="left"/>
      <w:pPr>
        <w:ind w:left="3240" w:hanging="1800"/>
      </w:pPr>
      <w:rPr>
        <w:rFonts w:eastAsia="Times New Roman" w:hint="default"/>
        <w:color w:val="auto"/>
      </w:rPr>
    </w:lvl>
  </w:abstractNum>
  <w:abstractNum w:abstractNumId="139" w15:restartNumberingAfterBreak="0">
    <w:nsid w:val="5C433E6A"/>
    <w:multiLevelType w:val="multilevel"/>
    <w:tmpl w:val="3532258A"/>
    <w:lvl w:ilvl="0">
      <w:start w:val="6"/>
      <w:numFmt w:val="decimal"/>
      <w:lvlText w:val="%1."/>
      <w:lvlJc w:val="left"/>
      <w:pPr>
        <w:ind w:left="540" w:hanging="54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0" w15:restartNumberingAfterBreak="0">
    <w:nsid w:val="5CA02FFB"/>
    <w:multiLevelType w:val="multilevel"/>
    <w:tmpl w:val="8990C9DE"/>
    <w:lvl w:ilvl="0">
      <w:start w:val="11"/>
      <w:numFmt w:val="decimal"/>
      <w:lvlText w:val="%1."/>
      <w:lvlJc w:val="left"/>
      <w:pPr>
        <w:ind w:left="660" w:hanging="66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1" w15:restartNumberingAfterBreak="0">
    <w:nsid w:val="5D526CBD"/>
    <w:multiLevelType w:val="multilevel"/>
    <w:tmpl w:val="B6BCF58C"/>
    <w:lvl w:ilvl="0">
      <w:start w:val="1"/>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2" w15:restartNumberingAfterBreak="0">
    <w:nsid w:val="5D9E3BA2"/>
    <w:multiLevelType w:val="hybridMultilevel"/>
    <w:tmpl w:val="FA6CBB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3" w15:restartNumberingAfterBreak="0">
    <w:nsid w:val="5DD21CED"/>
    <w:multiLevelType w:val="multilevel"/>
    <w:tmpl w:val="B4EEA99A"/>
    <w:lvl w:ilvl="0">
      <w:start w:val="10"/>
      <w:numFmt w:val="decimal"/>
      <w:lvlText w:val="%1."/>
      <w:lvlJc w:val="left"/>
      <w:pPr>
        <w:ind w:left="660" w:hanging="660"/>
      </w:pPr>
      <w:rPr>
        <w:rFonts w:hint="default"/>
      </w:rPr>
    </w:lvl>
    <w:lvl w:ilv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4" w15:restartNumberingAfterBreak="0">
    <w:nsid w:val="5E593B34"/>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5F13141A"/>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5FB8641C"/>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0154773"/>
    <w:multiLevelType w:val="multilevel"/>
    <w:tmpl w:val="700E2B54"/>
    <w:lvl w:ilvl="0">
      <w:start w:val="9"/>
      <w:numFmt w:val="decimal"/>
      <w:lvlText w:val="%1."/>
      <w:lvlJc w:val="left"/>
      <w:pPr>
        <w:ind w:left="540" w:hanging="540"/>
      </w:pPr>
      <w:rPr>
        <w:rFonts w:eastAsia="SimSun" w:hint="default"/>
        <w:color w:val="000000"/>
      </w:rPr>
    </w:lvl>
    <w:lvl w:ilvl="1">
      <w:start w:val="3"/>
      <w:numFmt w:val="decimal"/>
      <w:lvlText w:val="%1.%2."/>
      <w:lvlJc w:val="left"/>
      <w:pPr>
        <w:ind w:left="900" w:hanging="720"/>
      </w:pPr>
      <w:rPr>
        <w:rFonts w:eastAsia="SimSun" w:hint="default"/>
        <w:color w:val="000000"/>
      </w:rPr>
    </w:lvl>
    <w:lvl w:ilvl="2">
      <w:start w:val="1"/>
      <w:numFmt w:val="decimal"/>
      <w:lvlText w:val="%1.%2.%3."/>
      <w:lvlJc w:val="left"/>
      <w:pPr>
        <w:ind w:left="1080" w:hanging="720"/>
      </w:pPr>
      <w:rPr>
        <w:rFonts w:eastAsia="SimSun" w:hint="default"/>
        <w:color w:val="000000"/>
      </w:rPr>
    </w:lvl>
    <w:lvl w:ilvl="3">
      <w:start w:val="1"/>
      <w:numFmt w:val="decimal"/>
      <w:lvlText w:val="%1.%2.%3.%4."/>
      <w:lvlJc w:val="left"/>
      <w:pPr>
        <w:ind w:left="1620" w:hanging="1080"/>
      </w:pPr>
      <w:rPr>
        <w:rFonts w:eastAsia="SimSun" w:hint="default"/>
        <w:color w:val="000000"/>
      </w:rPr>
    </w:lvl>
    <w:lvl w:ilvl="4">
      <w:start w:val="1"/>
      <w:numFmt w:val="decimal"/>
      <w:lvlText w:val="%1.%2.%3.%4.%5."/>
      <w:lvlJc w:val="left"/>
      <w:pPr>
        <w:ind w:left="1800" w:hanging="1080"/>
      </w:pPr>
      <w:rPr>
        <w:rFonts w:eastAsia="SimSun" w:hint="default"/>
        <w:color w:val="000000"/>
      </w:rPr>
    </w:lvl>
    <w:lvl w:ilvl="5">
      <w:start w:val="1"/>
      <w:numFmt w:val="decimal"/>
      <w:lvlText w:val="%1.%2.%3.%4.%5.%6."/>
      <w:lvlJc w:val="left"/>
      <w:pPr>
        <w:ind w:left="2340" w:hanging="1440"/>
      </w:pPr>
      <w:rPr>
        <w:rFonts w:eastAsia="SimSun" w:hint="default"/>
        <w:color w:val="000000"/>
      </w:rPr>
    </w:lvl>
    <w:lvl w:ilvl="6">
      <w:start w:val="1"/>
      <w:numFmt w:val="decimal"/>
      <w:lvlText w:val="%1.%2.%3.%4.%5.%6.%7."/>
      <w:lvlJc w:val="left"/>
      <w:pPr>
        <w:ind w:left="2520" w:hanging="1440"/>
      </w:pPr>
      <w:rPr>
        <w:rFonts w:eastAsia="SimSun" w:hint="default"/>
        <w:color w:val="000000"/>
      </w:rPr>
    </w:lvl>
    <w:lvl w:ilvl="7">
      <w:start w:val="1"/>
      <w:numFmt w:val="decimal"/>
      <w:lvlText w:val="%1.%2.%3.%4.%5.%6.%7.%8."/>
      <w:lvlJc w:val="left"/>
      <w:pPr>
        <w:ind w:left="3060" w:hanging="1800"/>
      </w:pPr>
      <w:rPr>
        <w:rFonts w:eastAsia="SimSun" w:hint="default"/>
        <w:color w:val="000000"/>
      </w:rPr>
    </w:lvl>
    <w:lvl w:ilvl="8">
      <w:start w:val="1"/>
      <w:numFmt w:val="decimal"/>
      <w:lvlText w:val="%1.%2.%3.%4.%5.%6.%7.%8.%9."/>
      <w:lvlJc w:val="left"/>
      <w:pPr>
        <w:ind w:left="3240" w:hanging="1800"/>
      </w:pPr>
      <w:rPr>
        <w:rFonts w:eastAsia="SimSun" w:hint="default"/>
        <w:color w:val="000000"/>
      </w:rPr>
    </w:lvl>
  </w:abstractNum>
  <w:abstractNum w:abstractNumId="148" w15:restartNumberingAfterBreak="0">
    <w:nsid w:val="611F212A"/>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12A53F7"/>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31611D1"/>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634462FC"/>
    <w:multiLevelType w:val="hybridMultilevel"/>
    <w:tmpl w:val="5B7C032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64CE021C"/>
    <w:multiLevelType w:val="hybridMultilevel"/>
    <w:tmpl w:val="3564CC0E"/>
    <w:lvl w:ilvl="0" w:tplc="D728C912">
      <w:start w:val="1"/>
      <w:numFmt w:val="bullet"/>
      <w:lvlText w:val=""/>
      <w:lvlJc w:val="left"/>
      <w:pPr>
        <w:ind w:left="720" w:hanging="360"/>
      </w:pPr>
      <w:rPr>
        <w:rFonts w:ascii="Wingdings" w:hAnsi="Wingdings" w:hint="default"/>
      </w:rPr>
    </w:lvl>
    <w:lvl w:ilvl="1" w:tplc="30D27330">
      <w:start w:val="1"/>
      <w:numFmt w:val="bullet"/>
      <w:lvlText w:val="o"/>
      <w:lvlJc w:val="left"/>
      <w:pPr>
        <w:ind w:left="1440" w:hanging="360"/>
      </w:pPr>
      <w:rPr>
        <w:rFonts w:ascii="Courier New" w:hAnsi="Courier New" w:cs="Courier New" w:hint="default"/>
      </w:rPr>
    </w:lvl>
    <w:lvl w:ilvl="2" w:tplc="7166C80A">
      <w:start w:val="1"/>
      <w:numFmt w:val="bullet"/>
      <w:lvlText w:val=""/>
      <w:lvlJc w:val="left"/>
      <w:pPr>
        <w:ind w:left="2160" w:hanging="360"/>
      </w:pPr>
      <w:rPr>
        <w:rFonts w:ascii="Wingdings" w:hAnsi="Wingdings" w:hint="default"/>
      </w:rPr>
    </w:lvl>
    <w:lvl w:ilvl="3" w:tplc="A670C764">
      <w:start w:val="1"/>
      <w:numFmt w:val="bullet"/>
      <w:lvlText w:val=""/>
      <w:lvlJc w:val="left"/>
      <w:pPr>
        <w:ind w:left="2880" w:hanging="360"/>
      </w:pPr>
      <w:rPr>
        <w:rFonts w:ascii="Symbol" w:hAnsi="Symbol" w:hint="default"/>
      </w:rPr>
    </w:lvl>
    <w:lvl w:ilvl="4" w:tplc="DCBCC542">
      <w:start w:val="1"/>
      <w:numFmt w:val="bullet"/>
      <w:lvlText w:val="o"/>
      <w:lvlJc w:val="left"/>
      <w:pPr>
        <w:ind w:left="3600" w:hanging="360"/>
      </w:pPr>
      <w:rPr>
        <w:rFonts w:ascii="Courier New" w:hAnsi="Courier New" w:cs="Courier New" w:hint="default"/>
      </w:rPr>
    </w:lvl>
    <w:lvl w:ilvl="5" w:tplc="E64E0356">
      <w:start w:val="1"/>
      <w:numFmt w:val="bullet"/>
      <w:lvlText w:val=""/>
      <w:lvlJc w:val="left"/>
      <w:pPr>
        <w:ind w:left="4320" w:hanging="360"/>
      </w:pPr>
      <w:rPr>
        <w:rFonts w:ascii="Wingdings" w:hAnsi="Wingdings" w:hint="default"/>
      </w:rPr>
    </w:lvl>
    <w:lvl w:ilvl="6" w:tplc="60808F60">
      <w:start w:val="1"/>
      <w:numFmt w:val="bullet"/>
      <w:lvlText w:val=""/>
      <w:lvlJc w:val="left"/>
      <w:pPr>
        <w:ind w:left="5040" w:hanging="360"/>
      </w:pPr>
      <w:rPr>
        <w:rFonts w:ascii="Symbol" w:hAnsi="Symbol" w:hint="default"/>
      </w:rPr>
    </w:lvl>
    <w:lvl w:ilvl="7" w:tplc="F708B72A">
      <w:start w:val="1"/>
      <w:numFmt w:val="bullet"/>
      <w:lvlText w:val="o"/>
      <w:lvlJc w:val="left"/>
      <w:pPr>
        <w:ind w:left="5760" w:hanging="360"/>
      </w:pPr>
      <w:rPr>
        <w:rFonts w:ascii="Courier New" w:hAnsi="Courier New" w:cs="Courier New" w:hint="default"/>
      </w:rPr>
    </w:lvl>
    <w:lvl w:ilvl="8" w:tplc="3E9E7E94">
      <w:start w:val="1"/>
      <w:numFmt w:val="bullet"/>
      <w:lvlText w:val=""/>
      <w:lvlJc w:val="left"/>
      <w:pPr>
        <w:ind w:left="6480" w:hanging="360"/>
      </w:pPr>
      <w:rPr>
        <w:rFonts w:ascii="Wingdings" w:hAnsi="Wingdings" w:hint="default"/>
      </w:rPr>
    </w:lvl>
  </w:abstractNum>
  <w:abstractNum w:abstractNumId="153" w15:restartNumberingAfterBreak="0">
    <w:nsid w:val="6501250E"/>
    <w:multiLevelType w:val="hybridMultilevel"/>
    <w:tmpl w:val="3AE604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4" w15:restartNumberingAfterBreak="0">
    <w:nsid w:val="659B3831"/>
    <w:multiLevelType w:val="multilevel"/>
    <w:tmpl w:val="E07A30FC"/>
    <w:lvl w:ilvl="0">
      <w:start w:val="3"/>
      <w:numFmt w:val="decimal"/>
      <w:lvlText w:val="%1."/>
      <w:lvlJc w:val="left"/>
      <w:pPr>
        <w:ind w:left="540" w:hanging="54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5" w15:restartNumberingAfterBreak="0">
    <w:nsid w:val="65CD448D"/>
    <w:multiLevelType w:val="multilevel"/>
    <w:tmpl w:val="2700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72370D6"/>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68211A4A"/>
    <w:multiLevelType w:val="multilevel"/>
    <w:tmpl w:val="9C62CC82"/>
    <w:lvl w:ilvl="0">
      <w:start w:val="9"/>
      <w:numFmt w:val="decimal"/>
      <w:lvlText w:val="%1."/>
      <w:lvlJc w:val="left"/>
      <w:pPr>
        <w:ind w:left="540" w:hanging="540"/>
      </w:pPr>
      <w:rPr>
        <w:rFonts w:eastAsia="SimSun" w:hint="default"/>
        <w:color w:val="000000"/>
      </w:rPr>
    </w:lvl>
    <w:lvl w:ilvl="1">
      <w:start w:val="2"/>
      <w:numFmt w:val="decimal"/>
      <w:lvlText w:val="%1.%2."/>
      <w:lvlJc w:val="left"/>
      <w:pPr>
        <w:ind w:left="900" w:hanging="720"/>
      </w:pPr>
      <w:rPr>
        <w:rFonts w:eastAsia="SimSun" w:hint="default"/>
        <w:color w:val="000000"/>
      </w:rPr>
    </w:lvl>
    <w:lvl w:ilvl="2">
      <w:start w:val="1"/>
      <w:numFmt w:val="decimal"/>
      <w:lvlText w:val="%1.%2.%3."/>
      <w:lvlJc w:val="left"/>
      <w:pPr>
        <w:ind w:left="1080" w:hanging="720"/>
      </w:pPr>
      <w:rPr>
        <w:rFonts w:eastAsia="SimSun" w:hint="default"/>
        <w:color w:val="000000"/>
      </w:rPr>
    </w:lvl>
    <w:lvl w:ilvl="3">
      <w:start w:val="1"/>
      <w:numFmt w:val="decimal"/>
      <w:lvlText w:val="%1.%2.%3.%4."/>
      <w:lvlJc w:val="left"/>
      <w:pPr>
        <w:ind w:left="1620" w:hanging="1080"/>
      </w:pPr>
      <w:rPr>
        <w:rFonts w:eastAsia="SimSun" w:hint="default"/>
        <w:color w:val="000000"/>
      </w:rPr>
    </w:lvl>
    <w:lvl w:ilvl="4">
      <w:start w:val="1"/>
      <w:numFmt w:val="decimal"/>
      <w:lvlText w:val="%1.%2.%3.%4.%5."/>
      <w:lvlJc w:val="left"/>
      <w:pPr>
        <w:ind w:left="1800" w:hanging="1080"/>
      </w:pPr>
      <w:rPr>
        <w:rFonts w:eastAsia="SimSun" w:hint="default"/>
        <w:color w:val="000000"/>
      </w:rPr>
    </w:lvl>
    <w:lvl w:ilvl="5">
      <w:start w:val="1"/>
      <w:numFmt w:val="decimal"/>
      <w:lvlText w:val="%1.%2.%3.%4.%5.%6."/>
      <w:lvlJc w:val="left"/>
      <w:pPr>
        <w:ind w:left="2340" w:hanging="1440"/>
      </w:pPr>
      <w:rPr>
        <w:rFonts w:eastAsia="SimSun" w:hint="default"/>
        <w:color w:val="000000"/>
      </w:rPr>
    </w:lvl>
    <w:lvl w:ilvl="6">
      <w:start w:val="1"/>
      <w:numFmt w:val="decimal"/>
      <w:lvlText w:val="%1.%2.%3.%4.%5.%6.%7."/>
      <w:lvlJc w:val="left"/>
      <w:pPr>
        <w:ind w:left="2520" w:hanging="1440"/>
      </w:pPr>
      <w:rPr>
        <w:rFonts w:eastAsia="SimSun" w:hint="default"/>
        <w:color w:val="000000"/>
      </w:rPr>
    </w:lvl>
    <w:lvl w:ilvl="7">
      <w:start w:val="1"/>
      <w:numFmt w:val="decimal"/>
      <w:lvlText w:val="%1.%2.%3.%4.%5.%6.%7.%8."/>
      <w:lvlJc w:val="left"/>
      <w:pPr>
        <w:ind w:left="3060" w:hanging="1800"/>
      </w:pPr>
      <w:rPr>
        <w:rFonts w:eastAsia="SimSun" w:hint="default"/>
        <w:color w:val="000000"/>
      </w:rPr>
    </w:lvl>
    <w:lvl w:ilvl="8">
      <w:start w:val="1"/>
      <w:numFmt w:val="decimal"/>
      <w:lvlText w:val="%1.%2.%3.%4.%5.%6.%7.%8.%9."/>
      <w:lvlJc w:val="left"/>
      <w:pPr>
        <w:ind w:left="3240" w:hanging="1800"/>
      </w:pPr>
      <w:rPr>
        <w:rFonts w:eastAsia="SimSun" w:hint="default"/>
        <w:color w:val="000000"/>
      </w:rPr>
    </w:lvl>
  </w:abstractNum>
  <w:abstractNum w:abstractNumId="158" w15:restartNumberingAfterBreak="0">
    <w:nsid w:val="69FC40C2"/>
    <w:multiLevelType w:val="hybridMultilevel"/>
    <w:tmpl w:val="FA6CB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A5E69EE"/>
    <w:multiLevelType w:val="hybridMultilevel"/>
    <w:tmpl w:val="4A74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CC0411C"/>
    <w:multiLevelType w:val="hybridMultilevel"/>
    <w:tmpl w:val="22102F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6D441B00"/>
    <w:multiLevelType w:val="hybridMultilevel"/>
    <w:tmpl w:val="FA6CBB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2" w15:restartNumberingAfterBreak="0">
    <w:nsid w:val="6DA5296F"/>
    <w:multiLevelType w:val="multilevel"/>
    <w:tmpl w:val="71984E1A"/>
    <w:lvl w:ilvl="0">
      <w:start w:val="6"/>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3" w15:restartNumberingAfterBreak="0">
    <w:nsid w:val="6DBB7F74"/>
    <w:multiLevelType w:val="multilevel"/>
    <w:tmpl w:val="B59A6164"/>
    <w:lvl w:ilvl="0">
      <w:start w:val="10"/>
      <w:numFmt w:val="decimal"/>
      <w:lvlText w:val="%1."/>
      <w:lvlJc w:val="left"/>
      <w:pPr>
        <w:ind w:left="660" w:hanging="66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4" w15:restartNumberingAfterBreak="0">
    <w:nsid w:val="6E323F0A"/>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F8E6689"/>
    <w:multiLevelType w:val="multilevel"/>
    <w:tmpl w:val="E07A30FC"/>
    <w:lvl w:ilvl="0">
      <w:start w:val="3"/>
      <w:numFmt w:val="decimal"/>
      <w:lvlText w:val="%1."/>
      <w:lvlJc w:val="left"/>
      <w:pPr>
        <w:ind w:left="540" w:hanging="54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6" w15:restartNumberingAfterBreak="0">
    <w:nsid w:val="711627DB"/>
    <w:multiLevelType w:val="hybridMultilevel"/>
    <w:tmpl w:val="533CBB5E"/>
    <w:lvl w:ilvl="0" w:tplc="9A40F9B2">
      <w:start w:val="1"/>
      <w:numFmt w:val="lowerLetter"/>
      <w:lvlText w:val="(%1)"/>
      <w:lvlJc w:val="left"/>
      <w:pPr>
        <w:ind w:left="360" w:hanging="360"/>
      </w:pPr>
      <w:rPr>
        <w:rFonts w:hint="default"/>
        <w:b w:val="0"/>
        <w:bCs/>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7" w15:restartNumberingAfterBreak="0">
    <w:nsid w:val="719F3FF4"/>
    <w:multiLevelType w:val="hybridMultilevel"/>
    <w:tmpl w:val="05026EB6"/>
    <w:lvl w:ilvl="0" w:tplc="D0BA0C3C">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726E33B4"/>
    <w:multiLevelType w:val="multilevel"/>
    <w:tmpl w:val="8990C9DE"/>
    <w:lvl w:ilvl="0">
      <w:start w:val="10"/>
      <w:numFmt w:val="decimal"/>
      <w:lvlText w:val="%1."/>
      <w:lvlJc w:val="left"/>
      <w:pPr>
        <w:ind w:left="660" w:hanging="66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9" w15:restartNumberingAfterBreak="0">
    <w:nsid w:val="7470366C"/>
    <w:multiLevelType w:val="multilevel"/>
    <w:tmpl w:val="01BE502A"/>
    <w:lvl w:ilvl="0">
      <w:start w:val="10"/>
      <w:numFmt w:val="decimal"/>
      <w:lvlText w:val="%1."/>
      <w:lvlJc w:val="left"/>
      <w:pPr>
        <w:ind w:left="660" w:hanging="66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0" w15:restartNumberingAfterBreak="0">
    <w:nsid w:val="763E755B"/>
    <w:multiLevelType w:val="multilevel"/>
    <w:tmpl w:val="E788E862"/>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1" w15:restartNumberingAfterBreak="0">
    <w:nsid w:val="764D495B"/>
    <w:multiLevelType w:val="hybridMultilevel"/>
    <w:tmpl w:val="208C0814"/>
    <w:lvl w:ilvl="0" w:tplc="FFFFFFFF">
      <w:start w:val="1"/>
      <w:numFmt w:val="lowerLetter"/>
      <w:lvlText w:val="(%1)"/>
      <w:lvlJc w:val="left"/>
      <w:pPr>
        <w:ind w:left="360" w:hanging="360"/>
      </w:pPr>
      <w:rPr>
        <w:rFonts w:hint="default"/>
        <w:i/>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2" w15:restartNumberingAfterBreak="0">
    <w:nsid w:val="766F4034"/>
    <w:multiLevelType w:val="multilevel"/>
    <w:tmpl w:val="71984E1A"/>
    <w:lvl w:ilvl="0">
      <w:start w:val="7"/>
      <w:numFmt w:val="decimal"/>
      <w:lvlText w:val="%1."/>
      <w:lvlJc w:val="left"/>
      <w:pPr>
        <w:ind w:left="540" w:hanging="54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3" w15:restartNumberingAfterBreak="0">
    <w:nsid w:val="767F3D39"/>
    <w:multiLevelType w:val="hybridMultilevel"/>
    <w:tmpl w:val="D02CA842"/>
    <w:lvl w:ilvl="0" w:tplc="8B0849FE">
      <w:start w:val="1"/>
      <w:numFmt w:val="bullet"/>
      <w:lvlText w:val=""/>
      <w:lvlJc w:val="left"/>
      <w:pPr>
        <w:ind w:left="1440" w:hanging="360"/>
      </w:pPr>
      <w:rPr>
        <w:rFonts w:ascii="Symbol" w:hAnsi="Symbol" w:hint="default"/>
        <w:sz w:val="2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4" w15:restartNumberingAfterBreak="0">
    <w:nsid w:val="76F147A3"/>
    <w:multiLevelType w:val="multilevel"/>
    <w:tmpl w:val="D356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70250FD"/>
    <w:multiLevelType w:val="hybridMultilevel"/>
    <w:tmpl w:val="F3188E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77536AB7"/>
    <w:multiLevelType w:val="multilevel"/>
    <w:tmpl w:val="6DC46394"/>
    <w:lvl w:ilvl="0">
      <w:start w:val="8"/>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7" w15:restartNumberingAfterBreak="0">
    <w:nsid w:val="78180003"/>
    <w:multiLevelType w:val="multilevel"/>
    <w:tmpl w:val="45F2D500"/>
    <w:lvl w:ilvl="0">
      <w:start w:val="5"/>
      <w:numFmt w:val="decimal"/>
      <w:lvlText w:val="%1."/>
      <w:lvlJc w:val="left"/>
      <w:pPr>
        <w:ind w:left="540" w:hanging="54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8" w15:restartNumberingAfterBreak="0">
    <w:nsid w:val="79CE166D"/>
    <w:multiLevelType w:val="hybridMultilevel"/>
    <w:tmpl w:val="FA6CB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9EA5435"/>
    <w:multiLevelType w:val="multilevel"/>
    <w:tmpl w:val="5314B000"/>
    <w:lvl w:ilvl="0">
      <w:start w:val="10"/>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0" w15:restartNumberingAfterBreak="0">
    <w:nsid w:val="7B7D385A"/>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D5A34DC"/>
    <w:multiLevelType w:val="hybridMultilevel"/>
    <w:tmpl w:val="4D32C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7E3045E1"/>
    <w:multiLevelType w:val="multilevel"/>
    <w:tmpl w:val="0186D6FA"/>
    <w:lvl w:ilvl="0">
      <w:start w:val="8"/>
      <w:numFmt w:val="decimal"/>
      <w:lvlText w:val="%1."/>
      <w:lvlJc w:val="left"/>
      <w:pPr>
        <w:ind w:left="540" w:hanging="540"/>
      </w:pPr>
      <w:rPr>
        <w:rFonts w:eastAsiaTheme="minorHAnsi" w:hint="default"/>
      </w:rPr>
    </w:lvl>
    <w:lvl w:ilvl="1">
      <w:start w:val="6"/>
      <w:numFmt w:val="decimal"/>
      <w:lvlText w:val="%1.%2."/>
      <w:lvlJc w:val="left"/>
      <w:pPr>
        <w:ind w:left="1107" w:hanging="54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421" w:hanging="72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3915" w:hanging="1080"/>
      </w:pPr>
      <w:rPr>
        <w:rFonts w:eastAsiaTheme="minorHAnsi" w:hint="default"/>
      </w:rPr>
    </w:lvl>
    <w:lvl w:ilvl="6">
      <w:start w:val="1"/>
      <w:numFmt w:val="decimal"/>
      <w:lvlText w:val="%1.%2.%3.%4.%5.%6.%7."/>
      <w:lvlJc w:val="left"/>
      <w:pPr>
        <w:ind w:left="4842" w:hanging="1440"/>
      </w:pPr>
      <w:rPr>
        <w:rFonts w:eastAsiaTheme="minorHAnsi" w:hint="default"/>
      </w:rPr>
    </w:lvl>
    <w:lvl w:ilvl="7">
      <w:start w:val="1"/>
      <w:numFmt w:val="decimal"/>
      <w:lvlText w:val="%1.%2.%3.%4.%5.%6.%7.%8."/>
      <w:lvlJc w:val="left"/>
      <w:pPr>
        <w:ind w:left="5409" w:hanging="1440"/>
      </w:pPr>
      <w:rPr>
        <w:rFonts w:eastAsiaTheme="minorHAnsi" w:hint="default"/>
      </w:rPr>
    </w:lvl>
    <w:lvl w:ilvl="8">
      <w:start w:val="1"/>
      <w:numFmt w:val="decimal"/>
      <w:lvlText w:val="%1.%2.%3.%4.%5.%6.%7.%8.%9."/>
      <w:lvlJc w:val="left"/>
      <w:pPr>
        <w:ind w:left="6336" w:hanging="1800"/>
      </w:pPr>
      <w:rPr>
        <w:rFonts w:eastAsiaTheme="minorHAnsi" w:hint="default"/>
      </w:rPr>
    </w:lvl>
  </w:abstractNum>
  <w:abstractNum w:abstractNumId="183" w15:restartNumberingAfterBreak="0">
    <w:nsid w:val="7E6A064B"/>
    <w:multiLevelType w:val="hybridMultilevel"/>
    <w:tmpl w:val="DC66CCA8"/>
    <w:lvl w:ilvl="0" w:tplc="48B4B85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4" w15:restartNumberingAfterBreak="0">
    <w:nsid w:val="7F16497C"/>
    <w:multiLevelType w:val="multilevel"/>
    <w:tmpl w:val="9DCC42BA"/>
    <w:lvl w:ilvl="0">
      <w:start w:val="5"/>
      <w:numFmt w:val="decimal"/>
      <w:lvlText w:val="%1."/>
      <w:lvlJc w:val="left"/>
      <w:pPr>
        <w:ind w:left="540" w:hanging="540"/>
      </w:pPr>
      <w:rPr>
        <w:rFonts w:ascii="Times New Roman" w:eastAsia="SimSun" w:hAnsi="Times New Roman" w:cs="Times New Roman" w:hint="default"/>
        <w:i w:val="0"/>
        <w:color w:val="auto"/>
      </w:rPr>
    </w:lvl>
    <w:lvl w:ilvl="1">
      <w:start w:val="1"/>
      <w:numFmt w:val="decimal"/>
      <w:lvlText w:val="%1.%2."/>
      <w:lvlJc w:val="left"/>
      <w:pPr>
        <w:ind w:left="900" w:hanging="720"/>
      </w:pPr>
      <w:rPr>
        <w:rFonts w:ascii="Times New Roman" w:eastAsia="SimSun" w:hAnsi="Times New Roman" w:cs="Times New Roman" w:hint="default"/>
        <w:i w:val="0"/>
        <w:color w:val="auto"/>
      </w:rPr>
    </w:lvl>
    <w:lvl w:ilvl="2">
      <w:start w:val="1"/>
      <w:numFmt w:val="decimal"/>
      <w:lvlText w:val="%1.%2.%3."/>
      <w:lvlJc w:val="left"/>
      <w:pPr>
        <w:ind w:left="1080" w:hanging="720"/>
      </w:pPr>
      <w:rPr>
        <w:rFonts w:ascii="Times New Roman" w:eastAsia="SimSun" w:hAnsi="Times New Roman" w:cs="Times New Roman" w:hint="default"/>
        <w:i w:val="0"/>
        <w:color w:val="auto"/>
      </w:rPr>
    </w:lvl>
    <w:lvl w:ilvl="3">
      <w:start w:val="1"/>
      <w:numFmt w:val="decimal"/>
      <w:lvlText w:val="%1.%2.%3.%4."/>
      <w:lvlJc w:val="left"/>
      <w:pPr>
        <w:ind w:left="1620" w:hanging="1080"/>
      </w:pPr>
      <w:rPr>
        <w:rFonts w:ascii="Times New Roman" w:eastAsia="SimSun" w:hAnsi="Times New Roman" w:cs="Times New Roman" w:hint="default"/>
        <w:i w:val="0"/>
        <w:color w:val="auto"/>
      </w:rPr>
    </w:lvl>
    <w:lvl w:ilvl="4">
      <w:start w:val="1"/>
      <w:numFmt w:val="decimal"/>
      <w:lvlText w:val="%1.%2.%3.%4.%5."/>
      <w:lvlJc w:val="left"/>
      <w:pPr>
        <w:ind w:left="1800" w:hanging="1080"/>
      </w:pPr>
      <w:rPr>
        <w:rFonts w:ascii="Times New Roman" w:eastAsia="SimSun" w:hAnsi="Times New Roman" w:cs="Times New Roman" w:hint="default"/>
        <w:i w:val="0"/>
        <w:color w:val="auto"/>
      </w:rPr>
    </w:lvl>
    <w:lvl w:ilvl="5">
      <w:start w:val="1"/>
      <w:numFmt w:val="decimal"/>
      <w:lvlText w:val="%1.%2.%3.%4.%5.%6."/>
      <w:lvlJc w:val="left"/>
      <w:pPr>
        <w:ind w:left="2340" w:hanging="1440"/>
      </w:pPr>
      <w:rPr>
        <w:rFonts w:ascii="Times New Roman" w:eastAsia="SimSun" w:hAnsi="Times New Roman" w:cs="Times New Roman" w:hint="default"/>
        <w:i w:val="0"/>
        <w:color w:val="auto"/>
      </w:rPr>
    </w:lvl>
    <w:lvl w:ilvl="6">
      <w:start w:val="1"/>
      <w:numFmt w:val="decimal"/>
      <w:lvlText w:val="%1.%2.%3.%4.%5.%6.%7."/>
      <w:lvlJc w:val="left"/>
      <w:pPr>
        <w:ind w:left="2520" w:hanging="1440"/>
      </w:pPr>
      <w:rPr>
        <w:rFonts w:ascii="Times New Roman" w:eastAsia="SimSun" w:hAnsi="Times New Roman" w:cs="Times New Roman" w:hint="default"/>
        <w:i w:val="0"/>
        <w:color w:val="auto"/>
      </w:rPr>
    </w:lvl>
    <w:lvl w:ilvl="7">
      <w:start w:val="1"/>
      <w:numFmt w:val="decimal"/>
      <w:lvlText w:val="%1.%2.%3.%4.%5.%6.%7.%8."/>
      <w:lvlJc w:val="left"/>
      <w:pPr>
        <w:ind w:left="3060" w:hanging="1800"/>
      </w:pPr>
      <w:rPr>
        <w:rFonts w:ascii="Times New Roman" w:eastAsia="SimSun" w:hAnsi="Times New Roman" w:cs="Times New Roman" w:hint="default"/>
        <w:i w:val="0"/>
        <w:color w:val="auto"/>
      </w:rPr>
    </w:lvl>
    <w:lvl w:ilvl="8">
      <w:start w:val="1"/>
      <w:numFmt w:val="decimal"/>
      <w:lvlText w:val="%1.%2.%3.%4.%5.%6.%7.%8.%9."/>
      <w:lvlJc w:val="left"/>
      <w:pPr>
        <w:ind w:left="3240" w:hanging="1800"/>
      </w:pPr>
      <w:rPr>
        <w:rFonts w:ascii="Times New Roman" w:eastAsia="SimSun" w:hAnsi="Times New Roman" w:cs="Times New Roman" w:hint="default"/>
        <w:i w:val="0"/>
        <w:color w:val="auto"/>
      </w:rPr>
    </w:lvl>
  </w:abstractNum>
  <w:abstractNum w:abstractNumId="185" w15:restartNumberingAfterBreak="0">
    <w:nsid w:val="7FA77945"/>
    <w:multiLevelType w:val="multilevel"/>
    <w:tmpl w:val="5CD00498"/>
    <w:lvl w:ilvl="0">
      <w:start w:val="8"/>
      <w:numFmt w:val="decimal"/>
      <w:lvlText w:val="%1."/>
      <w:lvlJc w:val="left"/>
      <w:pPr>
        <w:ind w:left="540" w:hanging="540"/>
      </w:pPr>
      <w:rPr>
        <w:rFonts w:eastAsia="SimSun" w:hint="default"/>
        <w:color w:val="000000"/>
      </w:rPr>
    </w:lvl>
    <w:lvl w:ilvl="1">
      <w:start w:val="2"/>
      <w:numFmt w:val="decimal"/>
      <w:lvlText w:val="%1.%2."/>
      <w:lvlJc w:val="left"/>
      <w:pPr>
        <w:ind w:left="900" w:hanging="720"/>
      </w:pPr>
      <w:rPr>
        <w:rFonts w:eastAsia="SimSun" w:hint="default"/>
        <w:color w:val="000000"/>
      </w:rPr>
    </w:lvl>
    <w:lvl w:ilvl="2">
      <w:start w:val="1"/>
      <w:numFmt w:val="decimal"/>
      <w:lvlText w:val="%1.%2.%3."/>
      <w:lvlJc w:val="left"/>
      <w:pPr>
        <w:ind w:left="1080" w:hanging="720"/>
      </w:pPr>
      <w:rPr>
        <w:rFonts w:eastAsia="SimSun" w:hint="default"/>
        <w:color w:val="000000"/>
      </w:rPr>
    </w:lvl>
    <w:lvl w:ilvl="3">
      <w:start w:val="1"/>
      <w:numFmt w:val="decimal"/>
      <w:lvlText w:val="%1.%2.%3.%4."/>
      <w:lvlJc w:val="left"/>
      <w:pPr>
        <w:ind w:left="1620" w:hanging="1080"/>
      </w:pPr>
      <w:rPr>
        <w:rFonts w:eastAsia="SimSun" w:hint="default"/>
        <w:color w:val="000000"/>
      </w:rPr>
    </w:lvl>
    <w:lvl w:ilvl="4">
      <w:start w:val="1"/>
      <w:numFmt w:val="decimal"/>
      <w:lvlText w:val="%1.%2.%3.%4.%5."/>
      <w:lvlJc w:val="left"/>
      <w:pPr>
        <w:ind w:left="1800" w:hanging="1080"/>
      </w:pPr>
      <w:rPr>
        <w:rFonts w:eastAsia="SimSun" w:hint="default"/>
        <w:color w:val="000000"/>
      </w:rPr>
    </w:lvl>
    <w:lvl w:ilvl="5">
      <w:start w:val="1"/>
      <w:numFmt w:val="decimal"/>
      <w:lvlText w:val="%1.%2.%3.%4.%5.%6."/>
      <w:lvlJc w:val="left"/>
      <w:pPr>
        <w:ind w:left="2340" w:hanging="1440"/>
      </w:pPr>
      <w:rPr>
        <w:rFonts w:eastAsia="SimSun" w:hint="default"/>
        <w:color w:val="000000"/>
      </w:rPr>
    </w:lvl>
    <w:lvl w:ilvl="6">
      <w:start w:val="1"/>
      <w:numFmt w:val="decimal"/>
      <w:lvlText w:val="%1.%2.%3.%4.%5.%6.%7."/>
      <w:lvlJc w:val="left"/>
      <w:pPr>
        <w:ind w:left="2520" w:hanging="1440"/>
      </w:pPr>
      <w:rPr>
        <w:rFonts w:eastAsia="SimSun" w:hint="default"/>
        <w:color w:val="000000"/>
      </w:rPr>
    </w:lvl>
    <w:lvl w:ilvl="7">
      <w:start w:val="1"/>
      <w:numFmt w:val="decimal"/>
      <w:lvlText w:val="%1.%2.%3.%4.%5.%6.%7.%8."/>
      <w:lvlJc w:val="left"/>
      <w:pPr>
        <w:ind w:left="3060" w:hanging="1800"/>
      </w:pPr>
      <w:rPr>
        <w:rFonts w:eastAsia="SimSun" w:hint="default"/>
        <w:color w:val="000000"/>
      </w:rPr>
    </w:lvl>
    <w:lvl w:ilvl="8">
      <w:start w:val="1"/>
      <w:numFmt w:val="decimal"/>
      <w:lvlText w:val="%1.%2.%3.%4.%5.%6.%7.%8.%9."/>
      <w:lvlJc w:val="left"/>
      <w:pPr>
        <w:ind w:left="3240" w:hanging="1800"/>
      </w:pPr>
      <w:rPr>
        <w:rFonts w:eastAsia="SimSun" w:hint="default"/>
        <w:color w:val="000000"/>
      </w:rPr>
    </w:lvl>
  </w:abstractNum>
  <w:num w:numId="1">
    <w:abstractNumId w:val="58"/>
  </w:num>
  <w:num w:numId="2">
    <w:abstractNumId w:val="96"/>
  </w:num>
  <w:num w:numId="3">
    <w:abstractNumId w:val="130"/>
  </w:num>
  <w:num w:numId="4">
    <w:abstractNumId w:val="26"/>
  </w:num>
  <w:num w:numId="5">
    <w:abstractNumId w:val="40"/>
  </w:num>
  <w:num w:numId="6">
    <w:abstractNumId w:val="111"/>
  </w:num>
  <w:num w:numId="7">
    <w:abstractNumId w:val="81"/>
  </w:num>
  <w:num w:numId="8">
    <w:abstractNumId w:val="16"/>
  </w:num>
  <w:num w:numId="9">
    <w:abstractNumId w:val="80"/>
  </w:num>
  <w:num w:numId="10">
    <w:abstractNumId w:val="103"/>
  </w:num>
  <w:num w:numId="11">
    <w:abstractNumId w:val="113"/>
  </w:num>
  <w:num w:numId="12">
    <w:abstractNumId w:val="125"/>
  </w:num>
  <w:num w:numId="13">
    <w:abstractNumId w:val="107"/>
  </w:num>
  <w:num w:numId="14">
    <w:abstractNumId w:val="1"/>
  </w:num>
  <w:num w:numId="15">
    <w:abstractNumId w:val="166"/>
  </w:num>
  <w:num w:numId="16">
    <w:abstractNumId w:val="165"/>
  </w:num>
  <w:num w:numId="17">
    <w:abstractNumId w:val="171"/>
  </w:num>
  <w:num w:numId="18">
    <w:abstractNumId w:val="183"/>
  </w:num>
  <w:num w:numId="19">
    <w:abstractNumId w:val="37"/>
  </w:num>
  <w:num w:numId="20">
    <w:abstractNumId w:val="86"/>
  </w:num>
  <w:num w:numId="21">
    <w:abstractNumId w:val="127"/>
  </w:num>
  <w:num w:numId="22">
    <w:abstractNumId w:val="154"/>
  </w:num>
  <w:num w:numId="23">
    <w:abstractNumId w:val="22"/>
  </w:num>
  <w:num w:numId="24">
    <w:abstractNumId w:val="53"/>
  </w:num>
  <w:num w:numId="25">
    <w:abstractNumId w:val="137"/>
  </w:num>
  <w:num w:numId="26">
    <w:abstractNumId w:val="126"/>
  </w:num>
  <w:num w:numId="27">
    <w:abstractNumId w:val="145"/>
  </w:num>
  <w:num w:numId="28">
    <w:abstractNumId w:val="119"/>
  </w:num>
  <w:num w:numId="29">
    <w:abstractNumId w:val="98"/>
  </w:num>
  <w:num w:numId="30">
    <w:abstractNumId w:val="180"/>
  </w:num>
  <w:num w:numId="31">
    <w:abstractNumId w:val="153"/>
  </w:num>
  <w:num w:numId="32">
    <w:abstractNumId w:val="8"/>
  </w:num>
  <w:num w:numId="33">
    <w:abstractNumId w:val="181"/>
  </w:num>
  <w:num w:numId="34">
    <w:abstractNumId w:val="23"/>
  </w:num>
  <w:num w:numId="35">
    <w:abstractNumId w:val="42"/>
  </w:num>
  <w:num w:numId="36">
    <w:abstractNumId w:val="3"/>
  </w:num>
  <w:num w:numId="37">
    <w:abstractNumId w:val="55"/>
  </w:num>
  <w:num w:numId="38">
    <w:abstractNumId w:val="47"/>
  </w:num>
  <w:num w:numId="39">
    <w:abstractNumId w:val="20"/>
  </w:num>
  <w:num w:numId="40">
    <w:abstractNumId w:val="85"/>
  </w:num>
  <w:num w:numId="41">
    <w:abstractNumId w:val="110"/>
  </w:num>
  <w:num w:numId="42">
    <w:abstractNumId w:val="11"/>
  </w:num>
  <w:num w:numId="43">
    <w:abstractNumId w:val="77"/>
  </w:num>
  <w:num w:numId="44">
    <w:abstractNumId w:val="64"/>
  </w:num>
  <w:num w:numId="45">
    <w:abstractNumId w:val="104"/>
  </w:num>
  <w:num w:numId="46">
    <w:abstractNumId w:val="9"/>
  </w:num>
  <w:num w:numId="47">
    <w:abstractNumId w:val="70"/>
  </w:num>
  <w:num w:numId="48">
    <w:abstractNumId w:val="89"/>
  </w:num>
  <w:num w:numId="49">
    <w:abstractNumId w:val="39"/>
  </w:num>
  <w:num w:numId="50">
    <w:abstractNumId w:val="172"/>
  </w:num>
  <w:num w:numId="51">
    <w:abstractNumId w:val="45"/>
  </w:num>
  <w:num w:numId="52">
    <w:abstractNumId w:val="159"/>
  </w:num>
  <w:num w:numId="53">
    <w:abstractNumId w:val="122"/>
  </w:num>
  <w:num w:numId="54">
    <w:abstractNumId w:val="67"/>
  </w:num>
  <w:num w:numId="55">
    <w:abstractNumId w:val="161"/>
  </w:num>
  <w:num w:numId="56">
    <w:abstractNumId w:val="136"/>
  </w:num>
  <w:num w:numId="57">
    <w:abstractNumId w:val="15"/>
  </w:num>
  <w:num w:numId="58">
    <w:abstractNumId w:val="114"/>
  </w:num>
  <w:num w:numId="59">
    <w:abstractNumId w:val="178"/>
  </w:num>
  <w:num w:numId="60">
    <w:abstractNumId w:val="50"/>
  </w:num>
  <w:num w:numId="61">
    <w:abstractNumId w:val="38"/>
  </w:num>
  <w:num w:numId="62">
    <w:abstractNumId w:val="176"/>
  </w:num>
  <w:num w:numId="63">
    <w:abstractNumId w:val="185"/>
  </w:num>
  <w:num w:numId="64">
    <w:abstractNumId w:val="43"/>
  </w:num>
  <w:num w:numId="65">
    <w:abstractNumId w:val="18"/>
  </w:num>
  <w:num w:numId="66">
    <w:abstractNumId w:val="59"/>
  </w:num>
  <w:num w:numId="67">
    <w:abstractNumId w:val="19"/>
  </w:num>
  <w:num w:numId="68">
    <w:abstractNumId w:val="138"/>
  </w:num>
  <w:num w:numId="69">
    <w:abstractNumId w:val="157"/>
  </w:num>
  <w:num w:numId="70">
    <w:abstractNumId w:val="147"/>
  </w:num>
  <w:num w:numId="71">
    <w:abstractNumId w:val="74"/>
  </w:num>
  <w:num w:numId="72">
    <w:abstractNumId w:val="35"/>
  </w:num>
  <w:num w:numId="73">
    <w:abstractNumId w:val="25"/>
  </w:num>
  <w:num w:numId="74">
    <w:abstractNumId w:val="102"/>
  </w:num>
  <w:num w:numId="75">
    <w:abstractNumId w:val="184"/>
  </w:num>
  <w:num w:numId="76">
    <w:abstractNumId w:val="133"/>
  </w:num>
  <w:num w:numId="77">
    <w:abstractNumId w:val="83"/>
  </w:num>
  <w:num w:numId="78">
    <w:abstractNumId w:val="134"/>
  </w:num>
  <w:num w:numId="79">
    <w:abstractNumId w:val="177"/>
  </w:num>
  <w:num w:numId="80">
    <w:abstractNumId w:val="24"/>
  </w:num>
  <w:num w:numId="81">
    <w:abstractNumId w:val="60"/>
  </w:num>
  <w:num w:numId="82">
    <w:abstractNumId w:val="149"/>
  </w:num>
  <w:num w:numId="83">
    <w:abstractNumId w:val="32"/>
  </w:num>
  <w:num w:numId="84">
    <w:abstractNumId w:val="97"/>
  </w:num>
  <w:num w:numId="85">
    <w:abstractNumId w:val="116"/>
  </w:num>
  <w:num w:numId="86">
    <w:abstractNumId w:val="73"/>
  </w:num>
  <w:num w:numId="87">
    <w:abstractNumId w:val="2"/>
  </w:num>
  <w:num w:numId="88">
    <w:abstractNumId w:val="75"/>
  </w:num>
  <w:num w:numId="89">
    <w:abstractNumId w:val="175"/>
  </w:num>
  <w:num w:numId="90">
    <w:abstractNumId w:val="162"/>
  </w:num>
  <w:num w:numId="91">
    <w:abstractNumId w:val="48"/>
  </w:num>
  <w:num w:numId="92">
    <w:abstractNumId w:val="139"/>
  </w:num>
  <w:num w:numId="93">
    <w:abstractNumId w:val="82"/>
  </w:num>
  <w:num w:numId="94">
    <w:abstractNumId w:val="144"/>
  </w:num>
  <w:num w:numId="95">
    <w:abstractNumId w:val="92"/>
  </w:num>
  <w:num w:numId="96">
    <w:abstractNumId w:val="148"/>
  </w:num>
  <w:num w:numId="97">
    <w:abstractNumId w:val="79"/>
  </w:num>
  <w:num w:numId="98">
    <w:abstractNumId w:val="88"/>
  </w:num>
  <w:num w:numId="99">
    <w:abstractNumId w:val="56"/>
  </w:num>
  <w:num w:numId="100">
    <w:abstractNumId w:val="46"/>
  </w:num>
  <w:num w:numId="101">
    <w:abstractNumId w:val="33"/>
  </w:num>
  <w:num w:numId="102">
    <w:abstractNumId w:val="123"/>
  </w:num>
  <w:num w:numId="103">
    <w:abstractNumId w:val="41"/>
  </w:num>
  <w:num w:numId="104">
    <w:abstractNumId w:val="101"/>
  </w:num>
  <w:num w:numId="105">
    <w:abstractNumId w:val="87"/>
  </w:num>
  <w:num w:numId="106">
    <w:abstractNumId w:val="4"/>
  </w:num>
  <w:num w:numId="107">
    <w:abstractNumId w:val="160"/>
  </w:num>
  <w:num w:numId="108">
    <w:abstractNumId w:val="65"/>
  </w:num>
  <w:num w:numId="109">
    <w:abstractNumId w:val="143"/>
  </w:num>
  <w:num w:numId="110">
    <w:abstractNumId w:val="179"/>
  </w:num>
  <w:num w:numId="111">
    <w:abstractNumId w:val="169"/>
  </w:num>
  <w:num w:numId="112">
    <w:abstractNumId w:val="168"/>
  </w:num>
  <w:num w:numId="113">
    <w:abstractNumId w:val="163"/>
  </w:num>
  <w:num w:numId="114">
    <w:abstractNumId w:val="78"/>
  </w:num>
  <w:num w:numId="115">
    <w:abstractNumId w:val="44"/>
  </w:num>
  <w:num w:numId="116">
    <w:abstractNumId w:val="54"/>
  </w:num>
  <w:num w:numId="117">
    <w:abstractNumId w:val="14"/>
  </w:num>
  <w:num w:numId="118">
    <w:abstractNumId w:val="71"/>
  </w:num>
  <w:num w:numId="119">
    <w:abstractNumId w:val="61"/>
  </w:num>
  <w:num w:numId="120">
    <w:abstractNumId w:val="29"/>
  </w:num>
  <w:num w:numId="121">
    <w:abstractNumId w:val="76"/>
  </w:num>
  <w:num w:numId="122">
    <w:abstractNumId w:val="90"/>
  </w:num>
  <w:num w:numId="123">
    <w:abstractNumId w:val="66"/>
  </w:num>
  <w:num w:numId="124">
    <w:abstractNumId w:val="140"/>
  </w:num>
  <w:num w:numId="125">
    <w:abstractNumId w:val="118"/>
  </w:num>
  <w:num w:numId="126">
    <w:abstractNumId w:val="30"/>
  </w:num>
  <w:num w:numId="127">
    <w:abstractNumId w:val="152"/>
  </w:num>
  <w:num w:numId="128">
    <w:abstractNumId w:val="146"/>
  </w:num>
  <w:num w:numId="129">
    <w:abstractNumId w:val="150"/>
  </w:num>
  <w:num w:numId="130">
    <w:abstractNumId w:val="99"/>
  </w:num>
  <w:num w:numId="131">
    <w:abstractNumId w:val="108"/>
  </w:num>
  <w:num w:numId="132">
    <w:abstractNumId w:val="36"/>
  </w:num>
  <w:num w:numId="133">
    <w:abstractNumId w:val="49"/>
  </w:num>
  <w:num w:numId="134">
    <w:abstractNumId w:val="105"/>
  </w:num>
  <w:num w:numId="135">
    <w:abstractNumId w:val="124"/>
  </w:num>
  <w:num w:numId="136">
    <w:abstractNumId w:val="170"/>
  </w:num>
  <w:num w:numId="137">
    <w:abstractNumId w:val="5"/>
  </w:num>
  <w:num w:numId="138">
    <w:abstractNumId w:val="63"/>
  </w:num>
  <w:num w:numId="139">
    <w:abstractNumId w:val="141"/>
  </w:num>
  <w:num w:numId="140">
    <w:abstractNumId w:val="112"/>
  </w:num>
  <w:num w:numId="141">
    <w:abstractNumId w:val="95"/>
  </w:num>
  <w:num w:numId="142">
    <w:abstractNumId w:val="62"/>
  </w:num>
  <w:num w:numId="143">
    <w:abstractNumId w:val="91"/>
  </w:num>
  <w:num w:numId="144">
    <w:abstractNumId w:val="135"/>
  </w:num>
  <w:num w:numId="145">
    <w:abstractNumId w:val="151"/>
  </w:num>
  <w:num w:numId="146">
    <w:abstractNumId w:val="51"/>
  </w:num>
  <w:num w:numId="147">
    <w:abstractNumId w:val="21"/>
  </w:num>
  <w:num w:numId="148">
    <w:abstractNumId w:val="94"/>
  </w:num>
  <w:num w:numId="149">
    <w:abstractNumId w:val="72"/>
  </w:num>
  <w:num w:numId="150">
    <w:abstractNumId w:val="6"/>
  </w:num>
  <w:num w:numId="151">
    <w:abstractNumId w:val="128"/>
  </w:num>
  <w:num w:numId="152">
    <w:abstractNumId w:val="52"/>
  </w:num>
  <w:num w:numId="153">
    <w:abstractNumId w:val="167"/>
  </w:num>
  <w:num w:numId="154">
    <w:abstractNumId w:val="28"/>
  </w:num>
  <w:num w:numId="155">
    <w:abstractNumId w:val="109"/>
  </w:num>
  <w:num w:numId="156">
    <w:abstractNumId w:val="158"/>
  </w:num>
  <w:num w:numId="157">
    <w:abstractNumId w:val="13"/>
  </w:num>
  <w:num w:numId="158">
    <w:abstractNumId w:val="142"/>
  </w:num>
  <w:num w:numId="159">
    <w:abstractNumId w:val="100"/>
  </w:num>
  <w:num w:numId="160">
    <w:abstractNumId w:val="174"/>
  </w:num>
  <w:num w:numId="161">
    <w:abstractNumId w:val="34"/>
  </w:num>
  <w:num w:numId="162">
    <w:abstractNumId w:val="84"/>
  </w:num>
  <w:num w:numId="163">
    <w:abstractNumId w:val="132"/>
  </w:num>
  <w:num w:numId="164">
    <w:abstractNumId w:val="155"/>
  </w:num>
  <w:num w:numId="165">
    <w:abstractNumId w:val="106"/>
  </w:num>
  <w:num w:numId="166">
    <w:abstractNumId w:val="93"/>
  </w:num>
  <w:num w:numId="167">
    <w:abstractNumId w:val="173"/>
  </w:num>
  <w:num w:numId="168">
    <w:abstractNumId w:val="69"/>
  </w:num>
  <w:num w:numId="169">
    <w:abstractNumId w:val="115"/>
  </w:num>
  <w:num w:numId="170">
    <w:abstractNumId w:val="12"/>
  </w:num>
  <w:num w:numId="171">
    <w:abstractNumId w:val="129"/>
  </w:num>
  <w:num w:numId="172">
    <w:abstractNumId w:val="10"/>
  </w:num>
  <w:num w:numId="173">
    <w:abstractNumId w:val="7"/>
  </w:num>
  <w:num w:numId="174">
    <w:abstractNumId w:val="68"/>
  </w:num>
  <w:num w:numId="175">
    <w:abstractNumId w:val="121"/>
  </w:num>
  <w:num w:numId="176">
    <w:abstractNumId w:val="31"/>
  </w:num>
  <w:num w:numId="177">
    <w:abstractNumId w:val="0"/>
  </w:num>
  <w:num w:numId="178">
    <w:abstractNumId w:val="182"/>
  </w:num>
  <w:num w:numId="179">
    <w:abstractNumId w:val="120"/>
  </w:num>
  <w:num w:numId="180">
    <w:abstractNumId w:val="117"/>
  </w:num>
  <w:num w:numId="181">
    <w:abstractNumId w:val="164"/>
  </w:num>
  <w:num w:numId="182">
    <w:abstractNumId w:val="57"/>
  </w:num>
  <w:num w:numId="183">
    <w:abstractNumId w:val="131"/>
  </w:num>
  <w:num w:numId="184">
    <w:abstractNumId w:val="27"/>
  </w:num>
  <w:num w:numId="185">
    <w:abstractNumId w:val="156"/>
  </w:num>
  <w:num w:numId="186">
    <w:abstractNumId w:val="17"/>
  </w:num>
  <w:numIdMacAtCleanup w:val="1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at Rasulov">
    <w15:presenceInfo w15:providerId="AD" w15:userId="S-1-5-21-2896207396-4217795107-2315255627-1224"/>
  </w15:person>
  <w15:person w15:author="Daniyar Sarbagishev">
    <w15:presenceInfo w15:providerId="AD" w15:userId="S-1-5-21-2896207396-4217795107-2315255627-1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85"/>
    <w:rsid w:val="00021344"/>
    <w:rsid w:val="00023093"/>
    <w:rsid w:val="00026DA7"/>
    <w:rsid w:val="00026E04"/>
    <w:rsid w:val="00035243"/>
    <w:rsid w:val="00035305"/>
    <w:rsid w:val="00046022"/>
    <w:rsid w:val="00053F94"/>
    <w:rsid w:val="00065C52"/>
    <w:rsid w:val="00076D56"/>
    <w:rsid w:val="00083D75"/>
    <w:rsid w:val="000A091F"/>
    <w:rsid w:val="000A296D"/>
    <w:rsid w:val="000B1C01"/>
    <w:rsid w:val="000B7565"/>
    <w:rsid w:val="000C18C9"/>
    <w:rsid w:val="000C7D45"/>
    <w:rsid w:val="000D564C"/>
    <w:rsid w:val="000F2B3F"/>
    <w:rsid w:val="00101D0F"/>
    <w:rsid w:val="001057A2"/>
    <w:rsid w:val="001165A3"/>
    <w:rsid w:val="001215CC"/>
    <w:rsid w:val="001316F6"/>
    <w:rsid w:val="00143A72"/>
    <w:rsid w:val="00152017"/>
    <w:rsid w:val="00162E23"/>
    <w:rsid w:val="00164ACA"/>
    <w:rsid w:val="0016591A"/>
    <w:rsid w:val="001667ED"/>
    <w:rsid w:val="00187A01"/>
    <w:rsid w:val="001954DD"/>
    <w:rsid w:val="001A250C"/>
    <w:rsid w:val="001A33E7"/>
    <w:rsid w:val="001A571B"/>
    <w:rsid w:val="001B37C9"/>
    <w:rsid w:val="001B5AE6"/>
    <w:rsid w:val="001B683D"/>
    <w:rsid w:val="001D416C"/>
    <w:rsid w:val="001D7840"/>
    <w:rsid w:val="001E4044"/>
    <w:rsid w:val="001F4E93"/>
    <w:rsid w:val="001F617C"/>
    <w:rsid w:val="00225FAC"/>
    <w:rsid w:val="002343A0"/>
    <w:rsid w:val="002753E5"/>
    <w:rsid w:val="00275568"/>
    <w:rsid w:val="00280098"/>
    <w:rsid w:val="002A35D8"/>
    <w:rsid w:val="002A46DA"/>
    <w:rsid w:val="002F0713"/>
    <w:rsid w:val="002F0CFA"/>
    <w:rsid w:val="00300A8D"/>
    <w:rsid w:val="00301927"/>
    <w:rsid w:val="0032327B"/>
    <w:rsid w:val="003232F0"/>
    <w:rsid w:val="00342A78"/>
    <w:rsid w:val="00346F67"/>
    <w:rsid w:val="00355B7E"/>
    <w:rsid w:val="003569AF"/>
    <w:rsid w:val="0036077A"/>
    <w:rsid w:val="003A0428"/>
    <w:rsid w:val="003A0F75"/>
    <w:rsid w:val="003C76B1"/>
    <w:rsid w:val="003E174A"/>
    <w:rsid w:val="003E3129"/>
    <w:rsid w:val="003E5877"/>
    <w:rsid w:val="003F44A4"/>
    <w:rsid w:val="003F5F0D"/>
    <w:rsid w:val="004122E2"/>
    <w:rsid w:val="0041621B"/>
    <w:rsid w:val="004168EB"/>
    <w:rsid w:val="00422C99"/>
    <w:rsid w:val="00424E59"/>
    <w:rsid w:val="0042565F"/>
    <w:rsid w:val="00426BF4"/>
    <w:rsid w:val="0043794A"/>
    <w:rsid w:val="004406FA"/>
    <w:rsid w:val="00445E41"/>
    <w:rsid w:val="004466F0"/>
    <w:rsid w:val="00452461"/>
    <w:rsid w:val="0046312E"/>
    <w:rsid w:val="0046577B"/>
    <w:rsid w:val="00466D84"/>
    <w:rsid w:val="00473325"/>
    <w:rsid w:val="00483686"/>
    <w:rsid w:val="004906CC"/>
    <w:rsid w:val="00490EA1"/>
    <w:rsid w:val="0049697C"/>
    <w:rsid w:val="004B67AF"/>
    <w:rsid w:val="004D10DC"/>
    <w:rsid w:val="004F161E"/>
    <w:rsid w:val="0050620C"/>
    <w:rsid w:val="005224FB"/>
    <w:rsid w:val="00533E29"/>
    <w:rsid w:val="00540BED"/>
    <w:rsid w:val="0054107C"/>
    <w:rsid w:val="00541679"/>
    <w:rsid w:val="00557D82"/>
    <w:rsid w:val="005642FE"/>
    <w:rsid w:val="00564BEA"/>
    <w:rsid w:val="00570B5B"/>
    <w:rsid w:val="00573DCA"/>
    <w:rsid w:val="0058423C"/>
    <w:rsid w:val="00586308"/>
    <w:rsid w:val="00593E19"/>
    <w:rsid w:val="005974A7"/>
    <w:rsid w:val="005A7B79"/>
    <w:rsid w:val="005B1AF2"/>
    <w:rsid w:val="005C0F77"/>
    <w:rsid w:val="005C2993"/>
    <w:rsid w:val="005F3F53"/>
    <w:rsid w:val="00607C9B"/>
    <w:rsid w:val="0061104B"/>
    <w:rsid w:val="006138BA"/>
    <w:rsid w:val="00642F6A"/>
    <w:rsid w:val="00644DB2"/>
    <w:rsid w:val="00647AB4"/>
    <w:rsid w:val="006509CE"/>
    <w:rsid w:val="00675973"/>
    <w:rsid w:val="006A2207"/>
    <w:rsid w:val="006A76C6"/>
    <w:rsid w:val="006B09BE"/>
    <w:rsid w:val="006B2AC0"/>
    <w:rsid w:val="006C46CD"/>
    <w:rsid w:val="006C7AAE"/>
    <w:rsid w:val="00727D3C"/>
    <w:rsid w:val="00737F62"/>
    <w:rsid w:val="0075505F"/>
    <w:rsid w:val="00755190"/>
    <w:rsid w:val="00757C14"/>
    <w:rsid w:val="00771DF7"/>
    <w:rsid w:val="00777294"/>
    <w:rsid w:val="00782E55"/>
    <w:rsid w:val="00791FCC"/>
    <w:rsid w:val="00793413"/>
    <w:rsid w:val="00793AC3"/>
    <w:rsid w:val="00795B70"/>
    <w:rsid w:val="007A42B6"/>
    <w:rsid w:val="007A7F1C"/>
    <w:rsid w:val="007B04FD"/>
    <w:rsid w:val="007B0C46"/>
    <w:rsid w:val="007B4D5D"/>
    <w:rsid w:val="007B7A56"/>
    <w:rsid w:val="007D1598"/>
    <w:rsid w:val="007D19F3"/>
    <w:rsid w:val="007E1AFB"/>
    <w:rsid w:val="007E7FEF"/>
    <w:rsid w:val="00813529"/>
    <w:rsid w:val="00813F99"/>
    <w:rsid w:val="00820174"/>
    <w:rsid w:val="0083130D"/>
    <w:rsid w:val="00844052"/>
    <w:rsid w:val="00865545"/>
    <w:rsid w:val="0087351D"/>
    <w:rsid w:val="00875674"/>
    <w:rsid w:val="00876488"/>
    <w:rsid w:val="00886893"/>
    <w:rsid w:val="008B3044"/>
    <w:rsid w:val="008B41C0"/>
    <w:rsid w:val="008B75EF"/>
    <w:rsid w:val="008C55FF"/>
    <w:rsid w:val="008C76E7"/>
    <w:rsid w:val="008D71AE"/>
    <w:rsid w:val="00904169"/>
    <w:rsid w:val="00906BCB"/>
    <w:rsid w:val="00906EF1"/>
    <w:rsid w:val="00914936"/>
    <w:rsid w:val="00917E40"/>
    <w:rsid w:val="00925764"/>
    <w:rsid w:val="00925F39"/>
    <w:rsid w:val="009326B2"/>
    <w:rsid w:val="009357A7"/>
    <w:rsid w:val="00941C29"/>
    <w:rsid w:val="00950F98"/>
    <w:rsid w:val="00951333"/>
    <w:rsid w:val="009568F5"/>
    <w:rsid w:val="00961914"/>
    <w:rsid w:val="00964285"/>
    <w:rsid w:val="00972B46"/>
    <w:rsid w:val="00992B42"/>
    <w:rsid w:val="00996DEE"/>
    <w:rsid w:val="009A6C45"/>
    <w:rsid w:val="009B424A"/>
    <w:rsid w:val="009B6642"/>
    <w:rsid w:val="009E3D3F"/>
    <w:rsid w:val="009F01A2"/>
    <w:rsid w:val="009F06D7"/>
    <w:rsid w:val="00A070EA"/>
    <w:rsid w:val="00A10C0A"/>
    <w:rsid w:val="00A13A7A"/>
    <w:rsid w:val="00A22502"/>
    <w:rsid w:val="00A3621F"/>
    <w:rsid w:val="00A532EE"/>
    <w:rsid w:val="00A56D50"/>
    <w:rsid w:val="00A57E56"/>
    <w:rsid w:val="00A946E8"/>
    <w:rsid w:val="00AB3213"/>
    <w:rsid w:val="00AB7232"/>
    <w:rsid w:val="00AC2D05"/>
    <w:rsid w:val="00AC3023"/>
    <w:rsid w:val="00AE0BE3"/>
    <w:rsid w:val="00B143F4"/>
    <w:rsid w:val="00B15D7B"/>
    <w:rsid w:val="00B33145"/>
    <w:rsid w:val="00B4254E"/>
    <w:rsid w:val="00B431F5"/>
    <w:rsid w:val="00B53224"/>
    <w:rsid w:val="00B91F5E"/>
    <w:rsid w:val="00B92639"/>
    <w:rsid w:val="00BA6603"/>
    <w:rsid w:val="00BC0466"/>
    <w:rsid w:val="00BC0939"/>
    <w:rsid w:val="00BC0FD4"/>
    <w:rsid w:val="00BC36FF"/>
    <w:rsid w:val="00BC433C"/>
    <w:rsid w:val="00BC5849"/>
    <w:rsid w:val="00BC5A2F"/>
    <w:rsid w:val="00BC7E84"/>
    <w:rsid w:val="00BD23F7"/>
    <w:rsid w:val="00BD3BDD"/>
    <w:rsid w:val="00BD5F57"/>
    <w:rsid w:val="00BD72D5"/>
    <w:rsid w:val="00BF1483"/>
    <w:rsid w:val="00C01884"/>
    <w:rsid w:val="00C11BA4"/>
    <w:rsid w:val="00C22CF7"/>
    <w:rsid w:val="00C27FD2"/>
    <w:rsid w:val="00C4162B"/>
    <w:rsid w:val="00C47EDC"/>
    <w:rsid w:val="00C5447E"/>
    <w:rsid w:val="00C822D2"/>
    <w:rsid w:val="00C8476D"/>
    <w:rsid w:val="00CA5793"/>
    <w:rsid w:val="00CB794F"/>
    <w:rsid w:val="00CD3AAA"/>
    <w:rsid w:val="00CD5AA3"/>
    <w:rsid w:val="00CE0706"/>
    <w:rsid w:val="00CE4F65"/>
    <w:rsid w:val="00CF3B40"/>
    <w:rsid w:val="00CF6C98"/>
    <w:rsid w:val="00D12BB6"/>
    <w:rsid w:val="00D14DBB"/>
    <w:rsid w:val="00D21D14"/>
    <w:rsid w:val="00D33FA0"/>
    <w:rsid w:val="00D43ED8"/>
    <w:rsid w:val="00D5017E"/>
    <w:rsid w:val="00D52501"/>
    <w:rsid w:val="00D532B1"/>
    <w:rsid w:val="00D6002B"/>
    <w:rsid w:val="00D801DA"/>
    <w:rsid w:val="00D878D6"/>
    <w:rsid w:val="00D97E6B"/>
    <w:rsid w:val="00DA65DB"/>
    <w:rsid w:val="00DA6DAD"/>
    <w:rsid w:val="00DC5C93"/>
    <w:rsid w:val="00DC6ED4"/>
    <w:rsid w:val="00DE2E67"/>
    <w:rsid w:val="00DE670C"/>
    <w:rsid w:val="00DF1778"/>
    <w:rsid w:val="00E01C7C"/>
    <w:rsid w:val="00E042D9"/>
    <w:rsid w:val="00E06622"/>
    <w:rsid w:val="00E06A93"/>
    <w:rsid w:val="00E10DC4"/>
    <w:rsid w:val="00E1408F"/>
    <w:rsid w:val="00E239E8"/>
    <w:rsid w:val="00E2741F"/>
    <w:rsid w:val="00E30B54"/>
    <w:rsid w:val="00E332BB"/>
    <w:rsid w:val="00E33DC1"/>
    <w:rsid w:val="00E352ED"/>
    <w:rsid w:val="00E37257"/>
    <w:rsid w:val="00E41DA0"/>
    <w:rsid w:val="00E4207B"/>
    <w:rsid w:val="00E47515"/>
    <w:rsid w:val="00E55675"/>
    <w:rsid w:val="00E6164D"/>
    <w:rsid w:val="00E70C64"/>
    <w:rsid w:val="00E70EAD"/>
    <w:rsid w:val="00E71C98"/>
    <w:rsid w:val="00E72576"/>
    <w:rsid w:val="00E822AB"/>
    <w:rsid w:val="00E8469A"/>
    <w:rsid w:val="00E87D2C"/>
    <w:rsid w:val="00E92E78"/>
    <w:rsid w:val="00EA57CE"/>
    <w:rsid w:val="00EA7AD3"/>
    <w:rsid w:val="00EB1676"/>
    <w:rsid w:val="00EB4438"/>
    <w:rsid w:val="00EE03B6"/>
    <w:rsid w:val="00EE7647"/>
    <w:rsid w:val="00EF0A96"/>
    <w:rsid w:val="00EF474E"/>
    <w:rsid w:val="00EF7CC7"/>
    <w:rsid w:val="00F041B4"/>
    <w:rsid w:val="00F10EE6"/>
    <w:rsid w:val="00F13715"/>
    <w:rsid w:val="00F14852"/>
    <w:rsid w:val="00F209F2"/>
    <w:rsid w:val="00F3082B"/>
    <w:rsid w:val="00F36CEA"/>
    <w:rsid w:val="00F473DD"/>
    <w:rsid w:val="00F54830"/>
    <w:rsid w:val="00F870F2"/>
    <w:rsid w:val="00F9756F"/>
    <w:rsid w:val="00FA2A59"/>
    <w:rsid w:val="00FA6685"/>
    <w:rsid w:val="00FB7017"/>
    <w:rsid w:val="00FC5DF3"/>
    <w:rsid w:val="00FD24B7"/>
    <w:rsid w:val="00FE0EA0"/>
    <w:rsid w:val="00FE5759"/>
    <w:rsid w:val="00FE576C"/>
    <w:rsid w:val="00FF0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4524E9"/>
  <w15:chartTrackingRefBased/>
  <w15:docId w15:val="{85BCE5DE-CAF3-45DB-924C-F9E8C547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aliases w:val="Основной текст документа"/>
    <w:qFormat/>
    <w:rsid w:val="00D21D14"/>
    <w:pPr>
      <w:spacing w:after="240" w:line="264" w:lineRule="auto"/>
      <w:jc w:val="both"/>
    </w:pPr>
    <w:rPr>
      <w:rFonts w:ascii="Times New Roman" w:hAnsi="Times New Roman"/>
    </w:rPr>
  </w:style>
  <w:style w:type="paragraph" w:styleId="10">
    <w:name w:val="heading 1"/>
    <w:basedOn w:val="a1"/>
    <w:next w:val="a1"/>
    <w:link w:val="11"/>
    <w:uiPriority w:val="9"/>
    <w:qFormat/>
    <w:rsid w:val="009642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1">
    <w:name w:val="heading 2"/>
    <w:basedOn w:val="a1"/>
    <w:next w:val="a1"/>
    <w:link w:val="22"/>
    <w:uiPriority w:val="9"/>
    <w:semiHidden/>
    <w:unhideWhenUsed/>
    <w:qFormat/>
    <w:rsid w:val="009642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1"/>
    <w:next w:val="a1"/>
    <w:link w:val="30"/>
    <w:uiPriority w:val="9"/>
    <w:semiHidden/>
    <w:unhideWhenUsed/>
    <w:qFormat/>
    <w:rsid w:val="009642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1"/>
    <w:next w:val="a1"/>
    <w:link w:val="40"/>
    <w:uiPriority w:val="9"/>
    <w:semiHidden/>
    <w:unhideWhenUsed/>
    <w:qFormat/>
    <w:rsid w:val="00964285"/>
    <w:pPr>
      <w:keepNext/>
      <w:keepLines/>
      <w:tabs>
        <w:tab w:val="left" w:pos="850"/>
        <w:tab w:val="left" w:pos="1191"/>
        <w:tab w:val="left" w:pos="1531"/>
      </w:tabs>
      <w:spacing w:before="80" w:after="40" w:line="240" w:lineRule="auto"/>
      <w:outlineLvl w:val="3"/>
    </w:pPr>
    <w:rPr>
      <w:rFonts w:eastAsiaTheme="majorEastAsia" w:cstheme="majorBidi"/>
      <w:i/>
      <w:iCs/>
      <w:color w:val="2F5496" w:themeColor="accent1" w:themeShade="BF"/>
      <w:lang w:val="ru" w:eastAsia="zh-CN"/>
    </w:rPr>
  </w:style>
  <w:style w:type="paragraph" w:styleId="5">
    <w:name w:val="heading 5"/>
    <w:basedOn w:val="a1"/>
    <w:next w:val="a1"/>
    <w:link w:val="50"/>
    <w:uiPriority w:val="9"/>
    <w:semiHidden/>
    <w:unhideWhenUsed/>
    <w:qFormat/>
    <w:rsid w:val="00964285"/>
    <w:pPr>
      <w:keepNext/>
      <w:keepLines/>
      <w:tabs>
        <w:tab w:val="left" w:pos="850"/>
        <w:tab w:val="left" w:pos="1191"/>
        <w:tab w:val="left" w:pos="1531"/>
      </w:tabs>
      <w:spacing w:before="80" w:after="40" w:line="240" w:lineRule="auto"/>
      <w:outlineLvl w:val="4"/>
    </w:pPr>
    <w:rPr>
      <w:rFonts w:eastAsiaTheme="majorEastAsia" w:cstheme="majorBidi"/>
      <w:color w:val="2F5496" w:themeColor="accent1" w:themeShade="BF"/>
      <w:lang w:val="ru" w:eastAsia="zh-CN"/>
    </w:rPr>
  </w:style>
  <w:style w:type="paragraph" w:styleId="6">
    <w:name w:val="heading 6"/>
    <w:basedOn w:val="a1"/>
    <w:next w:val="a1"/>
    <w:link w:val="60"/>
    <w:uiPriority w:val="9"/>
    <w:semiHidden/>
    <w:unhideWhenUsed/>
    <w:qFormat/>
    <w:rsid w:val="00964285"/>
    <w:pPr>
      <w:keepNext/>
      <w:keepLines/>
      <w:tabs>
        <w:tab w:val="left" w:pos="850"/>
        <w:tab w:val="left" w:pos="1191"/>
        <w:tab w:val="left" w:pos="1531"/>
      </w:tabs>
      <w:spacing w:before="40" w:after="0" w:line="240" w:lineRule="auto"/>
      <w:outlineLvl w:val="5"/>
    </w:pPr>
    <w:rPr>
      <w:rFonts w:eastAsiaTheme="majorEastAsia" w:cstheme="majorBidi"/>
      <w:i/>
      <w:iCs/>
      <w:color w:val="595959" w:themeColor="text1" w:themeTint="A6"/>
      <w:lang w:val="ru" w:eastAsia="zh-CN"/>
    </w:rPr>
  </w:style>
  <w:style w:type="paragraph" w:styleId="7">
    <w:name w:val="heading 7"/>
    <w:basedOn w:val="a1"/>
    <w:next w:val="a1"/>
    <w:link w:val="70"/>
    <w:uiPriority w:val="9"/>
    <w:semiHidden/>
    <w:unhideWhenUsed/>
    <w:qFormat/>
    <w:rsid w:val="00964285"/>
    <w:pPr>
      <w:keepNext/>
      <w:keepLines/>
      <w:tabs>
        <w:tab w:val="left" w:pos="850"/>
        <w:tab w:val="left" w:pos="1191"/>
        <w:tab w:val="left" w:pos="1531"/>
      </w:tabs>
      <w:spacing w:before="40" w:after="0" w:line="240" w:lineRule="auto"/>
      <w:outlineLvl w:val="6"/>
    </w:pPr>
    <w:rPr>
      <w:rFonts w:eastAsiaTheme="majorEastAsia" w:cstheme="majorBidi"/>
      <w:color w:val="595959" w:themeColor="text1" w:themeTint="A6"/>
      <w:lang w:val="ru" w:eastAsia="zh-CN"/>
    </w:rPr>
  </w:style>
  <w:style w:type="paragraph" w:styleId="8">
    <w:name w:val="heading 8"/>
    <w:basedOn w:val="a1"/>
    <w:next w:val="a1"/>
    <w:link w:val="80"/>
    <w:uiPriority w:val="9"/>
    <w:semiHidden/>
    <w:unhideWhenUsed/>
    <w:qFormat/>
    <w:rsid w:val="00964285"/>
    <w:pPr>
      <w:keepNext/>
      <w:keepLines/>
      <w:tabs>
        <w:tab w:val="left" w:pos="850"/>
        <w:tab w:val="left" w:pos="1191"/>
        <w:tab w:val="left" w:pos="1531"/>
      </w:tabs>
      <w:spacing w:after="0" w:line="240" w:lineRule="auto"/>
      <w:outlineLvl w:val="7"/>
    </w:pPr>
    <w:rPr>
      <w:rFonts w:eastAsiaTheme="majorEastAsia" w:cstheme="majorBidi"/>
      <w:i/>
      <w:iCs/>
      <w:color w:val="272727" w:themeColor="text1" w:themeTint="D8"/>
      <w:lang w:val="ru" w:eastAsia="zh-CN"/>
    </w:rPr>
  </w:style>
  <w:style w:type="paragraph" w:styleId="9">
    <w:name w:val="heading 9"/>
    <w:basedOn w:val="a1"/>
    <w:next w:val="a1"/>
    <w:link w:val="90"/>
    <w:uiPriority w:val="9"/>
    <w:semiHidden/>
    <w:unhideWhenUsed/>
    <w:qFormat/>
    <w:rsid w:val="00964285"/>
    <w:pPr>
      <w:keepNext/>
      <w:keepLines/>
      <w:tabs>
        <w:tab w:val="left" w:pos="850"/>
        <w:tab w:val="left" w:pos="1191"/>
        <w:tab w:val="left" w:pos="1531"/>
      </w:tabs>
      <w:spacing w:after="0" w:line="240" w:lineRule="auto"/>
      <w:outlineLvl w:val="8"/>
    </w:pPr>
    <w:rPr>
      <w:rFonts w:eastAsiaTheme="majorEastAsia" w:cstheme="majorBidi"/>
      <w:color w:val="272727" w:themeColor="text1" w:themeTint="D8"/>
      <w:lang w:val="ru"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964285"/>
    <w:rPr>
      <w:rFonts w:asciiTheme="majorHAnsi" w:eastAsiaTheme="majorEastAsia" w:hAnsiTheme="majorHAnsi" w:cstheme="majorBidi"/>
      <w:color w:val="2F5496" w:themeColor="accent1" w:themeShade="BF"/>
      <w:sz w:val="32"/>
      <w:szCs w:val="32"/>
    </w:rPr>
  </w:style>
  <w:style w:type="character" w:customStyle="1" w:styleId="22">
    <w:name w:val="Заголовок 2 Знак"/>
    <w:basedOn w:val="a2"/>
    <w:link w:val="21"/>
    <w:uiPriority w:val="9"/>
    <w:semiHidden/>
    <w:rsid w:val="00964285"/>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2"/>
    <w:link w:val="3"/>
    <w:uiPriority w:val="9"/>
    <w:semiHidden/>
    <w:rsid w:val="00964285"/>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2"/>
    <w:link w:val="4"/>
    <w:uiPriority w:val="9"/>
    <w:semiHidden/>
    <w:rsid w:val="00964285"/>
    <w:rPr>
      <w:rFonts w:ascii="Times New Roman" w:eastAsiaTheme="majorEastAsia" w:hAnsi="Times New Roman" w:cstheme="majorBidi"/>
      <w:i/>
      <w:iCs/>
      <w:color w:val="2F5496" w:themeColor="accent1" w:themeShade="BF"/>
      <w:lang w:val="ru" w:eastAsia="zh-CN"/>
    </w:rPr>
  </w:style>
  <w:style w:type="character" w:customStyle="1" w:styleId="50">
    <w:name w:val="Заголовок 5 Знак"/>
    <w:basedOn w:val="a2"/>
    <w:link w:val="5"/>
    <w:uiPriority w:val="9"/>
    <w:semiHidden/>
    <w:rsid w:val="00964285"/>
    <w:rPr>
      <w:rFonts w:ascii="Times New Roman" w:eastAsiaTheme="majorEastAsia" w:hAnsi="Times New Roman" w:cstheme="majorBidi"/>
      <w:color w:val="2F5496" w:themeColor="accent1" w:themeShade="BF"/>
      <w:lang w:val="ru" w:eastAsia="zh-CN"/>
    </w:rPr>
  </w:style>
  <w:style w:type="character" w:customStyle="1" w:styleId="60">
    <w:name w:val="Заголовок 6 Знак"/>
    <w:basedOn w:val="a2"/>
    <w:link w:val="6"/>
    <w:uiPriority w:val="9"/>
    <w:semiHidden/>
    <w:rsid w:val="00964285"/>
    <w:rPr>
      <w:rFonts w:ascii="Times New Roman" w:eastAsiaTheme="majorEastAsia" w:hAnsi="Times New Roman" w:cstheme="majorBidi"/>
      <w:i/>
      <w:iCs/>
      <w:color w:val="595959" w:themeColor="text1" w:themeTint="A6"/>
      <w:lang w:val="ru" w:eastAsia="zh-CN"/>
    </w:rPr>
  </w:style>
  <w:style w:type="character" w:customStyle="1" w:styleId="70">
    <w:name w:val="Заголовок 7 Знак"/>
    <w:basedOn w:val="a2"/>
    <w:link w:val="7"/>
    <w:uiPriority w:val="9"/>
    <w:semiHidden/>
    <w:rsid w:val="00964285"/>
    <w:rPr>
      <w:rFonts w:ascii="Times New Roman" w:eastAsiaTheme="majorEastAsia" w:hAnsi="Times New Roman" w:cstheme="majorBidi"/>
      <w:color w:val="595959" w:themeColor="text1" w:themeTint="A6"/>
      <w:lang w:val="ru" w:eastAsia="zh-CN"/>
    </w:rPr>
  </w:style>
  <w:style w:type="character" w:customStyle="1" w:styleId="80">
    <w:name w:val="Заголовок 8 Знак"/>
    <w:basedOn w:val="a2"/>
    <w:link w:val="8"/>
    <w:uiPriority w:val="9"/>
    <w:semiHidden/>
    <w:rsid w:val="00964285"/>
    <w:rPr>
      <w:rFonts w:ascii="Times New Roman" w:eastAsiaTheme="majorEastAsia" w:hAnsi="Times New Roman" w:cstheme="majorBidi"/>
      <w:i/>
      <w:iCs/>
      <w:color w:val="272727" w:themeColor="text1" w:themeTint="D8"/>
      <w:lang w:val="ru" w:eastAsia="zh-CN"/>
    </w:rPr>
  </w:style>
  <w:style w:type="character" w:customStyle="1" w:styleId="90">
    <w:name w:val="Заголовок 9 Знак"/>
    <w:basedOn w:val="a2"/>
    <w:link w:val="9"/>
    <w:uiPriority w:val="9"/>
    <w:semiHidden/>
    <w:rsid w:val="00964285"/>
    <w:rPr>
      <w:rFonts w:ascii="Times New Roman" w:eastAsiaTheme="majorEastAsia" w:hAnsi="Times New Roman" w:cstheme="majorBidi"/>
      <w:color w:val="272727" w:themeColor="text1" w:themeTint="D8"/>
      <w:lang w:val="ru" w:eastAsia="zh-CN"/>
    </w:rPr>
  </w:style>
  <w:style w:type="paragraph" w:styleId="a">
    <w:name w:val="No Spacing"/>
    <w:aliases w:val="Основной текст документа нумерованный"/>
    <w:basedOn w:val="a1"/>
    <w:link w:val="a5"/>
    <w:uiPriority w:val="1"/>
    <w:qFormat/>
    <w:rsid w:val="00964285"/>
    <w:pPr>
      <w:numPr>
        <w:numId w:val="4"/>
      </w:numPr>
      <w:spacing w:after="60"/>
      <w:ind w:left="357" w:hanging="357"/>
    </w:pPr>
  </w:style>
  <w:style w:type="paragraph" w:customStyle="1" w:styleId="1">
    <w:name w:val="Основной текст документа 1 уровень"/>
    <w:basedOn w:val="a1"/>
    <w:link w:val="12"/>
    <w:autoRedefine/>
    <w:qFormat/>
    <w:rsid w:val="00964285"/>
    <w:pPr>
      <w:numPr>
        <w:numId w:val="1"/>
      </w:numPr>
      <w:spacing w:after="120"/>
      <w:ind w:left="1434" w:hanging="357"/>
    </w:pPr>
  </w:style>
  <w:style w:type="character" w:customStyle="1" w:styleId="12">
    <w:name w:val="Основной текст документа 1 уровень Знак"/>
    <w:basedOn w:val="a2"/>
    <w:link w:val="1"/>
    <w:rsid w:val="00964285"/>
    <w:rPr>
      <w:rFonts w:ascii="Times New Roman" w:hAnsi="Times New Roman"/>
    </w:rPr>
  </w:style>
  <w:style w:type="paragraph" w:styleId="a6">
    <w:name w:val="Balloon Text"/>
    <w:basedOn w:val="a1"/>
    <w:link w:val="a7"/>
    <w:uiPriority w:val="99"/>
    <w:semiHidden/>
    <w:unhideWhenUsed/>
    <w:rsid w:val="00964285"/>
    <w:pPr>
      <w:spacing w:after="0" w:line="240" w:lineRule="auto"/>
    </w:pPr>
    <w:rPr>
      <w:rFonts w:ascii="Segoe UI" w:hAnsi="Segoe UI" w:cs="Segoe UI"/>
      <w:sz w:val="18"/>
      <w:szCs w:val="18"/>
    </w:rPr>
  </w:style>
  <w:style w:type="character" w:customStyle="1" w:styleId="a7">
    <w:name w:val="Текст выноски Знак"/>
    <w:basedOn w:val="a2"/>
    <w:link w:val="a6"/>
    <w:uiPriority w:val="99"/>
    <w:semiHidden/>
    <w:rsid w:val="00964285"/>
    <w:rPr>
      <w:rFonts w:ascii="Segoe UI" w:hAnsi="Segoe UI" w:cs="Segoe UI"/>
      <w:sz w:val="18"/>
      <w:szCs w:val="18"/>
    </w:rPr>
  </w:style>
  <w:style w:type="paragraph" w:customStyle="1" w:styleId="20">
    <w:name w:val="Маркер 2 уровень"/>
    <w:link w:val="23"/>
    <w:rsid w:val="00964285"/>
    <w:pPr>
      <w:numPr>
        <w:numId w:val="2"/>
      </w:numPr>
      <w:spacing w:after="120" w:line="264" w:lineRule="auto"/>
      <w:jc w:val="both"/>
    </w:pPr>
    <w:rPr>
      <w:rFonts w:ascii="Times New Roman" w:hAnsi="Times New Roman"/>
    </w:rPr>
  </w:style>
  <w:style w:type="paragraph" w:customStyle="1" w:styleId="13">
    <w:name w:val="Заголовок 1 уровня"/>
    <w:basedOn w:val="a1"/>
    <w:next w:val="24"/>
    <w:link w:val="14"/>
    <w:qFormat/>
    <w:rsid w:val="00964285"/>
    <w:rPr>
      <w:b/>
      <w:color w:val="00407D"/>
      <w:sz w:val="24"/>
    </w:rPr>
  </w:style>
  <w:style w:type="character" w:customStyle="1" w:styleId="23">
    <w:name w:val="Маркер 2 уровень Знак"/>
    <w:basedOn w:val="a2"/>
    <w:link w:val="20"/>
    <w:rsid w:val="00964285"/>
    <w:rPr>
      <w:rFonts w:ascii="Times New Roman" w:hAnsi="Times New Roman"/>
    </w:rPr>
  </w:style>
  <w:style w:type="paragraph" w:customStyle="1" w:styleId="24">
    <w:name w:val="Заголовок 2 уровня"/>
    <w:next w:val="31"/>
    <w:link w:val="25"/>
    <w:qFormat/>
    <w:rsid w:val="00964285"/>
    <w:pPr>
      <w:spacing w:after="240" w:line="264" w:lineRule="auto"/>
      <w:jc w:val="both"/>
    </w:pPr>
    <w:rPr>
      <w:rFonts w:ascii="Times New Roman" w:hAnsi="Times New Roman"/>
      <w:b/>
      <w:sz w:val="24"/>
    </w:rPr>
  </w:style>
  <w:style w:type="character" w:customStyle="1" w:styleId="14">
    <w:name w:val="Заголовок 1 уровня Знак"/>
    <w:basedOn w:val="a2"/>
    <w:link w:val="13"/>
    <w:rsid w:val="00964285"/>
    <w:rPr>
      <w:rFonts w:ascii="Times New Roman" w:hAnsi="Times New Roman"/>
      <w:b/>
      <w:color w:val="00407D"/>
      <w:sz w:val="24"/>
    </w:rPr>
  </w:style>
  <w:style w:type="character" w:customStyle="1" w:styleId="25">
    <w:name w:val="Заголовок 2 уровня Знак"/>
    <w:basedOn w:val="a2"/>
    <w:link w:val="24"/>
    <w:rsid w:val="00964285"/>
    <w:rPr>
      <w:rFonts w:ascii="Times New Roman" w:hAnsi="Times New Roman"/>
      <w:b/>
      <w:sz w:val="24"/>
    </w:rPr>
  </w:style>
  <w:style w:type="paragraph" w:styleId="a8">
    <w:name w:val="header"/>
    <w:basedOn w:val="a1"/>
    <w:link w:val="a9"/>
    <w:uiPriority w:val="99"/>
    <w:unhideWhenUsed/>
    <w:rsid w:val="00964285"/>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964285"/>
    <w:rPr>
      <w:rFonts w:ascii="Times New Roman" w:hAnsi="Times New Roman"/>
    </w:rPr>
  </w:style>
  <w:style w:type="paragraph" w:styleId="aa">
    <w:name w:val="footer"/>
    <w:basedOn w:val="a1"/>
    <w:link w:val="ab"/>
    <w:uiPriority w:val="99"/>
    <w:unhideWhenUsed/>
    <w:rsid w:val="00964285"/>
    <w:pPr>
      <w:tabs>
        <w:tab w:val="center" w:pos="4677"/>
        <w:tab w:val="right" w:pos="9355"/>
      </w:tabs>
      <w:spacing w:after="0" w:line="240" w:lineRule="auto"/>
    </w:pPr>
  </w:style>
  <w:style w:type="character" w:customStyle="1" w:styleId="ab">
    <w:name w:val="Нижний колонтитул Знак"/>
    <w:basedOn w:val="a2"/>
    <w:link w:val="aa"/>
    <w:uiPriority w:val="99"/>
    <w:rsid w:val="00964285"/>
    <w:rPr>
      <w:rFonts w:ascii="Times New Roman" w:hAnsi="Times New Roman"/>
    </w:rPr>
  </w:style>
  <w:style w:type="table" w:styleId="ac">
    <w:name w:val="Table Grid"/>
    <w:aliases w:val="Szegély nélküli"/>
    <w:basedOn w:val="a3"/>
    <w:uiPriority w:val="39"/>
    <w:rsid w:val="0096428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2"/>
    <w:uiPriority w:val="99"/>
    <w:semiHidden/>
    <w:rsid w:val="00964285"/>
    <w:rPr>
      <w:color w:val="808080"/>
    </w:rPr>
  </w:style>
  <w:style w:type="character" w:styleId="ae">
    <w:name w:val="Hyperlink"/>
    <w:basedOn w:val="a2"/>
    <w:uiPriority w:val="99"/>
    <w:unhideWhenUsed/>
    <w:rsid w:val="00964285"/>
    <w:rPr>
      <w:color w:val="0563C1" w:themeColor="hyperlink"/>
      <w:u w:val="single"/>
    </w:rPr>
  </w:style>
  <w:style w:type="character" w:customStyle="1" w:styleId="15">
    <w:name w:val="Неразрешенное упоминание1"/>
    <w:basedOn w:val="a2"/>
    <w:uiPriority w:val="99"/>
    <w:semiHidden/>
    <w:unhideWhenUsed/>
    <w:rsid w:val="00964285"/>
    <w:rPr>
      <w:color w:val="605E5C"/>
      <w:shd w:val="clear" w:color="auto" w:fill="E1DFDD"/>
    </w:rPr>
  </w:style>
  <w:style w:type="paragraph" w:customStyle="1" w:styleId="af">
    <w:name w:val="Приложение"/>
    <w:basedOn w:val="a1"/>
    <w:next w:val="af0"/>
    <w:rsid w:val="00964285"/>
    <w:pPr>
      <w:spacing w:before="120" w:after="120"/>
      <w:jc w:val="right"/>
    </w:pPr>
    <w:rPr>
      <w:i/>
    </w:rPr>
  </w:style>
  <w:style w:type="paragraph" w:customStyle="1" w:styleId="DecimalAligned">
    <w:name w:val="Decimal Aligned"/>
    <w:basedOn w:val="a1"/>
    <w:uiPriority w:val="40"/>
    <w:rsid w:val="00964285"/>
    <w:pPr>
      <w:tabs>
        <w:tab w:val="decimal" w:pos="360"/>
      </w:tabs>
      <w:spacing w:after="200" w:line="276" w:lineRule="auto"/>
      <w:jc w:val="left"/>
    </w:pPr>
    <w:rPr>
      <w:rFonts w:asciiTheme="minorHAnsi" w:eastAsiaTheme="minorEastAsia" w:hAnsiTheme="minorHAnsi" w:cs="Times New Roman"/>
      <w:lang w:eastAsia="ru-RU"/>
    </w:rPr>
  </w:style>
  <w:style w:type="paragraph" w:styleId="af0">
    <w:name w:val="Body Text"/>
    <w:basedOn w:val="a1"/>
    <w:link w:val="af1"/>
    <w:uiPriority w:val="99"/>
    <w:unhideWhenUsed/>
    <w:rsid w:val="00964285"/>
    <w:pPr>
      <w:spacing w:after="120"/>
    </w:pPr>
  </w:style>
  <w:style w:type="character" w:customStyle="1" w:styleId="af1">
    <w:name w:val="Основной текст Знак"/>
    <w:basedOn w:val="a2"/>
    <w:link w:val="af0"/>
    <w:uiPriority w:val="99"/>
    <w:rsid w:val="00964285"/>
    <w:rPr>
      <w:rFonts w:ascii="Times New Roman" w:hAnsi="Times New Roman"/>
    </w:rPr>
  </w:style>
  <w:style w:type="paragraph" w:styleId="af2">
    <w:name w:val="footnote text"/>
    <w:aliases w:val="Footnote Text Char2,Footnote Text Char1 Char,Footnote Text Char3 Char Char,Footnote Text Char2 Char Char Char,Footnote Text Char1 Char1 Char Char Char,ft Char1 Char Char Char Char,Footnote Text Char1 Char Char Char Char Char,ft,fn,f,Footno"/>
    <w:basedOn w:val="a1"/>
    <w:link w:val="af3"/>
    <w:uiPriority w:val="99"/>
    <w:unhideWhenUsed/>
    <w:qFormat/>
    <w:rsid w:val="00964285"/>
    <w:pPr>
      <w:spacing w:after="0" w:line="240" w:lineRule="auto"/>
      <w:jc w:val="left"/>
    </w:pPr>
    <w:rPr>
      <w:rFonts w:asciiTheme="minorHAnsi" w:eastAsiaTheme="minorEastAsia" w:hAnsiTheme="minorHAnsi" w:cs="Times New Roman"/>
      <w:sz w:val="20"/>
      <w:szCs w:val="20"/>
      <w:lang w:eastAsia="ru-RU"/>
    </w:rPr>
  </w:style>
  <w:style w:type="character" w:customStyle="1" w:styleId="af3">
    <w:name w:val="Текст сноски Знак"/>
    <w:aliases w:val="Footnote Text Char2 Знак,Footnote Text Char1 Char Знак,Footnote Text Char3 Char Char Знак,Footnote Text Char2 Char Char Char Знак,Footnote Text Char1 Char1 Char Char Char Знак,ft Char1 Char Char Char Char Знак,ft Знак,fn Знак,f Знак"/>
    <w:basedOn w:val="a2"/>
    <w:link w:val="af2"/>
    <w:uiPriority w:val="99"/>
    <w:qFormat/>
    <w:rsid w:val="00964285"/>
    <w:rPr>
      <w:rFonts w:eastAsiaTheme="minorEastAsia" w:cs="Times New Roman"/>
      <w:sz w:val="20"/>
      <w:szCs w:val="20"/>
      <w:lang w:eastAsia="ru-RU"/>
    </w:rPr>
  </w:style>
  <w:style w:type="character" w:styleId="af4">
    <w:name w:val="Subtle Emphasis"/>
    <w:basedOn w:val="a2"/>
    <w:uiPriority w:val="19"/>
    <w:rsid w:val="00964285"/>
    <w:rPr>
      <w:i/>
      <w:iCs/>
    </w:rPr>
  </w:style>
  <w:style w:type="table" w:styleId="-1">
    <w:name w:val="Light Shading Accent 1"/>
    <w:basedOn w:val="a3"/>
    <w:uiPriority w:val="60"/>
    <w:rsid w:val="00964285"/>
    <w:pPr>
      <w:spacing w:after="0" w:line="240" w:lineRule="auto"/>
    </w:pPr>
    <w:rPr>
      <w:rFonts w:eastAsiaTheme="minorEastAsia"/>
      <w:color w:val="2F5496" w:themeColor="accent1" w:themeShade="BF"/>
      <w:lang w:eastAsia="ru-RU"/>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af5">
    <w:name w:val="Таблицы"/>
    <w:basedOn w:val="af0"/>
    <w:next w:val="af0"/>
    <w:link w:val="af6"/>
    <w:rsid w:val="00964285"/>
    <w:pPr>
      <w:spacing w:before="120"/>
    </w:pPr>
    <w:rPr>
      <w:i/>
    </w:rPr>
  </w:style>
  <w:style w:type="character" w:customStyle="1" w:styleId="af6">
    <w:name w:val="Таблицы Знак"/>
    <w:basedOn w:val="af1"/>
    <w:link w:val="af5"/>
    <w:rsid w:val="00964285"/>
    <w:rPr>
      <w:rFonts w:ascii="Times New Roman" w:hAnsi="Times New Roman"/>
      <w:i/>
    </w:rPr>
  </w:style>
  <w:style w:type="paragraph" w:customStyle="1" w:styleId="Nameofadocument">
    <w:name w:val="Name of a document"/>
    <w:basedOn w:val="a1"/>
    <w:next w:val="13"/>
    <w:link w:val="Nameofadocument0"/>
    <w:qFormat/>
    <w:rsid w:val="00964285"/>
    <w:pPr>
      <w:spacing w:after="0" w:line="400" w:lineRule="exact"/>
      <w:jc w:val="center"/>
    </w:pPr>
    <w:rPr>
      <w:rFonts w:eastAsia="Calibri" w:cs="Times New Roman"/>
      <w:i/>
      <w:caps/>
      <w:color w:val="00407D"/>
      <w:sz w:val="28"/>
      <w:szCs w:val="28"/>
      <w:lang w:val="en-US"/>
    </w:rPr>
  </w:style>
  <w:style w:type="paragraph" w:customStyle="1" w:styleId="a0">
    <w:name w:val="Маркер"/>
    <w:basedOn w:val="1"/>
    <w:link w:val="af7"/>
    <w:qFormat/>
    <w:rsid w:val="00964285"/>
    <w:pPr>
      <w:numPr>
        <w:numId w:val="3"/>
      </w:numPr>
      <w:ind w:left="1776"/>
    </w:pPr>
  </w:style>
  <w:style w:type="character" w:customStyle="1" w:styleId="Nameofadocument0">
    <w:name w:val="Name of a document Знак"/>
    <w:basedOn w:val="a2"/>
    <w:link w:val="Nameofadocument"/>
    <w:rsid w:val="00964285"/>
    <w:rPr>
      <w:rFonts w:ascii="Times New Roman" w:eastAsia="Calibri" w:hAnsi="Times New Roman" w:cs="Times New Roman"/>
      <w:i/>
      <w:caps/>
      <w:color w:val="00407D"/>
      <w:sz w:val="28"/>
      <w:szCs w:val="28"/>
      <w:lang w:val="en-US"/>
    </w:rPr>
  </w:style>
  <w:style w:type="paragraph" w:customStyle="1" w:styleId="31">
    <w:name w:val="Заголовок 3 уровня"/>
    <w:basedOn w:val="af0"/>
    <w:next w:val="41"/>
    <w:link w:val="32"/>
    <w:qFormat/>
    <w:rsid w:val="00964285"/>
    <w:rPr>
      <w:b/>
      <w:i/>
    </w:rPr>
  </w:style>
  <w:style w:type="character" w:customStyle="1" w:styleId="af7">
    <w:name w:val="Маркер Знак"/>
    <w:basedOn w:val="23"/>
    <w:link w:val="a0"/>
    <w:rsid w:val="00964285"/>
    <w:rPr>
      <w:rFonts w:ascii="Times New Roman" w:hAnsi="Times New Roman"/>
    </w:rPr>
  </w:style>
  <w:style w:type="paragraph" w:customStyle="1" w:styleId="af8">
    <w:name w:val="Таблицы и приложения"/>
    <w:basedOn w:val="af5"/>
    <w:next w:val="af0"/>
    <w:link w:val="af9"/>
    <w:qFormat/>
    <w:rsid w:val="00964285"/>
    <w:pPr>
      <w:jc w:val="right"/>
    </w:pPr>
  </w:style>
  <w:style w:type="character" w:customStyle="1" w:styleId="32">
    <w:name w:val="Заголовок 3 уровня Знак"/>
    <w:basedOn w:val="af1"/>
    <w:link w:val="31"/>
    <w:rsid w:val="00964285"/>
    <w:rPr>
      <w:rFonts w:ascii="Times New Roman" w:hAnsi="Times New Roman"/>
      <w:b/>
      <w:i/>
    </w:rPr>
  </w:style>
  <w:style w:type="character" w:customStyle="1" w:styleId="16">
    <w:name w:val="Стиль1"/>
    <w:basedOn w:val="a2"/>
    <w:uiPriority w:val="1"/>
    <w:rsid w:val="00964285"/>
    <w:rPr>
      <w:rFonts w:ascii="Times New Roman" w:hAnsi="Times New Roman"/>
      <w:i/>
      <w:color w:val="44546A" w:themeColor="text2"/>
      <w:sz w:val="20"/>
    </w:rPr>
  </w:style>
  <w:style w:type="character" w:customStyle="1" w:styleId="af9">
    <w:name w:val="Таблицы и приложения Знак"/>
    <w:basedOn w:val="af6"/>
    <w:link w:val="af8"/>
    <w:rsid w:val="00964285"/>
    <w:rPr>
      <w:rFonts w:ascii="Times New Roman" w:hAnsi="Times New Roman"/>
      <w:i/>
    </w:rPr>
  </w:style>
  <w:style w:type="character" w:styleId="afa">
    <w:name w:val="annotation reference"/>
    <w:basedOn w:val="a2"/>
    <w:uiPriority w:val="99"/>
    <w:semiHidden/>
    <w:unhideWhenUsed/>
    <w:rsid w:val="00964285"/>
    <w:rPr>
      <w:sz w:val="16"/>
      <w:szCs w:val="16"/>
    </w:rPr>
  </w:style>
  <w:style w:type="paragraph" w:styleId="afb">
    <w:name w:val="annotation text"/>
    <w:basedOn w:val="a1"/>
    <w:link w:val="afc"/>
    <w:uiPriority w:val="99"/>
    <w:semiHidden/>
    <w:unhideWhenUsed/>
    <w:rsid w:val="00964285"/>
    <w:pPr>
      <w:spacing w:line="240" w:lineRule="auto"/>
    </w:pPr>
    <w:rPr>
      <w:sz w:val="20"/>
      <w:szCs w:val="20"/>
    </w:rPr>
  </w:style>
  <w:style w:type="character" w:customStyle="1" w:styleId="afc">
    <w:name w:val="Текст примечания Знак"/>
    <w:basedOn w:val="a2"/>
    <w:link w:val="afb"/>
    <w:uiPriority w:val="99"/>
    <w:semiHidden/>
    <w:rsid w:val="00964285"/>
    <w:rPr>
      <w:rFonts w:ascii="Times New Roman" w:hAnsi="Times New Roman"/>
      <w:sz w:val="20"/>
      <w:szCs w:val="20"/>
    </w:rPr>
  </w:style>
  <w:style w:type="paragraph" w:styleId="afd">
    <w:name w:val="annotation subject"/>
    <w:basedOn w:val="afb"/>
    <w:next w:val="afb"/>
    <w:link w:val="afe"/>
    <w:uiPriority w:val="99"/>
    <w:semiHidden/>
    <w:unhideWhenUsed/>
    <w:rsid w:val="00964285"/>
    <w:rPr>
      <w:b/>
      <w:bCs/>
    </w:rPr>
  </w:style>
  <w:style w:type="character" w:customStyle="1" w:styleId="afe">
    <w:name w:val="Тема примечания Знак"/>
    <w:basedOn w:val="afc"/>
    <w:link w:val="afd"/>
    <w:uiPriority w:val="99"/>
    <w:semiHidden/>
    <w:rsid w:val="00964285"/>
    <w:rPr>
      <w:rFonts w:ascii="Times New Roman" w:hAnsi="Times New Roman"/>
      <w:b/>
      <w:bCs/>
      <w:sz w:val="20"/>
      <w:szCs w:val="20"/>
    </w:rPr>
  </w:style>
  <w:style w:type="paragraph" w:styleId="aff">
    <w:name w:val="List Paragraph"/>
    <w:aliases w:val="Noise heading,RUS List,TOC style,lp1,Bullet OSM,Proposal Bullet List,Cell bullets,Issue Action POC,3,POCG Table Text,Dot pt,F5 List Paragraph,List Paragraph Char Char Char,Indicator Text,Colorful List - Accent 11,Bullet 1,No Spacing1"/>
    <w:basedOn w:val="a1"/>
    <w:link w:val="aff0"/>
    <w:uiPriority w:val="34"/>
    <w:qFormat/>
    <w:rsid w:val="00964285"/>
    <w:pPr>
      <w:ind w:left="720"/>
      <w:contextualSpacing/>
    </w:pPr>
  </w:style>
  <w:style w:type="numbering" w:customStyle="1" w:styleId="2">
    <w:name w:val="Стиль2"/>
    <w:uiPriority w:val="99"/>
    <w:rsid w:val="00964285"/>
    <w:pPr>
      <w:numPr>
        <w:numId w:val="4"/>
      </w:numPr>
    </w:pPr>
  </w:style>
  <w:style w:type="paragraph" w:styleId="aff1">
    <w:name w:val="TOC Heading"/>
    <w:basedOn w:val="10"/>
    <w:next w:val="a1"/>
    <w:uiPriority w:val="39"/>
    <w:unhideWhenUsed/>
    <w:qFormat/>
    <w:rsid w:val="00964285"/>
    <w:pPr>
      <w:spacing w:line="259" w:lineRule="auto"/>
      <w:jc w:val="left"/>
      <w:outlineLvl w:val="9"/>
    </w:pPr>
    <w:rPr>
      <w:lang w:eastAsia="ru-RU"/>
    </w:rPr>
  </w:style>
  <w:style w:type="paragraph" w:styleId="26">
    <w:name w:val="toc 2"/>
    <w:basedOn w:val="a1"/>
    <w:next w:val="a1"/>
    <w:autoRedefine/>
    <w:uiPriority w:val="39"/>
    <w:unhideWhenUsed/>
    <w:rsid w:val="00964285"/>
    <w:pPr>
      <w:spacing w:after="100" w:line="259" w:lineRule="auto"/>
      <w:ind w:left="220"/>
      <w:jc w:val="left"/>
    </w:pPr>
    <w:rPr>
      <w:rFonts w:asciiTheme="minorHAnsi" w:eastAsiaTheme="minorEastAsia" w:hAnsiTheme="minorHAnsi" w:cs="Times New Roman"/>
      <w:lang w:eastAsia="ru-RU"/>
    </w:rPr>
  </w:style>
  <w:style w:type="paragraph" w:styleId="17">
    <w:name w:val="toc 1"/>
    <w:basedOn w:val="a1"/>
    <w:next w:val="a1"/>
    <w:autoRedefine/>
    <w:uiPriority w:val="39"/>
    <w:unhideWhenUsed/>
    <w:rsid w:val="00964285"/>
    <w:pPr>
      <w:spacing w:after="100" w:line="259" w:lineRule="auto"/>
      <w:jc w:val="left"/>
    </w:pPr>
    <w:rPr>
      <w:rFonts w:asciiTheme="minorHAnsi" w:eastAsiaTheme="minorEastAsia" w:hAnsiTheme="minorHAnsi" w:cs="Times New Roman"/>
      <w:lang w:eastAsia="ru-RU"/>
    </w:rPr>
  </w:style>
  <w:style w:type="paragraph" w:styleId="33">
    <w:name w:val="toc 3"/>
    <w:basedOn w:val="a1"/>
    <w:next w:val="a1"/>
    <w:autoRedefine/>
    <w:uiPriority w:val="39"/>
    <w:unhideWhenUsed/>
    <w:rsid w:val="00964285"/>
    <w:pPr>
      <w:spacing w:after="100" w:line="259" w:lineRule="auto"/>
      <w:ind w:left="440"/>
      <w:jc w:val="left"/>
    </w:pPr>
    <w:rPr>
      <w:rFonts w:asciiTheme="minorHAnsi" w:eastAsiaTheme="minorEastAsia" w:hAnsiTheme="minorHAnsi" w:cs="Times New Roman"/>
      <w:lang w:eastAsia="ru-RU"/>
    </w:rPr>
  </w:style>
  <w:style w:type="paragraph" w:customStyle="1" w:styleId="41">
    <w:name w:val="Заголовок 4 уровня"/>
    <w:basedOn w:val="af0"/>
    <w:next w:val="af0"/>
    <w:link w:val="42"/>
    <w:qFormat/>
    <w:rsid w:val="00964285"/>
    <w:pPr>
      <w:spacing w:after="0" w:line="259" w:lineRule="auto"/>
      <w:jc w:val="left"/>
    </w:pPr>
    <w:rPr>
      <w:i/>
      <w:u w:val="single"/>
    </w:rPr>
  </w:style>
  <w:style w:type="character" w:customStyle="1" w:styleId="42">
    <w:name w:val="Заголовок 4 уровня Знак"/>
    <w:basedOn w:val="32"/>
    <w:link w:val="41"/>
    <w:rsid w:val="00964285"/>
    <w:rPr>
      <w:rFonts w:ascii="Times New Roman" w:hAnsi="Times New Roman"/>
      <w:b w:val="0"/>
      <w:i/>
      <w:u w:val="single"/>
    </w:rPr>
  </w:style>
  <w:style w:type="character" w:customStyle="1" w:styleId="aff0">
    <w:name w:val="Абзац списка Знак"/>
    <w:aliases w:val="Noise heading Знак,RUS List Знак,TOC style Знак,lp1 Знак,Bullet OSM Знак,Proposal Bullet List Знак,Cell bullets Знак,Issue Action POC Знак,3 Знак,POCG Table Text Знак,Dot pt Знак,F5 List Paragraph Знак,Indicator Text Знак,Bullet 1 Знак"/>
    <w:link w:val="aff"/>
    <w:uiPriority w:val="34"/>
    <w:qFormat/>
    <w:locked/>
    <w:rsid w:val="00964285"/>
    <w:rPr>
      <w:rFonts w:ascii="Times New Roman" w:hAnsi="Times New Roman"/>
    </w:rPr>
  </w:style>
  <w:style w:type="paragraph" w:customStyle="1" w:styleId="Style2">
    <w:name w:val="Style2"/>
    <w:basedOn w:val="21"/>
    <w:link w:val="Style2Char"/>
    <w:qFormat/>
    <w:rsid w:val="00964285"/>
    <w:pPr>
      <w:keepLines w:val="0"/>
      <w:spacing w:before="240" w:after="240" w:line="240" w:lineRule="auto"/>
      <w:contextualSpacing/>
    </w:pPr>
    <w:rPr>
      <w:rFonts w:ascii="Arial" w:eastAsia="Times New Roman" w:hAnsi="Arial" w:cs="Arial"/>
      <w:bCs/>
      <w:color w:val="000000"/>
      <w:sz w:val="22"/>
      <w:szCs w:val="24"/>
      <w:u w:val="single"/>
      <w:lang w:val="ru" w:eastAsia="zh-CN"/>
    </w:rPr>
  </w:style>
  <w:style w:type="character" w:customStyle="1" w:styleId="Style2Char">
    <w:name w:val="Style2 Char"/>
    <w:basedOn w:val="a2"/>
    <w:link w:val="Style2"/>
    <w:rsid w:val="00964285"/>
    <w:rPr>
      <w:rFonts w:ascii="Arial" w:eastAsia="Times New Roman" w:hAnsi="Arial" w:cs="Arial"/>
      <w:bCs/>
      <w:color w:val="000000"/>
      <w:szCs w:val="24"/>
      <w:u w:val="single"/>
      <w:lang w:val="ru" w:eastAsia="zh-CN"/>
    </w:rPr>
  </w:style>
  <w:style w:type="character" w:styleId="aff2">
    <w:name w:val="footnote reference"/>
    <w:aliases w:val="fr,ftref,BVI fnr,Footnote Reference-BSA-AML,Ref. de nota al pie,Footnote Reference Number,Footnote Reference_LVL6,Footnote Reference_LVL61,Footnote Reference_LVL62,Footnote Reference_LVL63,Footnote Reference_LVL64,Rimando notaOreste,o"/>
    <w:basedOn w:val="a2"/>
    <w:link w:val="ftrefCharChar"/>
    <w:uiPriority w:val="99"/>
    <w:qFormat/>
    <w:rsid w:val="00964285"/>
    <w:rPr>
      <w:vertAlign w:val="superscript"/>
    </w:rPr>
  </w:style>
  <w:style w:type="paragraph" w:customStyle="1" w:styleId="ftrefCharChar">
    <w:name w:val="ftref Char Char"/>
    <w:aliases w:val="ftref Car Char Char Char, Car Car5 Char Char Car Car Char Char Char Char Char,Footnote Reference.ftref Char.ftref Car Char Char.Car Car5 Char Char Car Car Char Char Char Char Char Char Char Char,callout,Footnotes refss"/>
    <w:basedOn w:val="a1"/>
    <w:link w:val="aff2"/>
    <w:uiPriority w:val="99"/>
    <w:qFormat/>
    <w:rsid w:val="00964285"/>
    <w:pPr>
      <w:spacing w:after="160" w:line="240" w:lineRule="exact"/>
    </w:pPr>
    <w:rPr>
      <w:rFonts w:asciiTheme="minorHAnsi" w:hAnsiTheme="minorHAnsi"/>
      <w:vertAlign w:val="superscript"/>
    </w:rPr>
  </w:style>
  <w:style w:type="paragraph" w:styleId="aff3">
    <w:name w:val="Title"/>
    <w:basedOn w:val="a1"/>
    <w:next w:val="a1"/>
    <w:link w:val="aff4"/>
    <w:uiPriority w:val="10"/>
    <w:qFormat/>
    <w:rsid w:val="00964285"/>
    <w:pPr>
      <w:tabs>
        <w:tab w:val="left" w:pos="850"/>
        <w:tab w:val="left" w:pos="1191"/>
        <w:tab w:val="left" w:pos="1531"/>
      </w:tabs>
      <w:spacing w:after="80" w:line="240" w:lineRule="auto"/>
      <w:contextualSpacing/>
    </w:pPr>
    <w:rPr>
      <w:rFonts w:asciiTheme="majorHAnsi" w:eastAsiaTheme="majorEastAsia" w:hAnsiTheme="majorHAnsi" w:cstheme="majorBidi"/>
      <w:spacing w:val="-10"/>
      <w:kern w:val="28"/>
      <w:sz w:val="56"/>
      <w:szCs w:val="56"/>
      <w:lang w:val="ru" w:eastAsia="zh-CN"/>
    </w:rPr>
  </w:style>
  <w:style w:type="character" w:customStyle="1" w:styleId="aff4">
    <w:name w:val="Заголовок Знак"/>
    <w:basedOn w:val="a2"/>
    <w:link w:val="aff3"/>
    <w:uiPriority w:val="10"/>
    <w:rsid w:val="00964285"/>
    <w:rPr>
      <w:rFonts w:asciiTheme="majorHAnsi" w:eastAsiaTheme="majorEastAsia" w:hAnsiTheme="majorHAnsi" w:cstheme="majorBidi"/>
      <w:spacing w:val="-10"/>
      <w:kern w:val="28"/>
      <w:sz w:val="56"/>
      <w:szCs w:val="56"/>
      <w:lang w:val="ru" w:eastAsia="zh-CN"/>
    </w:rPr>
  </w:style>
  <w:style w:type="paragraph" w:styleId="aff5">
    <w:name w:val="Subtitle"/>
    <w:basedOn w:val="a1"/>
    <w:next w:val="a1"/>
    <w:link w:val="aff6"/>
    <w:uiPriority w:val="11"/>
    <w:qFormat/>
    <w:rsid w:val="00964285"/>
    <w:pPr>
      <w:numPr>
        <w:ilvl w:val="1"/>
      </w:numPr>
      <w:tabs>
        <w:tab w:val="left" w:pos="850"/>
        <w:tab w:val="left" w:pos="1191"/>
        <w:tab w:val="left" w:pos="1531"/>
      </w:tabs>
      <w:spacing w:after="0" w:line="240" w:lineRule="auto"/>
    </w:pPr>
    <w:rPr>
      <w:rFonts w:eastAsiaTheme="majorEastAsia" w:cstheme="majorBidi"/>
      <w:color w:val="595959" w:themeColor="text1" w:themeTint="A6"/>
      <w:spacing w:val="15"/>
      <w:sz w:val="28"/>
      <w:szCs w:val="28"/>
      <w:lang w:val="ru" w:eastAsia="zh-CN"/>
    </w:rPr>
  </w:style>
  <w:style w:type="character" w:customStyle="1" w:styleId="aff6">
    <w:name w:val="Подзаголовок Знак"/>
    <w:basedOn w:val="a2"/>
    <w:link w:val="aff5"/>
    <w:uiPriority w:val="11"/>
    <w:rsid w:val="00964285"/>
    <w:rPr>
      <w:rFonts w:ascii="Times New Roman" w:eastAsiaTheme="majorEastAsia" w:hAnsi="Times New Roman" w:cstheme="majorBidi"/>
      <w:color w:val="595959" w:themeColor="text1" w:themeTint="A6"/>
      <w:spacing w:val="15"/>
      <w:sz w:val="28"/>
      <w:szCs w:val="28"/>
      <w:lang w:val="ru" w:eastAsia="zh-CN"/>
    </w:rPr>
  </w:style>
  <w:style w:type="paragraph" w:styleId="27">
    <w:name w:val="Quote"/>
    <w:basedOn w:val="a1"/>
    <w:next w:val="a1"/>
    <w:link w:val="28"/>
    <w:uiPriority w:val="29"/>
    <w:qFormat/>
    <w:rsid w:val="00964285"/>
    <w:pPr>
      <w:tabs>
        <w:tab w:val="left" w:pos="850"/>
        <w:tab w:val="left" w:pos="1191"/>
        <w:tab w:val="left" w:pos="1531"/>
      </w:tabs>
      <w:spacing w:before="160" w:after="0" w:line="240" w:lineRule="auto"/>
      <w:jc w:val="center"/>
    </w:pPr>
    <w:rPr>
      <w:rFonts w:eastAsia="SimSun" w:cs="Times New Roman"/>
      <w:i/>
      <w:iCs/>
      <w:color w:val="404040" w:themeColor="text1" w:themeTint="BF"/>
      <w:lang w:val="ru" w:eastAsia="zh-CN"/>
    </w:rPr>
  </w:style>
  <w:style w:type="character" w:customStyle="1" w:styleId="28">
    <w:name w:val="Цитата 2 Знак"/>
    <w:basedOn w:val="a2"/>
    <w:link w:val="27"/>
    <w:uiPriority w:val="29"/>
    <w:rsid w:val="00964285"/>
    <w:rPr>
      <w:rFonts w:ascii="Times New Roman" w:eastAsia="SimSun" w:hAnsi="Times New Roman" w:cs="Times New Roman"/>
      <w:i/>
      <w:iCs/>
      <w:color w:val="404040" w:themeColor="text1" w:themeTint="BF"/>
      <w:lang w:val="ru" w:eastAsia="zh-CN"/>
    </w:rPr>
  </w:style>
  <w:style w:type="character" w:styleId="aff7">
    <w:name w:val="Intense Emphasis"/>
    <w:basedOn w:val="a2"/>
    <w:uiPriority w:val="21"/>
    <w:qFormat/>
    <w:rsid w:val="00964285"/>
    <w:rPr>
      <w:i/>
      <w:iCs/>
      <w:color w:val="2F5496" w:themeColor="accent1" w:themeShade="BF"/>
    </w:rPr>
  </w:style>
  <w:style w:type="paragraph" w:styleId="aff8">
    <w:name w:val="Intense Quote"/>
    <w:basedOn w:val="a1"/>
    <w:next w:val="a1"/>
    <w:link w:val="aff9"/>
    <w:uiPriority w:val="30"/>
    <w:qFormat/>
    <w:rsid w:val="00964285"/>
    <w:pPr>
      <w:pBdr>
        <w:top w:val="single" w:sz="4" w:space="10" w:color="2F5496" w:themeColor="accent1" w:themeShade="BF"/>
        <w:bottom w:val="single" w:sz="4" w:space="10" w:color="2F5496" w:themeColor="accent1" w:themeShade="BF"/>
      </w:pBdr>
      <w:tabs>
        <w:tab w:val="left" w:pos="850"/>
        <w:tab w:val="left" w:pos="1191"/>
        <w:tab w:val="left" w:pos="1531"/>
      </w:tabs>
      <w:spacing w:before="360" w:after="360" w:line="240" w:lineRule="auto"/>
      <w:ind w:left="864" w:right="864"/>
      <w:jc w:val="center"/>
    </w:pPr>
    <w:rPr>
      <w:rFonts w:eastAsia="SimSun" w:cs="Times New Roman"/>
      <w:i/>
      <w:iCs/>
      <w:color w:val="2F5496" w:themeColor="accent1" w:themeShade="BF"/>
      <w:lang w:val="ru" w:eastAsia="zh-CN"/>
    </w:rPr>
  </w:style>
  <w:style w:type="character" w:customStyle="1" w:styleId="aff9">
    <w:name w:val="Выделенная цитата Знак"/>
    <w:basedOn w:val="a2"/>
    <w:link w:val="aff8"/>
    <w:uiPriority w:val="30"/>
    <w:rsid w:val="00964285"/>
    <w:rPr>
      <w:rFonts w:ascii="Times New Roman" w:eastAsia="SimSun" w:hAnsi="Times New Roman" w:cs="Times New Roman"/>
      <w:i/>
      <w:iCs/>
      <w:color w:val="2F5496" w:themeColor="accent1" w:themeShade="BF"/>
      <w:lang w:val="ru" w:eastAsia="zh-CN"/>
    </w:rPr>
  </w:style>
  <w:style w:type="character" w:styleId="affa">
    <w:name w:val="Intense Reference"/>
    <w:basedOn w:val="a2"/>
    <w:uiPriority w:val="32"/>
    <w:qFormat/>
    <w:rsid w:val="00964285"/>
    <w:rPr>
      <w:b/>
      <w:bCs/>
      <w:smallCaps/>
      <w:color w:val="2F5496" w:themeColor="accent1" w:themeShade="BF"/>
      <w:spacing w:val="5"/>
    </w:rPr>
  </w:style>
  <w:style w:type="paragraph" w:customStyle="1" w:styleId="Default">
    <w:name w:val="Default"/>
    <w:rsid w:val="00964285"/>
    <w:pPr>
      <w:autoSpaceDE w:val="0"/>
      <w:autoSpaceDN w:val="0"/>
      <w:adjustRightInd w:val="0"/>
      <w:spacing w:after="0" w:line="240" w:lineRule="auto"/>
    </w:pPr>
    <w:rPr>
      <w:rFonts w:ascii="Times New Roman" w:eastAsia="SimSun" w:hAnsi="Times New Roman" w:cs="Times New Roman"/>
      <w:color w:val="000000"/>
      <w:sz w:val="24"/>
      <w:szCs w:val="24"/>
      <w:lang w:val="ru"/>
    </w:rPr>
  </w:style>
  <w:style w:type="paragraph" w:customStyle="1" w:styleId="Para">
    <w:name w:val="Para #"/>
    <w:basedOn w:val="a1"/>
    <w:link w:val="ParaChar"/>
    <w:uiPriority w:val="4"/>
    <w:qFormat/>
    <w:rsid w:val="00964285"/>
    <w:pPr>
      <w:numPr>
        <w:numId w:val="101"/>
      </w:numPr>
      <w:spacing w:before="120" w:after="120" w:line="280" w:lineRule="exact"/>
    </w:pPr>
    <w:rPr>
      <w:rFonts w:ascii="Cambria" w:eastAsia="SimSun" w:hAnsi="Cambria" w:cs="Times New Roman"/>
      <w:szCs w:val="20"/>
      <w:lang w:val="ru"/>
    </w:rPr>
  </w:style>
  <w:style w:type="character" w:customStyle="1" w:styleId="ParaChar">
    <w:name w:val="Para # Char"/>
    <w:basedOn w:val="a2"/>
    <w:link w:val="Para"/>
    <w:uiPriority w:val="4"/>
    <w:qFormat/>
    <w:rsid w:val="00964285"/>
    <w:rPr>
      <w:rFonts w:ascii="Cambria" w:eastAsia="SimSun" w:hAnsi="Cambria" w:cs="Times New Roman"/>
      <w:szCs w:val="20"/>
      <w:lang w:val="ru"/>
    </w:rPr>
  </w:style>
  <w:style w:type="character" w:customStyle="1" w:styleId="a5">
    <w:name w:val="Без интервала Знак"/>
    <w:aliases w:val="Основной текст документа нумерованный Знак"/>
    <w:basedOn w:val="a2"/>
    <w:link w:val="a"/>
    <w:uiPriority w:val="1"/>
    <w:rsid w:val="001A571B"/>
    <w:rPr>
      <w:rFonts w:ascii="Times New Roman" w:hAnsi="Times New Roman"/>
    </w:rPr>
  </w:style>
  <w:style w:type="character" w:styleId="affb">
    <w:name w:val="Emphasis"/>
    <w:basedOn w:val="a2"/>
    <w:uiPriority w:val="20"/>
    <w:qFormat/>
    <w:rsid w:val="008B75EF"/>
    <w:rPr>
      <w:i/>
      <w:iCs/>
    </w:rPr>
  </w:style>
  <w:style w:type="character" w:styleId="affc">
    <w:name w:val="Strong"/>
    <w:basedOn w:val="a2"/>
    <w:uiPriority w:val="22"/>
    <w:qFormat/>
    <w:rsid w:val="0058423C"/>
    <w:rPr>
      <w:b/>
      <w:bCs/>
    </w:rPr>
  </w:style>
  <w:style w:type="paragraph" w:styleId="affd">
    <w:name w:val="Normal (Web)"/>
    <w:basedOn w:val="a1"/>
    <w:uiPriority w:val="99"/>
    <w:semiHidden/>
    <w:unhideWhenUsed/>
    <w:rsid w:val="00E0662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3050">
      <w:bodyDiv w:val="1"/>
      <w:marLeft w:val="0"/>
      <w:marRight w:val="0"/>
      <w:marTop w:val="0"/>
      <w:marBottom w:val="0"/>
      <w:divBdr>
        <w:top w:val="none" w:sz="0" w:space="0" w:color="auto"/>
        <w:left w:val="none" w:sz="0" w:space="0" w:color="auto"/>
        <w:bottom w:val="none" w:sz="0" w:space="0" w:color="auto"/>
        <w:right w:val="none" w:sz="0" w:space="0" w:color="auto"/>
      </w:divBdr>
    </w:div>
    <w:div w:id="18822631">
      <w:bodyDiv w:val="1"/>
      <w:marLeft w:val="0"/>
      <w:marRight w:val="0"/>
      <w:marTop w:val="0"/>
      <w:marBottom w:val="0"/>
      <w:divBdr>
        <w:top w:val="none" w:sz="0" w:space="0" w:color="auto"/>
        <w:left w:val="none" w:sz="0" w:space="0" w:color="auto"/>
        <w:bottom w:val="none" w:sz="0" w:space="0" w:color="auto"/>
        <w:right w:val="none" w:sz="0" w:space="0" w:color="auto"/>
      </w:divBdr>
      <w:divsChild>
        <w:div w:id="2063357859">
          <w:marLeft w:val="0"/>
          <w:marRight w:val="0"/>
          <w:marTop w:val="0"/>
          <w:marBottom w:val="0"/>
          <w:divBdr>
            <w:top w:val="none" w:sz="0" w:space="0" w:color="auto"/>
            <w:left w:val="none" w:sz="0" w:space="0" w:color="auto"/>
            <w:bottom w:val="none" w:sz="0" w:space="0" w:color="auto"/>
            <w:right w:val="none" w:sz="0" w:space="0" w:color="auto"/>
          </w:divBdr>
          <w:divsChild>
            <w:div w:id="1345009211">
              <w:marLeft w:val="0"/>
              <w:marRight w:val="0"/>
              <w:marTop w:val="0"/>
              <w:marBottom w:val="0"/>
              <w:divBdr>
                <w:top w:val="none" w:sz="0" w:space="0" w:color="auto"/>
                <w:left w:val="none" w:sz="0" w:space="0" w:color="auto"/>
                <w:bottom w:val="none" w:sz="0" w:space="0" w:color="auto"/>
                <w:right w:val="none" w:sz="0" w:space="0" w:color="auto"/>
              </w:divBdr>
              <w:divsChild>
                <w:div w:id="20999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041">
          <w:marLeft w:val="0"/>
          <w:marRight w:val="0"/>
          <w:marTop w:val="0"/>
          <w:marBottom w:val="0"/>
          <w:divBdr>
            <w:top w:val="none" w:sz="0" w:space="0" w:color="auto"/>
            <w:left w:val="none" w:sz="0" w:space="0" w:color="auto"/>
            <w:bottom w:val="none" w:sz="0" w:space="0" w:color="auto"/>
            <w:right w:val="none" w:sz="0" w:space="0" w:color="auto"/>
          </w:divBdr>
          <w:divsChild>
            <w:div w:id="94062778">
              <w:marLeft w:val="0"/>
              <w:marRight w:val="0"/>
              <w:marTop w:val="0"/>
              <w:marBottom w:val="0"/>
              <w:divBdr>
                <w:top w:val="none" w:sz="0" w:space="0" w:color="auto"/>
                <w:left w:val="none" w:sz="0" w:space="0" w:color="auto"/>
                <w:bottom w:val="none" w:sz="0" w:space="0" w:color="auto"/>
                <w:right w:val="none" w:sz="0" w:space="0" w:color="auto"/>
              </w:divBdr>
              <w:divsChild>
                <w:div w:id="9035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4411">
      <w:bodyDiv w:val="1"/>
      <w:marLeft w:val="0"/>
      <w:marRight w:val="0"/>
      <w:marTop w:val="0"/>
      <w:marBottom w:val="0"/>
      <w:divBdr>
        <w:top w:val="none" w:sz="0" w:space="0" w:color="auto"/>
        <w:left w:val="none" w:sz="0" w:space="0" w:color="auto"/>
        <w:bottom w:val="none" w:sz="0" w:space="0" w:color="auto"/>
        <w:right w:val="none" w:sz="0" w:space="0" w:color="auto"/>
      </w:divBdr>
    </w:div>
    <w:div w:id="35395147">
      <w:bodyDiv w:val="1"/>
      <w:marLeft w:val="0"/>
      <w:marRight w:val="0"/>
      <w:marTop w:val="0"/>
      <w:marBottom w:val="0"/>
      <w:divBdr>
        <w:top w:val="none" w:sz="0" w:space="0" w:color="auto"/>
        <w:left w:val="none" w:sz="0" w:space="0" w:color="auto"/>
        <w:bottom w:val="none" w:sz="0" w:space="0" w:color="auto"/>
        <w:right w:val="none" w:sz="0" w:space="0" w:color="auto"/>
      </w:divBdr>
    </w:div>
    <w:div w:id="43800904">
      <w:bodyDiv w:val="1"/>
      <w:marLeft w:val="0"/>
      <w:marRight w:val="0"/>
      <w:marTop w:val="0"/>
      <w:marBottom w:val="0"/>
      <w:divBdr>
        <w:top w:val="none" w:sz="0" w:space="0" w:color="auto"/>
        <w:left w:val="none" w:sz="0" w:space="0" w:color="auto"/>
        <w:bottom w:val="none" w:sz="0" w:space="0" w:color="auto"/>
        <w:right w:val="none" w:sz="0" w:space="0" w:color="auto"/>
      </w:divBdr>
    </w:div>
    <w:div w:id="66613981">
      <w:bodyDiv w:val="1"/>
      <w:marLeft w:val="0"/>
      <w:marRight w:val="0"/>
      <w:marTop w:val="0"/>
      <w:marBottom w:val="0"/>
      <w:divBdr>
        <w:top w:val="none" w:sz="0" w:space="0" w:color="auto"/>
        <w:left w:val="none" w:sz="0" w:space="0" w:color="auto"/>
        <w:bottom w:val="none" w:sz="0" w:space="0" w:color="auto"/>
        <w:right w:val="none" w:sz="0" w:space="0" w:color="auto"/>
      </w:divBdr>
    </w:div>
    <w:div w:id="67197593">
      <w:bodyDiv w:val="1"/>
      <w:marLeft w:val="0"/>
      <w:marRight w:val="0"/>
      <w:marTop w:val="0"/>
      <w:marBottom w:val="0"/>
      <w:divBdr>
        <w:top w:val="none" w:sz="0" w:space="0" w:color="auto"/>
        <w:left w:val="none" w:sz="0" w:space="0" w:color="auto"/>
        <w:bottom w:val="none" w:sz="0" w:space="0" w:color="auto"/>
        <w:right w:val="none" w:sz="0" w:space="0" w:color="auto"/>
      </w:divBdr>
    </w:div>
    <w:div w:id="73939986">
      <w:bodyDiv w:val="1"/>
      <w:marLeft w:val="0"/>
      <w:marRight w:val="0"/>
      <w:marTop w:val="0"/>
      <w:marBottom w:val="0"/>
      <w:divBdr>
        <w:top w:val="none" w:sz="0" w:space="0" w:color="auto"/>
        <w:left w:val="none" w:sz="0" w:space="0" w:color="auto"/>
        <w:bottom w:val="none" w:sz="0" w:space="0" w:color="auto"/>
        <w:right w:val="none" w:sz="0" w:space="0" w:color="auto"/>
      </w:divBdr>
    </w:div>
    <w:div w:id="82842958">
      <w:bodyDiv w:val="1"/>
      <w:marLeft w:val="0"/>
      <w:marRight w:val="0"/>
      <w:marTop w:val="0"/>
      <w:marBottom w:val="0"/>
      <w:divBdr>
        <w:top w:val="none" w:sz="0" w:space="0" w:color="auto"/>
        <w:left w:val="none" w:sz="0" w:space="0" w:color="auto"/>
        <w:bottom w:val="none" w:sz="0" w:space="0" w:color="auto"/>
        <w:right w:val="none" w:sz="0" w:space="0" w:color="auto"/>
      </w:divBdr>
    </w:div>
    <w:div w:id="96750893">
      <w:bodyDiv w:val="1"/>
      <w:marLeft w:val="0"/>
      <w:marRight w:val="0"/>
      <w:marTop w:val="0"/>
      <w:marBottom w:val="0"/>
      <w:divBdr>
        <w:top w:val="none" w:sz="0" w:space="0" w:color="auto"/>
        <w:left w:val="none" w:sz="0" w:space="0" w:color="auto"/>
        <w:bottom w:val="none" w:sz="0" w:space="0" w:color="auto"/>
        <w:right w:val="none" w:sz="0" w:space="0" w:color="auto"/>
      </w:divBdr>
    </w:div>
    <w:div w:id="120615123">
      <w:bodyDiv w:val="1"/>
      <w:marLeft w:val="0"/>
      <w:marRight w:val="0"/>
      <w:marTop w:val="0"/>
      <w:marBottom w:val="0"/>
      <w:divBdr>
        <w:top w:val="none" w:sz="0" w:space="0" w:color="auto"/>
        <w:left w:val="none" w:sz="0" w:space="0" w:color="auto"/>
        <w:bottom w:val="none" w:sz="0" w:space="0" w:color="auto"/>
        <w:right w:val="none" w:sz="0" w:space="0" w:color="auto"/>
      </w:divBdr>
      <w:divsChild>
        <w:div w:id="396510499">
          <w:marLeft w:val="0"/>
          <w:marRight w:val="0"/>
          <w:marTop w:val="0"/>
          <w:marBottom w:val="0"/>
          <w:divBdr>
            <w:top w:val="none" w:sz="0" w:space="0" w:color="auto"/>
            <w:left w:val="none" w:sz="0" w:space="0" w:color="auto"/>
            <w:bottom w:val="none" w:sz="0" w:space="0" w:color="auto"/>
            <w:right w:val="none" w:sz="0" w:space="0" w:color="auto"/>
          </w:divBdr>
          <w:divsChild>
            <w:div w:id="1774089038">
              <w:marLeft w:val="0"/>
              <w:marRight w:val="0"/>
              <w:marTop w:val="0"/>
              <w:marBottom w:val="0"/>
              <w:divBdr>
                <w:top w:val="none" w:sz="0" w:space="0" w:color="auto"/>
                <w:left w:val="none" w:sz="0" w:space="0" w:color="auto"/>
                <w:bottom w:val="none" w:sz="0" w:space="0" w:color="auto"/>
                <w:right w:val="none" w:sz="0" w:space="0" w:color="auto"/>
              </w:divBdr>
              <w:divsChild>
                <w:div w:id="16630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193">
          <w:marLeft w:val="0"/>
          <w:marRight w:val="0"/>
          <w:marTop w:val="0"/>
          <w:marBottom w:val="0"/>
          <w:divBdr>
            <w:top w:val="none" w:sz="0" w:space="0" w:color="auto"/>
            <w:left w:val="none" w:sz="0" w:space="0" w:color="auto"/>
            <w:bottom w:val="none" w:sz="0" w:space="0" w:color="auto"/>
            <w:right w:val="none" w:sz="0" w:space="0" w:color="auto"/>
          </w:divBdr>
          <w:divsChild>
            <w:div w:id="30108427">
              <w:marLeft w:val="0"/>
              <w:marRight w:val="0"/>
              <w:marTop w:val="0"/>
              <w:marBottom w:val="0"/>
              <w:divBdr>
                <w:top w:val="none" w:sz="0" w:space="0" w:color="auto"/>
                <w:left w:val="none" w:sz="0" w:space="0" w:color="auto"/>
                <w:bottom w:val="none" w:sz="0" w:space="0" w:color="auto"/>
                <w:right w:val="none" w:sz="0" w:space="0" w:color="auto"/>
              </w:divBdr>
              <w:divsChild>
                <w:div w:id="18591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7075">
      <w:bodyDiv w:val="1"/>
      <w:marLeft w:val="0"/>
      <w:marRight w:val="0"/>
      <w:marTop w:val="0"/>
      <w:marBottom w:val="0"/>
      <w:divBdr>
        <w:top w:val="none" w:sz="0" w:space="0" w:color="auto"/>
        <w:left w:val="none" w:sz="0" w:space="0" w:color="auto"/>
        <w:bottom w:val="none" w:sz="0" w:space="0" w:color="auto"/>
        <w:right w:val="none" w:sz="0" w:space="0" w:color="auto"/>
      </w:divBdr>
    </w:div>
    <w:div w:id="210266393">
      <w:bodyDiv w:val="1"/>
      <w:marLeft w:val="0"/>
      <w:marRight w:val="0"/>
      <w:marTop w:val="0"/>
      <w:marBottom w:val="0"/>
      <w:divBdr>
        <w:top w:val="none" w:sz="0" w:space="0" w:color="auto"/>
        <w:left w:val="none" w:sz="0" w:space="0" w:color="auto"/>
        <w:bottom w:val="none" w:sz="0" w:space="0" w:color="auto"/>
        <w:right w:val="none" w:sz="0" w:space="0" w:color="auto"/>
      </w:divBdr>
    </w:div>
    <w:div w:id="234248803">
      <w:bodyDiv w:val="1"/>
      <w:marLeft w:val="0"/>
      <w:marRight w:val="0"/>
      <w:marTop w:val="0"/>
      <w:marBottom w:val="0"/>
      <w:divBdr>
        <w:top w:val="none" w:sz="0" w:space="0" w:color="auto"/>
        <w:left w:val="none" w:sz="0" w:space="0" w:color="auto"/>
        <w:bottom w:val="none" w:sz="0" w:space="0" w:color="auto"/>
        <w:right w:val="none" w:sz="0" w:space="0" w:color="auto"/>
      </w:divBdr>
    </w:div>
    <w:div w:id="241529826">
      <w:bodyDiv w:val="1"/>
      <w:marLeft w:val="0"/>
      <w:marRight w:val="0"/>
      <w:marTop w:val="0"/>
      <w:marBottom w:val="0"/>
      <w:divBdr>
        <w:top w:val="none" w:sz="0" w:space="0" w:color="auto"/>
        <w:left w:val="none" w:sz="0" w:space="0" w:color="auto"/>
        <w:bottom w:val="none" w:sz="0" w:space="0" w:color="auto"/>
        <w:right w:val="none" w:sz="0" w:space="0" w:color="auto"/>
      </w:divBdr>
    </w:div>
    <w:div w:id="254096620">
      <w:bodyDiv w:val="1"/>
      <w:marLeft w:val="0"/>
      <w:marRight w:val="0"/>
      <w:marTop w:val="0"/>
      <w:marBottom w:val="0"/>
      <w:divBdr>
        <w:top w:val="none" w:sz="0" w:space="0" w:color="auto"/>
        <w:left w:val="none" w:sz="0" w:space="0" w:color="auto"/>
        <w:bottom w:val="none" w:sz="0" w:space="0" w:color="auto"/>
        <w:right w:val="none" w:sz="0" w:space="0" w:color="auto"/>
      </w:divBdr>
    </w:div>
    <w:div w:id="273944787">
      <w:bodyDiv w:val="1"/>
      <w:marLeft w:val="0"/>
      <w:marRight w:val="0"/>
      <w:marTop w:val="0"/>
      <w:marBottom w:val="0"/>
      <w:divBdr>
        <w:top w:val="none" w:sz="0" w:space="0" w:color="auto"/>
        <w:left w:val="none" w:sz="0" w:space="0" w:color="auto"/>
        <w:bottom w:val="none" w:sz="0" w:space="0" w:color="auto"/>
        <w:right w:val="none" w:sz="0" w:space="0" w:color="auto"/>
      </w:divBdr>
    </w:div>
    <w:div w:id="303316473">
      <w:bodyDiv w:val="1"/>
      <w:marLeft w:val="0"/>
      <w:marRight w:val="0"/>
      <w:marTop w:val="0"/>
      <w:marBottom w:val="0"/>
      <w:divBdr>
        <w:top w:val="none" w:sz="0" w:space="0" w:color="auto"/>
        <w:left w:val="none" w:sz="0" w:space="0" w:color="auto"/>
        <w:bottom w:val="none" w:sz="0" w:space="0" w:color="auto"/>
        <w:right w:val="none" w:sz="0" w:space="0" w:color="auto"/>
      </w:divBdr>
    </w:div>
    <w:div w:id="312947288">
      <w:bodyDiv w:val="1"/>
      <w:marLeft w:val="0"/>
      <w:marRight w:val="0"/>
      <w:marTop w:val="0"/>
      <w:marBottom w:val="0"/>
      <w:divBdr>
        <w:top w:val="none" w:sz="0" w:space="0" w:color="auto"/>
        <w:left w:val="none" w:sz="0" w:space="0" w:color="auto"/>
        <w:bottom w:val="none" w:sz="0" w:space="0" w:color="auto"/>
        <w:right w:val="none" w:sz="0" w:space="0" w:color="auto"/>
      </w:divBdr>
    </w:div>
    <w:div w:id="323433706">
      <w:bodyDiv w:val="1"/>
      <w:marLeft w:val="0"/>
      <w:marRight w:val="0"/>
      <w:marTop w:val="0"/>
      <w:marBottom w:val="0"/>
      <w:divBdr>
        <w:top w:val="none" w:sz="0" w:space="0" w:color="auto"/>
        <w:left w:val="none" w:sz="0" w:space="0" w:color="auto"/>
        <w:bottom w:val="none" w:sz="0" w:space="0" w:color="auto"/>
        <w:right w:val="none" w:sz="0" w:space="0" w:color="auto"/>
      </w:divBdr>
    </w:div>
    <w:div w:id="333536117">
      <w:bodyDiv w:val="1"/>
      <w:marLeft w:val="0"/>
      <w:marRight w:val="0"/>
      <w:marTop w:val="0"/>
      <w:marBottom w:val="0"/>
      <w:divBdr>
        <w:top w:val="none" w:sz="0" w:space="0" w:color="auto"/>
        <w:left w:val="none" w:sz="0" w:space="0" w:color="auto"/>
        <w:bottom w:val="none" w:sz="0" w:space="0" w:color="auto"/>
        <w:right w:val="none" w:sz="0" w:space="0" w:color="auto"/>
      </w:divBdr>
    </w:div>
    <w:div w:id="347097188">
      <w:bodyDiv w:val="1"/>
      <w:marLeft w:val="0"/>
      <w:marRight w:val="0"/>
      <w:marTop w:val="0"/>
      <w:marBottom w:val="0"/>
      <w:divBdr>
        <w:top w:val="none" w:sz="0" w:space="0" w:color="auto"/>
        <w:left w:val="none" w:sz="0" w:space="0" w:color="auto"/>
        <w:bottom w:val="none" w:sz="0" w:space="0" w:color="auto"/>
        <w:right w:val="none" w:sz="0" w:space="0" w:color="auto"/>
      </w:divBdr>
    </w:div>
    <w:div w:id="364252785">
      <w:bodyDiv w:val="1"/>
      <w:marLeft w:val="0"/>
      <w:marRight w:val="0"/>
      <w:marTop w:val="0"/>
      <w:marBottom w:val="0"/>
      <w:divBdr>
        <w:top w:val="none" w:sz="0" w:space="0" w:color="auto"/>
        <w:left w:val="none" w:sz="0" w:space="0" w:color="auto"/>
        <w:bottom w:val="none" w:sz="0" w:space="0" w:color="auto"/>
        <w:right w:val="none" w:sz="0" w:space="0" w:color="auto"/>
      </w:divBdr>
    </w:div>
    <w:div w:id="365101497">
      <w:bodyDiv w:val="1"/>
      <w:marLeft w:val="0"/>
      <w:marRight w:val="0"/>
      <w:marTop w:val="0"/>
      <w:marBottom w:val="0"/>
      <w:divBdr>
        <w:top w:val="none" w:sz="0" w:space="0" w:color="auto"/>
        <w:left w:val="none" w:sz="0" w:space="0" w:color="auto"/>
        <w:bottom w:val="none" w:sz="0" w:space="0" w:color="auto"/>
        <w:right w:val="none" w:sz="0" w:space="0" w:color="auto"/>
      </w:divBdr>
    </w:div>
    <w:div w:id="372072516">
      <w:bodyDiv w:val="1"/>
      <w:marLeft w:val="0"/>
      <w:marRight w:val="0"/>
      <w:marTop w:val="0"/>
      <w:marBottom w:val="0"/>
      <w:divBdr>
        <w:top w:val="none" w:sz="0" w:space="0" w:color="auto"/>
        <w:left w:val="none" w:sz="0" w:space="0" w:color="auto"/>
        <w:bottom w:val="none" w:sz="0" w:space="0" w:color="auto"/>
        <w:right w:val="none" w:sz="0" w:space="0" w:color="auto"/>
      </w:divBdr>
    </w:div>
    <w:div w:id="380177561">
      <w:bodyDiv w:val="1"/>
      <w:marLeft w:val="0"/>
      <w:marRight w:val="0"/>
      <w:marTop w:val="0"/>
      <w:marBottom w:val="0"/>
      <w:divBdr>
        <w:top w:val="none" w:sz="0" w:space="0" w:color="auto"/>
        <w:left w:val="none" w:sz="0" w:space="0" w:color="auto"/>
        <w:bottom w:val="none" w:sz="0" w:space="0" w:color="auto"/>
        <w:right w:val="none" w:sz="0" w:space="0" w:color="auto"/>
      </w:divBdr>
    </w:div>
    <w:div w:id="381952756">
      <w:bodyDiv w:val="1"/>
      <w:marLeft w:val="0"/>
      <w:marRight w:val="0"/>
      <w:marTop w:val="0"/>
      <w:marBottom w:val="0"/>
      <w:divBdr>
        <w:top w:val="none" w:sz="0" w:space="0" w:color="auto"/>
        <w:left w:val="none" w:sz="0" w:space="0" w:color="auto"/>
        <w:bottom w:val="none" w:sz="0" w:space="0" w:color="auto"/>
        <w:right w:val="none" w:sz="0" w:space="0" w:color="auto"/>
      </w:divBdr>
    </w:div>
    <w:div w:id="399133506">
      <w:bodyDiv w:val="1"/>
      <w:marLeft w:val="0"/>
      <w:marRight w:val="0"/>
      <w:marTop w:val="0"/>
      <w:marBottom w:val="0"/>
      <w:divBdr>
        <w:top w:val="none" w:sz="0" w:space="0" w:color="auto"/>
        <w:left w:val="none" w:sz="0" w:space="0" w:color="auto"/>
        <w:bottom w:val="none" w:sz="0" w:space="0" w:color="auto"/>
        <w:right w:val="none" w:sz="0" w:space="0" w:color="auto"/>
      </w:divBdr>
      <w:divsChild>
        <w:div w:id="1709910449">
          <w:marLeft w:val="0"/>
          <w:marRight w:val="0"/>
          <w:marTop w:val="0"/>
          <w:marBottom w:val="0"/>
          <w:divBdr>
            <w:top w:val="none" w:sz="0" w:space="0" w:color="auto"/>
            <w:left w:val="none" w:sz="0" w:space="0" w:color="auto"/>
            <w:bottom w:val="none" w:sz="0" w:space="0" w:color="auto"/>
            <w:right w:val="none" w:sz="0" w:space="0" w:color="auto"/>
          </w:divBdr>
          <w:divsChild>
            <w:div w:id="1968194564">
              <w:marLeft w:val="0"/>
              <w:marRight w:val="0"/>
              <w:marTop w:val="0"/>
              <w:marBottom w:val="0"/>
              <w:divBdr>
                <w:top w:val="none" w:sz="0" w:space="0" w:color="auto"/>
                <w:left w:val="none" w:sz="0" w:space="0" w:color="auto"/>
                <w:bottom w:val="none" w:sz="0" w:space="0" w:color="auto"/>
                <w:right w:val="none" w:sz="0" w:space="0" w:color="auto"/>
              </w:divBdr>
              <w:divsChild>
                <w:div w:id="10033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0894">
          <w:marLeft w:val="0"/>
          <w:marRight w:val="0"/>
          <w:marTop w:val="0"/>
          <w:marBottom w:val="0"/>
          <w:divBdr>
            <w:top w:val="none" w:sz="0" w:space="0" w:color="auto"/>
            <w:left w:val="none" w:sz="0" w:space="0" w:color="auto"/>
            <w:bottom w:val="none" w:sz="0" w:space="0" w:color="auto"/>
            <w:right w:val="none" w:sz="0" w:space="0" w:color="auto"/>
          </w:divBdr>
          <w:divsChild>
            <w:div w:id="1502625227">
              <w:marLeft w:val="0"/>
              <w:marRight w:val="0"/>
              <w:marTop w:val="0"/>
              <w:marBottom w:val="0"/>
              <w:divBdr>
                <w:top w:val="none" w:sz="0" w:space="0" w:color="auto"/>
                <w:left w:val="none" w:sz="0" w:space="0" w:color="auto"/>
                <w:bottom w:val="none" w:sz="0" w:space="0" w:color="auto"/>
                <w:right w:val="none" w:sz="0" w:space="0" w:color="auto"/>
              </w:divBdr>
              <w:divsChild>
                <w:div w:id="19322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93382">
      <w:bodyDiv w:val="1"/>
      <w:marLeft w:val="0"/>
      <w:marRight w:val="0"/>
      <w:marTop w:val="0"/>
      <w:marBottom w:val="0"/>
      <w:divBdr>
        <w:top w:val="none" w:sz="0" w:space="0" w:color="auto"/>
        <w:left w:val="none" w:sz="0" w:space="0" w:color="auto"/>
        <w:bottom w:val="none" w:sz="0" w:space="0" w:color="auto"/>
        <w:right w:val="none" w:sz="0" w:space="0" w:color="auto"/>
      </w:divBdr>
    </w:div>
    <w:div w:id="443816698">
      <w:bodyDiv w:val="1"/>
      <w:marLeft w:val="0"/>
      <w:marRight w:val="0"/>
      <w:marTop w:val="0"/>
      <w:marBottom w:val="0"/>
      <w:divBdr>
        <w:top w:val="none" w:sz="0" w:space="0" w:color="auto"/>
        <w:left w:val="none" w:sz="0" w:space="0" w:color="auto"/>
        <w:bottom w:val="none" w:sz="0" w:space="0" w:color="auto"/>
        <w:right w:val="none" w:sz="0" w:space="0" w:color="auto"/>
      </w:divBdr>
    </w:div>
    <w:div w:id="452674078">
      <w:bodyDiv w:val="1"/>
      <w:marLeft w:val="0"/>
      <w:marRight w:val="0"/>
      <w:marTop w:val="0"/>
      <w:marBottom w:val="0"/>
      <w:divBdr>
        <w:top w:val="none" w:sz="0" w:space="0" w:color="auto"/>
        <w:left w:val="none" w:sz="0" w:space="0" w:color="auto"/>
        <w:bottom w:val="none" w:sz="0" w:space="0" w:color="auto"/>
        <w:right w:val="none" w:sz="0" w:space="0" w:color="auto"/>
      </w:divBdr>
    </w:div>
    <w:div w:id="471870678">
      <w:bodyDiv w:val="1"/>
      <w:marLeft w:val="0"/>
      <w:marRight w:val="0"/>
      <w:marTop w:val="0"/>
      <w:marBottom w:val="0"/>
      <w:divBdr>
        <w:top w:val="none" w:sz="0" w:space="0" w:color="auto"/>
        <w:left w:val="none" w:sz="0" w:space="0" w:color="auto"/>
        <w:bottom w:val="none" w:sz="0" w:space="0" w:color="auto"/>
        <w:right w:val="none" w:sz="0" w:space="0" w:color="auto"/>
      </w:divBdr>
    </w:div>
    <w:div w:id="481895027">
      <w:bodyDiv w:val="1"/>
      <w:marLeft w:val="0"/>
      <w:marRight w:val="0"/>
      <w:marTop w:val="0"/>
      <w:marBottom w:val="0"/>
      <w:divBdr>
        <w:top w:val="none" w:sz="0" w:space="0" w:color="auto"/>
        <w:left w:val="none" w:sz="0" w:space="0" w:color="auto"/>
        <w:bottom w:val="none" w:sz="0" w:space="0" w:color="auto"/>
        <w:right w:val="none" w:sz="0" w:space="0" w:color="auto"/>
      </w:divBdr>
    </w:div>
    <w:div w:id="493954083">
      <w:bodyDiv w:val="1"/>
      <w:marLeft w:val="0"/>
      <w:marRight w:val="0"/>
      <w:marTop w:val="0"/>
      <w:marBottom w:val="0"/>
      <w:divBdr>
        <w:top w:val="none" w:sz="0" w:space="0" w:color="auto"/>
        <w:left w:val="none" w:sz="0" w:space="0" w:color="auto"/>
        <w:bottom w:val="none" w:sz="0" w:space="0" w:color="auto"/>
        <w:right w:val="none" w:sz="0" w:space="0" w:color="auto"/>
      </w:divBdr>
    </w:div>
    <w:div w:id="523130081">
      <w:bodyDiv w:val="1"/>
      <w:marLeft w:val="0"/>
      <w:marRight w:val="0"/>
      <w:marTop w:val="0"/>
      <w:marBottom w:val="0"/>
      <w:divBdr>
        <w:top w:val="none" w:sz="0" w:space="0" w:color="auto"/>
        <w:left w:val="none" w:sz="0" w:space="0" w:color="auto"/>
        <w:bottom w:val="none" w:sz="0" w:space="0" w:color="auto"/>
        <w:right w:val="none" w:sz="0" w:space="0" w:color="auto"/>
      </w:divBdr>
    </w:div>
    <w:div w:id="538666160">
      <w:bodyDiv w:val="1"/>
      <w:marLeft w:val="0"/>
      <w:marRight w:val="0"/>
      <w:marTop w:val="0"/>
      <w:marBottom w:val="0"/>
      <w:divBdr>
        <w:top w:val="none" w:sz="0" w:space="0" w:color="auto"/>
        <w:left w:val="none" w:sz="0" w:space="0" w:color="auto"/>
        <w:bottom w:val="none" w:sz="0" w:space="0" w:color="auto"/>
        <w:right w:val="none" w:sz="0" w:space="0" w:color="auto"/>
      </w:divBdr>
    </w:div>
    <w:div w:id="547686315">
      <w:bodyDiv w:val="1"/>
      <w:marLeft w:val="0"/>
      <w:marRight w:val="0"/>
      <w:marTop w:val="0"/>
      <w:marBottom w:val="0"/>
      <w:divBdr>
        <w:top w:val="none" w:sz="0" w:space="0" w:color="auto"/>
        <w:left w:val="none" w:sz="0" w:space="0" w:color="auto"/>
        <w:bottom w:val="none" w:sz="0" w:space="0" w:color="auto"/>
        <w:right w:val="none" w:sz="0" w:space="0" w:color="auto"/>
      </w:divBdr>
    </w:div>
    <w:div w:id="566844702">
      <w:bodyDiv w:val="1"/>
      <w:marLeft w:val="0"/>
      <w:marRight w:val="0"/>
      <w:marTop w:val="0"/>
      <w:marBottom w:val="0"/>
      <w:divBdr>
        <w:top w:val="none" w:sz="0" w:space="0" w:color="auto"/>
        <w:left w:val="none" w:sz="0" w:space="0" w:color="auto"/>
        <w:bottom w:val="none" w:sz="0" w:space="0" w:color="auto"/>
        <w:right w:val="none" w:sz="0" w:space="0" w:color="auto"/>
      </w:divBdr>
    </w:div>
    <w:div w:id="595210870">
      <w:bodyDiv w:val="1"/>
      <w:marLeft w:val="0"/>
      <w:marRight w:val="0"/>
      <w:marTop w:val="0"/>
      <w:marBottom w:val="0"/>
      <w:divBdr>
        <w:top w:val="none" w:sz="0" w:space="0" w:color="auto"/>
        <w:left w:val="none" w:sz="0" w:space="0" w:color="auto"/>
        <w:bottom w:val="none" w:sz="0" w:space="0" w:color="auto"/>
        <w:right w:val="none" w:sz="0" w:space="0" w:color="auto"/>
      </w:divBdr>
    </w:div>
    <w:div w:id="595484295">
      <w:bodyDiv w:val="1"/>
      <w:marLeft w:val="0"/>
      <w:marRight w:val="0"/>
      <w:marTop w:val="0"/>
      <w:marBottom w:val="0"/>
      <w:divBdr>
        <w:top w:val="none" w:sz="0" w:space="0" w:color="auto"/>
        <w:left w:val="none" w:sz="0" w:space="0" w:color="auto"/>
        <w:bottom w:val="none" w:sz="0" w:space="0" w:color="auto"/>
        <w:right w:val="none" w:sz="0" w:space="0" w:color="auto"/>
      </w:divBdr>
    </w:div>
    <w:div w:id="599530579">
      <w:bodyDiv w:val="1"/>
      <w:marLeft w:val="0"/>
      <w:marRight w:val="0"/>
      <w:marTop w:val="0"/>
      <w:marBottom w:val="0"/>
      <w:divBdr>
        <w:top w:val="none" w:sz="0" w:space="0" w:color="auto"/>
        <w:left w:val="none" w:sz="0" w:space="0" w:color="auto"/>
        <w:bottom w:val="none" w:sz="0" w:space="0" w:color="auto"/>
        <w:right w:val="none" w:sz="0" w:space="0" w:color="auto"/>
      </w:divBdr>
    </w:div>
    <w:div w:id="600451907">
      <w:bodyDiv w:val="1"/>
      <w:marLeft w:val="0"/>
      <w:marRight w:val="0"/>
      <w:marTop w:val="0"/>
      <w:marBottom w:val="0"/>
      <w:divBdr>
        <w:top w:val="none" w:sz="0" w:space="0" w:color="auto"/>
        <w:left w:val="none" w:sz="0" w:space="0" w:color="auto"/>
        <w:bottom w:val="none" w:sz="0" w:space="0" w:color="auto"/>
        <w:right w:val="none" w:sz="0" w:space="0" w:color="auto"/>
      </w:divBdr>
    </w:div>
    <w:div w:id="604003669">
      <w:bodyDiv w:val="1"/>
      <w:marLeft w:val="0"/>
      <w:marRight w:val="0"/>
      <w:marTop w:val="0"/>
      <w:marBottom w:val="0"/>
      <w:divBdr>
        <w:top w:val="none" w:sz="0" w:space="0" w:color="auto"/>
        <w:left w:val="none" w:sz="0" w:space="0" w:color="auto"/>
        <w:bottom w:val="none" w:sz="0" w:space="0" w:color="auto"/>
        <w:right w:val="none" w:sz="0" w:space="0" w:color="auto"/>
      </w:divBdr>
    </w:div>
    <w:div w:id="616906758">
      <w:bodyDiv w:val="1"/>
      <w:marLeft w:val="0"/>
      <w:marRight w:val="0"/>
      <w:marTop w:val="0"/>
      <w:marBottom w:val="0"/>
      <w:divBdr>
        <w:top w:val="none" w:sz="0" w:space="0" w:color="auto"/>
        <w:left w:val="none" w:sz="0" w:space="0" w:color="auto"/>
        <w:bottom w:val="none" w:sz="0" w:space="0" w:color="auto"/>
        <w:right w:val="none" w:sz="0" w:space="0" w:color="auto"/>
      </w:divBdr>
    </w:div>
    <w:div w:id="697774048">
      <w:bodyDiv w:val="1"/>
      <w:marLeft w:val="0"/>
      <w:marRight w:val="0"/>
      <w:marTop w:val="0"/>
      <w:marBottom w:val="0"/>
      <w:divBdr>
        <w:top w:val="none" w:sz="0" w:space="0" w:color="auto"/>
        <w:left w:val="none" w:sz="0" w:space="0" w:color="auto"/>
        <w:bottom w:val="none" w:sz="0" w:space="0" w:color="auto"/>
        <w:right w:val="none" w:sz="0" w:space="0" w:color="auto"/>
      </w:divBdr>
    </w:div>
    <w:div w:id="711223309">
      <w:bodyDiv w:val="1"/>
      <w:marLeft w:val="0"/>
      <w:marRight w:val="0"/>
      <w:marTop w:val="0"/>
      <w:marBottom w:val="0"/>
      <w:divBdr>
        <w:top w:val="none" w:sz="0" w:space="0" w:color="auto"/>
        <w:left w:val="none" w:sz="0" w:space="0" w:color="auto"/>
        <w:bottom w:val="none" w:sz="0" w:space="0" w:color="auto"/>
        <w:right w:val="none" w:sz="0" w:space="0" w:color="auto"/>
      </w:divBdr>
    </w:div>
    <w:div w:id="758213155">
      <w:bodyDiv w:val="1"/>
      <w:marLeft w:val="0"/>
      <w:marRight w:val="0"/>
      <w:marTop w:val="0"/>
      <w:marBottom w:val="0"/>
      <w:divBdr>
        <w:top w:val="none" w:sz="0" w:space="0" w:color="auto"/>
        <w:left w:val="none" w:sz="0" w:space="0" w:color="auto"/>
        <w:bottom w:val="none" w:sz="0" w:space="0" w:color="auto"/>
        <w:right w:val="none" w:sz="0" w:space="0" w:color="auto"/>
      </w:divBdr>
    </w:div>
    <w:div w:id="830760038">
      <w:bodyDiv w:val="1"/>
      <w:marLeft w:val="0"/>
      <w:marRight w:val="0"/>
      <w:marTop w:val="0"/>
      <w:marBottom w:val="0"/>
      <w:divBdr>
        <w:top w:val="none" w:sz="0" w:space="0" w:color="auto"/>
        <w:left w:val="none" w:sz="0" w:space="0" w:color="auto"/>
        <w:bottom w:val="none" w:sz="0" w:space="0" w:color="auto"/>
        <w:right w:val="none" w:sz="0" w:space="0" w:color="auto"/>
      </w:divBdr>
    </w:div>
    <w:div w:id="853540968">
      <w:bodyDiv w:val="1"/>
      <w:marLeft w:val="0"/>
      <w:marRight w:val="0"/>
      <w:marTop w:val="0"/>
      <w:marBottom w:val="0"/>
      <w:divBdr>
        <w:top w:val="none" w:sz="0" w:space="0" w:color="auto"/>
        <w:left w:val="none" w:sz="0" w:space="0" w:color="auto"/>
        <w:bottom w:val="none" w:sz="0" w:space="0" w:color="auto"/>
        <w:right w:val="none" w:sz="0" w:space="0" w:color="auto"/>
      </w:divBdr>
    </w:div>
    <w:div w:id="895434874">
      <w:bodyDiv w:val="1"/>
      <w:marLeft w:val="0"/>
      <w:marRight w:val="0"/>
      <w:marTop w:val="0"/>
      <w:marBottom w:val="0"/>
      <w:divBdr>
        <w:top w:val="none" w:sz="0" w:space="0" w:color="auto"/>
        <w:left w:val="none" w:sz="0" w:space="0" w:color="auto"/>
        <w:bottom w:val="none" w:sz="0" w:space="0" w:color="auto"/>
        <w:right w:val="none" w:sz="0" w:space="0" w:color="auto"/>
      </w:divBdr>
    </w:div>
    <w:div w:id="913003203">
      <w:bodyDiv w:val="1"/>
      <w:marLeft w:val="0"/>
      <w:marRight w:val="0"/>
      <w:marTop w:val="0"/>
      <w:marBottom w:val="0"/>
      <w:divBdr>
        <w:top w:val="none" w:sz="0" w:space="0" w:color="auto"/>
        <w:left w:val="none" w:sz="0" w:space="0" w:color="auto"/>
        <w:bottom w:val="none" w:sz="0" w:space="0" w:color="auto"/>
        <w:right w:val="none" w:sz="0" w:space="0" w:color="auto"/>
      </w:divBdr>
    </w:div>
    <w:div w:id="938678436">
      <w:bodyDiv w:val="1"/>
      <w:marLeft w:val="0"/>
      <w:marRight w:val="0"/>
      <w:marTop w:val="0"/>
      <w:marBottom w:val="0"/>
      <w:divBdr>
        <w:top w:val="none" w:sz="0" w:space="0" w:color="auto"/>
        <w:left w:val="none" w:sz="0" w:space="0" w:color="auto"/>
        <w:bottom w:val="none" w:sz="0" w:space="0" w:color="auto"/>
        <w:right w:val="none" w:sz="0" w:space="0" w:color="auto"/>
      </w:divBdr>
    </w:div>
    <w:div w:id="942035258">
      <w:bodyDiv w:val="1"/>
      <w:marLeft w:val="0"/>
      <w:marRight w:val="0"/>
      <w:marTop w:val="0"/>
      <w:marBottom w:val="0"/>
      <w:divBdr>
        <w:top w:val="none" w:sz="0" w:space="0" w:color="auto"/>
        <w:left w:val="none" w:sz="0" w:space="0" w:color="auto"/>
        <w:bottom w:val="none" w:sz="0" w:space="0" w:color="auto"/>
        <w:right w:val="none" w:sz="0" w:space="0" w:color="auto"/>
      </w:divBdr>
    </w:div>
    <w:div w:id="1008561519">
      <w:bodyDiv w:val="1"/>
      <w:marLeft w:val="0"/>
      <w:marRight w:val="0"/>
      <w:marTop w:val="0"/>
      <w:marBottom w:val="0"/>
      <w:divBdr>
        <w:top w:val="none" w:sz="0" w:space="0" w:color="auto"/>
        <w:left w:val="none" w:sz="0" w:space="0" w:color="auto"/>
        <w:bottom w:val="none" w:sz="0" w:space="0" w:color="auto"/>
        <w:right w:val="none" w:sz="0" w:space="0" w:color="auto"/>
      </w:divBdr>
    </w:div>
    <w:div w:id="1014918229">
      <w:bodyDiv w:val="1"/>
      <w:marLeft w:val="0"/>
      <w:marRight w:val="0"/>
      <w:marTop w:val="0"/>
      <w:marBottom w:val="0"/>
      <w:divBdr>
        <w:top w:val="none" w:sz="0" w:space="0" w:color="auto"/>
        <w:left w:val="none" w:sz="0" w:space="0" w:color="auto"/>
        <w:bottom w:val="none" w:sz="0" w:space="0" w:color="auto"/>
        <w:right w:val="none" w:sz="0" w:space="0" w:color="auto"/>
      </w:divBdr>
    </w:div>
    <w:div w:id="1031028823">
      <w:bodyDiv w:val="1"/>
      <w:marLeft w:val="0"/>
      <w:marRight w:val="0"/>
      <w:marTop w:val="0"/>
      <w:marBottom w:val="0"/>
      <w:divBdr>
        <w:top w:val="none" w:sz="0" w:space="0" w:color="auto"/>
        <w:left w:val="none" w:sz="0" w:space="0" w:color="auto"/>
        <w:bottom w:val="none" w:sz="0" w:space="0" w:color="auto"/>
        <w:right w:val="none" w:sz="0" w:space="0" w:color="auto"/>
      </w:divBdr>
    </w:div>
    <w:div w:id="1034499314">
      <w:bodyDiv w:val="1"/>
      <w:marLeft w:val="0"/>
      <w:marRight w:val="0"/>
      <w:marTop w:val="0"/>
      <w:marBottom w:val="0"/>
      <w:divBdr>
        <w:top w:val="none" w:sz="0" w:space="0" w:color="auto"/>
        <w:left w:val="none" w:sz="0" w:space="0" w:color="auto"/>
        <w:bottom w:val="none" w:sz="0" w:space="0" w:color="auto"/>
        <w:right w:val="none" w:sz="0" w:space="0" w:color="auto"/>
      </w:divBdr>
    </w:div>
    <w:div w:id="1049886743">
      <w:bodyDiv w:val="1"/>
      <w:marLeft w:val="0"/>
      <w:marRight w:val="0"/>
      <w:marTop w:val="0"/>
      <w:marBottom w:val="0"/>
      <w:divBdr>
        <w:top w:val="none" w:sz="0" w:space="0" w:color="auto"/>
        <w:left w:val="none" w:sz="0" w:space="0" w:color="auto"/>
        <w:bottom w:val="none" w:sz="0" w:space="0" w:color="auto"/>
        <w:right w:val="none" w:sz="0" w:space="0" w:color="auto"/>
      </w:divBdr>
    </w:div>
    <w:div w:id="1055737313">
      <w:bodyDiv w:val="1"/>
      <w:marLeft w:val="0"/>
      <w:marRight w:val="0"/>
      <w:marTop w:val="0"/>
      <w:marBottom w:val="0"/>
      <w:divBdr>
        <w:top w:val="none" w:sz="0" w:space="0" w:color="auto"/>
        <w:left w:val="none" w:sz="0" w:space="0" w:color="auto"/>
        <w:bottom w:val="none" w:sz="0" w:space="0" w:color="auto"/>
        <w:right w:val="none" w:sz="0" w:space="0" w:color="auto"/>
      </w:divBdr>
    </w:div>
    <w:div w:id="1087381251">
      <w:bodyDiv w:val="1"/>
      <w:marLeft w:val="0"/>
      <w:marRight w:val="0"/>
      <w:marTop w:val="0"/>
      <w:marBottom w:val="0"/>
      <w:divBdr>
        <w:top w:val="none" w:sz="0" w:space="0" w:color="auto"/>
        <w:left w:val="none" w:sz="0" w:space="0" w:color="auto"/>
        <w:bottom w:val="none" w:sz="0" w:space="0" w:color="auto"/>
        <w:right w:val="none" w:sz="0" w:space="0" w:color="auto"/>
      </w:divBdr>
    </w:div>
    <w:div w:id="1113941858">
      <w:bodyDiv w:val="1"/>
      <w:marLeft w:val="0"/>
      <w:marRight w:val="0"/>
      <w:marTop w:val="0"/>
      <w:marBottom w:val="0"/>
      <w:divBdr>
        <w:top w:val="none" w:sz="0" w:space="0" w:color="auto"/>
        <w:left w:val="none" w:sz="0" w:space="0" w:color="auto"/>
        <w:bottom w:val="none" w:sz="0" w:space="0" w:color="auto"/>
        <w:right w:val="none" w:sz="0" w:space="0" w:color="auto"/>
      </w:divBdr>
    </w:div>
    <w:div w:id="1130392986">
      <w:bodyDiv w:val="1"/>
      <w:marLeft w:val="0"/>
      <w:marRight w:val="0"/>
      <w:marTop w:val="0"/>
      <w:marBottom w:val="0"/>
      <w:divBdr>
        <w:top w:val="none" w:sz="0" w:space="0" w:color="auto"/>
        <w:left w:val="none" w:sz="0" w:space="0" w:color="auto"/>
        <w:bottom w:val="none" w:sz="0" w:space="0" w:color="auto"/>
        <w:right w:val="none" w:sz="0" w:space="0" w:color="auto"/>
      </w:divBdr>
    </w:div>
    <w:div w:id="1147864720">
      <w:bodyDiv w:val="1"/>
      <w:marLeft w:val="0"/>
      <w:marRight w:val="0"/>
      <w:marTop w:val="0"/>
      <w:marBottom w:val="0"/>
      <w:divBdr>
        <w:top w:val="none" w:sz="0" w:space="0" w:color="auto"/>
        <w:left w:val="none" w:sz="0" w:space="0" w:color="auto"/>
        <w:bottom w:val="none" w:sz="0" w:space="0" w:color="auto"/>
        <w:right w:val="none" w:sz="0" w:space="0" w:color="auto"/>
      </w:divBdr>
    </w:div>
    <w:div w:id="1160269517">
      <w:bodyDiv w:val="1"/>
      <w:marLeft w:val="0"/>
      <w:marRight w:val="0"/>
      <w:marTop w:val="0"/>
      <w:marBottom w:val="0"/>
      <w:divBdr>
        <w:top w:val="none" w:sz="0" w:space="0" w:color="auto"/>
        <w:left w:val="none" w:sz="0" w:space="0" w:color="auto"/>
        <w:bottom w:val="none" w:sz="0" w:space="0" w:color="auto"/>
        <w:right w:val="none" w:sz="0" w:space="0" w:color="auto"/>
      </w:divBdr>
    </w:div>
    <w:div w:id="1168710225">
      <w:bodyDiv w:val="1"/>
      <w:marLeft w:val="0"/>
      <w:marRight w:val="0"/>
      <w:marTop w:val="0"/>
      <w:marBottom w:val="0"/>
      <w:divBdr>
        <w:top w:val="none" w:sz="0" w:space="0" w:color="auto"/>
        <w:left w:val="none" w:sz="0" w:space="0" w:color="auto"/>
        <w:bottom w:val="none" w:sz="0" w:space="0" w:color="auto"/>
        <w:right w:val="none" w:sz="0" w:space="0" w:color="auto"/>
      </w:divBdr>
    </w:div>
    <w:div w:id="1190608883">
      <w:bodyDiv w:val="1"/>
      <w:marLeft w:val="0"/>
      <w:marRight w:val="0"/>
      <w:marTop w:val="0"/>
      <w:marBottom w:val="0"/>
      <w:divBdr>
        <w:top w:val="none" w:sz="0" w:space="0" w:color="auto"/>
        <w:left w:val="none" w:sz="0" w:space="0" w:color="auto"/>
        <w:bottom w:val="none" w:sz="0" w:space="0" w:color="auto"/>
        <w:right w:val="none" w:sz="0" w:space="0" w:color="auto"/>
      </w:divBdr>
    </w:div>
    <w:div w:id="1191263981">
      <w:bodyDiv w:val="1"/>
      <w:marLeft w:val="0"/>
      <w:marRight w:val="0"/>
      <w:marTop w:val="0"/>
      <w:marBottom w:val="0"/>
      <w:divBdr>
        <w:top w:val="none" w:sz="0" w:space="0" w:color="auto"/>
        <w:left w:val="none" w:sz="0" w:space="0" w:color="auto"/>
        <w:bottom w:val="none" w:sz="0" w:space="0" w:color="auto"/>
        <w:right w:val="none" w:sz="0" w:space="0" w:color="auto"/>
      </w:divBdr>
    </w:div>
    <w:div w:id="1202280442">
      <w:bodyDiv w:val="1"/>
      <w:marLeft w:val="0"/>
      <w:marRight w:val="0"/>
      <w:marTop w:val="0"/>
      <w:marBottom w:val="0"/>
      <w:divBdr>
        <w:top w:val="none" w:sz="0" w:space="0" w:color="auto"/>
        <w:left w:val="none" w:sz="0" w:space="0" w:color="auto"/>
        <w:bottom w:val="none" w:sz="0" w:space="0" w:color="auto"/>
        <w:right w:val="none" w:sz="0" w:space="0" w:color="auto"/>
      </w:divBdr>
    </w:div>
    <w:div w:id="1251815585">
      <w:bodyDiv w:val="1"/>
      <w:marLeft w:val="0"/>
      <w:marRight w:val="0"/>
      <w:marTop w:val="0"/>
      <w:marBottom w:val="0"/>
      <w:divBdr>
        <w:top w:val="none" w:sz="0" w:space="0" w:color="auto"/>
        <w:left w:val="none" w:sz="0" w:space="0" w:color="auto"/>
        <w:bottom w:val="none" w:sz="0" w:space="0" w:color="auto"/>
        <w:right w:val="none" w:sz="0" w:space="0" w:color="auto"/>
      </w:divBdr>
    </w:div>
    <w:div w:id="1260791202">
      <w:bodyDiv w:val="1"/>
      <w:marLeft w:val="0"/>
      <w:marRight w:val="0"/>
      <w:marTop w:val="0"/>
      <w:marBottom w:val="0"/>
      <w:divBdr>
        <w:top w:val="none" w:sz="0" w:space="0" w:color="auto"/>
        <w:left w:val="none" w:sz="0" w:space="0" w:color="auto"/>
        <w:bottom w:val="none" w:sz="0" w:space="0" w:color="auto"/>
        <w:right w:val="none" w:sz="0" w:space="0" w:color="auto"/>
      </w:divBdr>
    </w:div>
    <w:div w:id="1263146132">
      <w:bodyDiv w:val="1"/>
      <w:marLeft w:val="0"/>
      <w:marRight w:val="0"/>
      <w:marTop w:val="0"/>
      <w:marBottom w:val="0"/>
      <w:divBdr>
        <w:top w:val="none" w:sz="0" w:space="0" w:color="auto"/>
        <w:left w:val="none" w:sz="0" w:space="0" w:color="auto"/>
        <w:bottom w:val="none" w:sz="0" w:space="0" w:color="auto"/>
        <w:right w:val="none" w:sz="0" w:space="0" w:color="auto"/>
      </w:divBdr>
    </w:div>
    <w:div w:id="1264611138">
      <w:bodyDiv w:val="1"/>
      <w:marLeft w:val="0"/>
      <w:marRight w:val="0"/>
      <w:marTop w:val="0"/>
      <w:marBottom w:val="0"/>
      <w:divBdr>
        <w:top w:val="none" w:sz="0" w:space="0" w:color="auto"/>
        <w:left w:val="none" w:sz="0" w:space="0" w:color="auto"/>
        <w:bottom w:val="none" w:sz="0" w:space="0" w:color="auto"/>
        <w:right w:val="none" w:sz="0" w:space="0" w:color="auto"/>
      </w:divBdr>
    </w:div>
    <w:div w:id="1281378339">
      <w:bodyDiv w:val="1"/>
      <w:marLeft w:val="0"/>
      <w:marRight w:val="0"/>
      <w:marTop w:val="0"/>
      <w:marBottom w:val="0"/>
      <w:divBdr>
        <w:top w:val="none" w:sz="0" w:space="0" w:color="auto"/>
        <w:left w:val="none" w:sz="0" w:space="0" w:color="auto"/>
        <w:bottom w:val="none" w:sz="0" w:space="0" w:color="auto"/>
        <w:right w:val="none" w:sz="0" w:space="0" w:color="auto"/>
      </w:divBdr>
    </w:div>
    <w:div w:id="1289553446">
      <w:bodyDiv w:val="1"/>
      <w:marLeft w:val="0"/>
      <w:marRight w:val="0"/>
      <w:marTop w:val="0"/>
      <w:marBottom w:val="0"/>
      <w:divBdr>
        <w:top w:val="none" w:sz="0" w:space="0" w:color="auto"/>
        <w:left w:val="none" w:sz="0" w:space="0" w:color="auto"/>
        <w:bottom w:val="none" w:sz="0" w:space="0" w:color="auto"/>
        <w:right w:val="none" w:sz="0" w:space="0" w:color="auto"/>
      </w:divBdr>
    </w:div>
    <w:div w:id="1289628783">
      <w:bodyDiv w:val="1"/>
      <w:marLeft w:val="0"/>
      <w:marRight w:val="0"/>
      <w:marTop w:val="0"/>
      <w:marBottom w:val="0"/>
      <w:divBdr>
        <w:top w:val="none" w:sz="0" w:space="0" w:color="auto"/>
        <w:left w:val="none" w:sz="0" w:space="0" w:color="auto"/>
        <w:bottom w:val="none" w:sz="0" w:space="0" w:color="auto"/>
        <w:right w:val="none" w:sz="0" w:space="0" w:color="auto"/>
      </w:divBdr>
    </w:div>
    <w:div w:id="1318456033">
      <w:bodyDiv w:val="1"/>
      <w:marLeft w:val="0"/>
      <w:marRight w:val="0"/>
      <w:marTop w:val="0"/>
      <w:marBottom w:val="0"/>
      <w:divBdr>
        <w:top w:val="none" w:sz="0" w:space="0" w:color="auto"/>
        <w:left w:val="none" w:sz="0" w:space="0" w:color="auto"/>
        <w:bottom w:val="none" w:sz="0" w:space="0" w:color="auto"/>
        <w:right w:val="none" w:sz="0" w:space="0" w:color="auto"/>
      </w:divBdr>
    </w:div>
    <w:div w:id="1320959871">
      <w:bodyDiv w:val="1"/>
      <w:marLeft w:val="0"/>
      <w:marRight w:val="0"/>
      <w:marTop w:val="0"/>
      <w:marBottom w:val="0"/>
      <w:divBdr>
        <w:top w:val="none" w:sz="0" w:space="0" w:color="auto"/>
        <w:left w:val="none" w:sz="0" w:space="0" w:color="auto"/>
        <w:bottom w:val="none" w:sz="0" w:space="0" w:color="auto"/>
        <w:right w:val="none" w:sz="0" w:space="0" w:color="auto"/>
      </w:divBdr>
    </w:div>
    <w:div w:id="1338458567">
      <w:bodyDiv w:val="1"/>
      <w:marLeft w:val="0"/>
      <w:marRight w:val="0"/>
      <w:marTop w:val="0"/>
      <w:marBottom w:val="0"/>
      <w:divBdr>
        <w:top w:val="none" w:sz="0" w:space="0" w:color="auto"/>
        <w:left w:val="none" w:sz="0" w:space="0" w:color="auto"/>
        <w:bottom w:val="none" w:sz="0" w:space="0" w:color="auto"/>
        <w:right w:val="none" w:sz="0" w:space="0" w:color="auto"/>
      </w:divBdr>
    </w:div>
    <w:div w:id="1351639374">
      <w:bodyDiv w:val="1"/>
      <w:marLeft w:val="0"/>
      <w:marRight w:val="0"/>
      <w:marTop w:val="0"/>
      <w:marBottom w:val="0"/>
      <w:divBdr>
        <w:top w:val="none" w:sz="0" w:space="0" w:color="auto"/>
        <w:left w:val="none" w:sz="0" w:space="0" w:color="auto"/>
        <w:bottom w:val="none" w:sz="0" w:space="0" w:color="auto"/>
        <w:right w:val="none" w:sz="0" w:space="0" w:color="auto"/>
      </w:divBdr>
    </w:div>
    <w:div w:id="1359548021">
      <w:bodyDiv w:val="1"/>
      <w:marLeft w:val="0"/>
      <w:marRight w:val="0"/>
      <w:marTop w:val="0"/>
      <w:marBottom w:val="0"/>
      <w:divBdr>
        <w:top w:val="none" w:sz="0" w:space="0" w:color="auto"/>
        <w:left w:val="none" w:sz="0" w:space="0" w:color="auto"/>
        <w:bottom w:val="none" w:sz="0" w:space="0" w:color="auto"/>
        <w:right w:val="none" w:sz="0" w:space="0" w:color="auto"/>
      </w:divBdr>
    </w:div>
    <w:div w:id="1399864419">
      <w:bodyDiv w:val="1"/>
      <w:marLeft w:val="0"/>
      <w:marRight w:val="0"/>
      <w:marTop w:val="0"/>
      <w:marBottom w:val="0"/>
      <w:divBdr>
        <w:top w:val="none" w:sz="0" w:space="0" w:color="auto"/>
        <w:left w:val="none" w:sz="0" w:space="0" w:color="auto"/>
        <w:bottom w:val="none" w:sz="0" w:space="0" w:color="auto"/>
        <w:right w:val="none" w:sz="0" w:space="0" w:color="auto"/>
      </w:divBdr>
    </w:div>
    <w:div w:id="1408503369">
      <w:bodyDiv w:val="1"/>
      <w:marLeft w:val="0"/>
      <w:marRight w:val="0"/>
      <w:marTop w:val="0"/>
      <w:marBottom w:val="0"/>
      <w:divBdr>
        <w:top w:val="none" w:sz="0" w:space="0" w:color="auto"/>
        <w:left w:val="none" w:sz="0" w:space="0" w:color="auto"/>
        <w:bottom w:val="none" w:sz="0" w:space="0" w:color="auto"/>
        <w:right w:val="none" w:sz="0" w:space="0" w:color="auto"/>
      </w:divBdr>
    </w:div>
    <w:div w:id="1424958562">
      <w:bodyDiv w:val="1"/>
      <w:marLeft w:val="0"/>
      <w:marRight w:val="0"/>
      <w:marTop w:val="0"/>
      <w:marBottom w:val="0"/>
      <w:divBdr>
        <w:top w:val="none" w:sz="0" w:space="0" w:color="auto"/>
        <w:left w:val="none" w:sz="0" w:space="0" w:color="auto"/>
        <w:bottom w:val="none" w:sz="0" w:space="0" w:color="auto"/>
        <w:right w:val="none" w:sz="0" w:space="0" w:color="auto"/>
      </w:divBdr>
    </w:div>
    <w:div w:id="1425342537">
      <w:bodyDiv w:val="1"/>
      <w:marLeft w:val="0"/>
      <w:marRight w:val="0"/>
      <w:marTop w:val="0"/>
      <w:marBottom w:val="0"/>
      <w:divBdr>
        <w:top w:val="none" w:sz="0" w:space="0" w:color="auto"/>
        <w:left w:val="none" w:sz="0" w:space="0" w:color="auto"/>
        <w:bottom w:val="none" w:sz="0" w:space="0" w:color="auto"/>
        <w:right w:val="none" w:sz="0" w:space="0" w:color="auto"/>
      </w:divBdr>
    </w:div>
    <w:div w:id="1425607749">
      <w:bodyDiv w:val="1"/>
      <w:marLeft w:val="0"/>
      <w:marRight w:val="0"/>
      <w:marTop w:val="0"/>
      <w:marBottom w:val="0"/>
      <w:divBdr>
        <w:top w:val="none" w:sz="0" w:space="0" w:color="auto"/>
        <w:left w:val="none" w:sz="0" w:space="0" w:color="auto"/>
        <w:bottom w:val="none" w:sz="0" w:space="0" w:color="auto"/>
        <w:right w:val="none" w:sz="0" w:space="0" w:color="auto"/>
      </w:divBdr>
    </w:div>
    <w:div w:id="1426992812">
      <w:bodyDiv w:val="1"/>
      <w:marLeft w:val="0"/>
      <w:marRight w:val="0"/>
      <w:marTop w:val="0"/>
      <w:marBottom w:val="0"/>
      <w:divBdr>
        <w:top w:val="none" w:sz="0" w:space="0" w:color="auto"/>
        <w:left w:val="none" w:sz="0" w:space="0" w:color="auto"/>
        <w:bottom w:val="none" w:sz="0" w:space="0" w:color="auto"/>
        <w:right w:val="none" w:sz="0" w:space="0" w:color="auto"/>
      </w:divBdr>
    </w:div>
    <w:div w:id="1437363962">
      <w:bodyDiv w:val="1"/>
      <w:marLeft w:val="0"/>
      <w:marRight w:val="0"/>
      <w:marTop w:val="0"/>
      <w:marBottom w:val="0"/>
      <w:divBdr>
        <w:top w:val="none" w:sz="0" w:space="0" w:color="auto"/>
        <w:left w:val="none" w:sz="0" w:space="0" w:color="auto"/>
        <w:bottom w:val="none" w:sz="0" w:space="0" w:color="auto"/>
        <w:right w:val="none" w:sz="0" w:space="0" w:color="auto"/>
      </w:divBdr>
    </w:div>
    <w:div w:id="1443038657">
      <w:bodyDiv w:val="1"/>
      <w:marLeft w:val="0"/>
      <w:marRight w:val="0"/>
      <w:marTop w:val="0"/>
      <w:marBottom w:val="0"/>
      <w:divBdr>
        <w:top w:val="none" w:sz="0" w:space="0" w:color="auto"/>
        <w:left w:val="none" w:sz="0" w:space="0" w:color="auto"/>
        <w:bottom w:val="none" w:sz="0" w:space="0" w:color="auto"/>
        <w:right w:val="none" w:sz="0" w:space="0" w:color="auto"/>
      </w:divBdr>
    </w:div>
    <w:div w:id="1446078114">
      <w:bodyDiv w:val="1"/>
      <w:marLeft w:val="0"/>
      <w:marRight w:val="0"/>
      <w:marTop w:val="0"/>
      <w:marBottom w:val="0"/>
      <w:divBdr>
        <w:top w:val="none" w:sz="0" w:space="0" w:color="auto"/>
        <w:left w:val="none" w:sz="0" w:space="0" w:color="auto"/>
        <w:bottom w:val="none" w:sz="0" w:space="0" w:color="auto"/>
        <w:right w:val="none" w:sz="0" w:space="0" w:color="auto"/>
      </w:divBdr>
    </w:div>
    <w:div w:id="1475215615">
      <w:bodyDiv w:val="1"/>
      <w:marLeft w:val="0"/>
      <w:marRight w:val="0"/>
      <w:marTop w:val="0"/>
      <w:marBottom w:val="0"/>
      <w:divBdr>
        <w:top w:val="none" w:sz="0" w:space="0" w:color="auto"/>
        <w:left w:val="none" w:sz="0" w:space="0" w:color="auto"/>
        <w:bottom w:val="none" w:sz="0" w:space="0" w:color="auto"/>
        <w:right w:val="none" w:sz="0" w:space="0" w:color="auto"/>
      </w:divBdr>
    </w:div>
    <w:div w:id="1501579645">
      <w:bodyDiv w:val="1"/>
      <w:marLeft w:val="0"/>
      <w:marRight w:val="0"/>
      <w:marTop w:val="0"/>
      <w:marBottom w:val="0"/>
      <w:divBdr>
        <w:top w:val="none" w:sz="0" w:space="0" w:color="auto"/>
        <w:left w:val="none" w:sz="0" w:space="0" w:color="auto"/>
        <w:bottom w:val="none" w:sz="0" w:space="0" w:color="auto"/>
        <w:right w:val="none" w:sz="0" w:space="0" w:color="auto"/>
      </w:divBdr>
    </w:div>
    <w:div w:id="1503013333">
      <w:bodyDiv w:val="1"/>
      <w:marLeft w:val="0"/>
      <w:marRight w:val="0"/>
      <w:marTop w:val="0"/>
      <w:marBottom w:val="0"/>
      <w:divBdr>
        <w:top w:val="none" w:sz="0" w:space="0" w:color="auto"/>
        <w:left w:val="none" w:sz="0" w:space="0" w:color="auto"/>
        <w:bottom w:val="none" w:sz="0" w:space="0" w:color="auto"/>
        <w:right w:val="none" w:sz="0" w:space="0" w:color="auto"/>
      </w:divBdr>
    </w:div>
    <w:div w:id="1519346893">
      <w:bodyDiv w:val="1"/>
      <w:marLeft w:val="0"/>
      <w:marRight w:val="0"/>
      <w:marTop w:val="0"/>
      <w:marBottom w:val="0"/>
      <w:divBdr>
        <w:top w:val="none" w:sz="0" w:space="0" w:color="auto"/>
        <w:left w:val="none" w:sz="0" w:space="0" w:color="auto"/>
        <w:bottom w:val="none" w:sz="0" w:space="0" w:color="auto"/>
        <w:right w:val="none" w:sz="0" w:space="0" w:color="auto"/>
      </w:divBdr>
    </w:div>
    <w:div w:id="1535968744">
      <w:bodyDiv w:val="1"/>
      <w:marLeft w:val="0"/>
      <w:marRight w:val="0"/>
      <w:marTop w:val="0"/>
      <w:marBottom w:val="0"/>
      <w:divBdr>
        <w:top w:val="none" w:sz="0" w:space="0" w:color="auto"/>
        <w:left w:val="none" w:sz="0" w:space="0" w:color="auto"/>
        <w:bottom w:val="none" w:sz="0" w:space="0" w:color="auto"/>
        <w:right w:val="none" w:sz="0" w:space="0" w:color="auto"/>
      </w:divBdr>
    </w:div>
    <w:div w:id="1576548839">
      <w:bodyDiv w:val="1"/>
      <w:marLeft w:val="0"/>
      <w:marRight w:val="0"/>
      <w:marTop w:val="0"/>
      <w:marBottom w:val="0"/>
      <w:divBdr>
        <w:top w:val="none" w:sz="0" w:space="0" w:color="auto"/>
        <w:left w:val="none" w:sz="0" w:space="0" w:color="auto"/>
        <w:bottom w:val="none" w:sz="0" w:space="0" w:color="auto"/>
        <w:right w:val="none" w:sz="0" w:space="0" w:color="auto"/>
      </w:divBdr>
    </w:div>
    <w:div w:id="1577393744">
      <w:bodyDiv w:val="1"/>
      <w:marLeft w:val="0"/>
      <w:marRight w:val="0"/>
      <w:marTop w:val="0"/>
      <w:marBottom w:val="0"/>
      <w:divBdr>
        <w:top w:val="none" w:sz="0" w:space="0" w:color="auto"/>
        <w:left w:val="none" w:sz="0" w:space="0" w:color="auto"/>
        <w:bottom w:val="none" w:sz="0" w:space="0" w:color="auto"/>
        <w:right w:val="none" w:sz="0" w:space="0" w:color="auto"/>
      </w:divBdr>
    </w:div>
    <w:div w:id="1582909041">
      <w:bodyDiv w:val="1"/>
      <w:marLeft w:val="0"/>
      <w:marRight w:val="0"/>
      <w:marTop w:val="0"/>
      <w:marBottom w:val="0"/>
      <w:divBdr>
        <w:top w:val="none" w:sz="0" w:space="0" w:color="auto"/>
        <w:left w:val="none" w:sz="0" w:space="0" w:color="auto"/>
        <w:bottom w:val="none" w:sz="0" w:space="0" w:color="auto"/>
        <w:right w:val="none" w:sz="0" w:space="0" w:color="auto"/>
      </w:divBdr>
    </w:div>
    <w:div w:id="1619722335">
      <w:bodyDiv w:val="1"/>
      <w:marLeft w:val="0"/>
      <w:marRight w:val="0"/>
      <w:marTop w:val="0"/>
      <w:marBottom w:val="0"/>
      <w:divBdr>
        <w:top w:val="none" w:sz="0" w:space="0" w:color="auto"/>
        <w:left w:val="none" w:sz="0" w:space="0" w:color="auto"/>
        <w:bottom w:val="none" w:sz="0" w:space="0" w:color="auto"/>
        <w:right w:val="none" w:sz="0" w:space="0" w:color="auto"/>
      </w:divBdr>
    </w:div>
    <w:div w:id="1635866506">
      <w:bodyDiv w:val="1"/>
      <w:marLeft w:val="0"/>
      <w:marRight w:val="0"/>
      <w:marTop w:val="0"/>
      <w:marBottom w:val="0"/>
      <w:divBdr>
        <w:top w:val="none" w:sz="0" w:space="0" w:color="auto"/>
        <w:left w:val="none" w:sz="0" w:space="0" w:color="auto"/>
        <w:bottom w:val="none" w:sz="0" w:space="0" w:color="auto"/>
        <w:right w:val="none" w:sz="0" w:space="0" w:color="auto"/>
      </w:divBdr>
    </w:div>
    <w:div w:id="1660882454">
      <w:bodyDiv w:val="1"/>
      <w:marLeft w:val="0"/>
      <w:marRight w:val="0"/>
      <w:marTop w:val="0"/>
      <w:marBottom w:val="0"/>
      <w:divBdr>
        <w:top w:val="none" w:sz="0" w:space="0" w:color="auto"/>
        <w:left w:val="none" w:sz="0" w:space="0" w:color="auto"/>
        <w:bottom w:val="none" w:sz="0" w:space="0" w:color="auto"/>
        <w:right w:val="none" w:sz="0" w:space="0" w:color="auto"/>
      </w:divBdr>
    </w:div>
    <w:div w:id="1673988778">
      <w:bodyDiv w:val="1"/>
      <w:marLeft w:val="0"/>
      <w:marRight w:val="0"/>
      <w:marTop w:val="0"/>
      <w:marBottom w:val="0"/>
      <w:divBdr>
        <w:top w:val="none" w:sz="0" w:space="0" w:color="auto"/>
        <w:left w:val="none" w:sz="0" w:space="0" w:color="auto"/>
        <w:bottom w:val="none" w:sz="0" w:space="0" w:color="auto"/>
        <w:right w:val="none" w:sz="0" w:space="0" w:color="auto"/>
      </w:divBdr>
    </w:div>
    <w:div w:id="1685401738">
      <w:bodyDiv w:val="1"/>
      <w:marLeft w:val="0"/>
      <w:marRight w:val="0"/>
      <w:marTop w:val="0"/>
      <w:marBottom w:val="0"/>
      <w:divBdr>
        <w:top w:val="none" w:sz="0" w:space="0" w:color="auto"/>
        <w:left w:val="none" w:sz="0" w:space="0" w:color="auto"/>
        <w:bottom w:val="none" w:sz="0" w:space="0" w:color="auto"/>
        <w:right w:val="none" w:sz="0" w:space="0" w:color="auto"/>
      </w:divBdr>
    </w:div>
    <w:div w:id="1697727798">
      <w:bodyDiv w:val="1"/>
      <w:marLeft w:val="0"/>
      <w:marRight w:val="0"/>
      <w:marTop w:val="0"/>
      <w:marBottom w:val="0"/>
      <w:divBdr>
        <w:top w:val="none" w:sz="0" w:space="0" w:color="auto"/>
        <w:left w:val="none" w:sz="0" w:space="0" w:color="auto"/>
        <w:bottom w:val="none" w:sz="0" w:space="0" w:color="auto"/>
        <w:right w:val="none" w:sz="0" w:space="0" w:color="auto"/>
      </w:divBdr>
    </w:div>
    <w:div w:id="1707952262">
      <w:bodyDiv w:val="1"/>
      <w:marLeft w:val="0"/>
      <w:marRight w:val="0"/>
      <w:marTop w:val="0"/>
      <w:marBottom w:val="0"/>
      <w:divBdr>
        <w:top w:val="none" w:sz="0" w:space="0" w:color="auto"/>
        <w:left w:val="none" w:sz="0" w:space="0" w:color="auto"/>
        <w:bottom w:val="none" w:sz="0" w:space="0" w:color="auto"/>
        <w:right w:val="none" w:sz="0" w:space="0" w:color="auto"/>
      </w:divBdr>
    </w:div>
    <w:div w:id="1722438638">
      <w:bodyDiv w:val="1"/>
      <w:marLeft w:val="0"/>
      <w:marRight w:val="0"/>
      <w:marTop w:val="0"/>
      <w:marBottom w:val="0"/>
      <w:divBdr>
        <w:top w:val="none" w:sz="0" w:space="0" w:color="auto"/>
        <w:left w:val="none" w:sz="0" w:space="0" w:color="auto"/>
        <w:bottom w:val="none" w:sz="0" w:space="0" w:color="auto"/>
        <w:right w:val="none" w:sz="0" w:space="0" w:color="auto"/>
      </w:divBdr>
    </w:div>
    <w:div w:id="1728799467">
      <w:bodyDiv w:val="1"/>
      <w:marLeft w:val="0"/>
      <w:marRight w:val="0"/>
      <w:marTop w:val="0"/>
      <w:marBottom w:val="0"/>
      <w:divBdr>
        <w:top w:val="none" w:sz="0" w:space="0" w:color="auto"/>
        <w:left w:val="none" w:sz="0" w:space="0" w:color="auto"/>
        <w:bottom w:val="none" w:sz="0" w:space="0" w:color="auto"/>
        <w:right w:val="none" w:sz="0" w:space="0" w:color="auto"/>
      </w:divBdr>
    </w:div>
    <w:div w:id="1749620310">
      <w:bodyDiv w:val="1"/>
      <w:marLeft w:val="0"/>
      <w:marRight w:val="0"/>
      <w:marTop w:val="0"/>
      <w:marBottom w:val="0"/>
      <w:divBdr>
        <w:top w:val="none" w:sz="0" w:space="0" w:color="auto"/>
        <w:left w:val="none" w:sz="0" w:space="0" w:color="auto"/>
        <w:bottom w:val="none" w:sz="0" w:space="0" w:color="auto"/>
        <w:right w:val="none" w:sz="0" w:space="0" w:color="auto"/>
      </w:divBdr>
    </w:div>
    <w:div w:id="1762949468">
      <w:bodyDiv w:val="1"/>
      <w:marLeft w:val="0"/>
      <w:marRight w:val="0"/>
      <w:marTop w:val="0"/>
      <w:marBottom w:val="0"/>
      <w:divBdr>
        <w:top w:val="none" w:sz="0" w:space="0" w:color="auto"/>
        <w:left w:val="none" w:sz="0" w:space="0" w:color="auto"/>
        <w:bottom w:val="none" w:sz="0" w:space="0" w:color="auto"/>
        <w:right w:val="none" w:sz="0" w:space="0" w:color="auto"/>
      </w:divBdr>
    </w:div>
    <w:div w:id="1780567114">
      <w:bodyDiv w:val="1"/>
      <w:marLeft w:val="0"/>
      <w:marRight w:val="0"/>
      <w:marTop w:val="0"/>
      <w:marBottom w:val="0"/>
      <w:divBdr>
        <w:top w:val="none" w:sz="0" w:space="0" w:color="auto"/>
        <w:left w:val="none" w:sz="0" w:space="0" w:color="auto"/>
        <w:bottom w:val="none" w:sz="0" w:space="0" w:color="auto"/>
        <w:right w:val="none" w:sz="0" w:space="0" w:color="auto"/>
      </w:divBdr>
    </w:div>
    <w:div w:id="1782186053">
      <w:bodyDiv w:val="1"/>
      <w:marLeft w:val="0"/>
      <w:marRight w:val="0"/>
      <w:marTop w:val="0"/>
      <w:marBottom w:val="0"/>
      <w:divBdr>
        <w:top w:val="none" w:sz="0" w:space="0" w:color="auto"/>
        <w:left w:val="none" w:sz="0" w:space="0" w:color="auto"/>
        <w:bottom w:val="none" w:sz="0" w:space="0" w:color="auto"/>
        <w:right w:val="none" w:sz="0" w:space="0" w:color="auto"/>
      </w:divBdr>
    </w:div>
    <w:div w:id="1794130925">
      <w:bodyDiv w:val="1"/>
      <w:marLeft w:val="0"/>
      <w:marRight w:val="0"/>
      <w:marTop w:val="0"/>
      <w:marBottom w:val="0"/>
      <w:divBdr>
        <w:top w:val="none" w:sz="0" w:space="0" w:color="auto"/>
        <w:left w:val="none" w:sz="0" w:space="0" w:color="auto"/>
        <w:bottom w:val="none" w:sz="0" w:space="0" w:color="auto"/>
        <w:right w:val="none" w:sz="0" w:space="0" w:color="auto"/>
      </w:divBdr>
    </w:div>
    <w:div w:id="1834489683">
      <w:bodyDiv w:val="1"/>
      <w:marLeft w:val="0"/>
      <w:marRight w:val="0"/>
      <w:marTop w:val="0"/>
      <w:marBottom w:val="0"/>
      <w:divBdr>
        <w:top w:val="none" w:sz="0" w:space="0" w:color="auto"/>
        <w:left w:val="none" w:sz="0" w:space="0" w:color="auto"/>
        <w:bottom w:val="none" w:sz="0" w:space="0" w:color="auto"/>
        <w:right w:val="none" w:sz="0" w:space="0" w:color="auto"/>
      </w:divBdr>
    </w:div>
    <w:div w:id="1859392181">
      <w:bodyDiv w:val="1"/>
      <w:marLeft w:val="0"/>
      <w:marRight w:val="0"/>
      <w:marTop w:val="0"/>
      <w:marBottom w:val="0"/>
      <w:divBdr>
        <w:top w:val="none" w:sz="0" w:space="0" w:color="auto"/>
        <w:left w:val="none" w:sz="0" w:space="0" w:color="auto"/>
        <w:bottom w:val="none" w:sz="0" w:space="0" w:color="auto"/>
        <w:right w:val="none" w:sz="0" w:space="0" w:color="auto"/>
      </w:divBdr>
    </w:div>
    <w:div w:id="1863201910">
      <w:bodyDiv w:val="1"/>
      <w:marLeft w:val="0"/>
      <w:marRight w:val="0"/>
      <w:marTop w:val="0"/>
      <w:marBottom w:val="0"/>
      <w:divBdr>
        <w:top w:val="none" w:sz="0" w:space="0" w:color="auto"/>
        <w:left w:val="none" w:sz="0" w:space="0" w:color="auto"/>
        <w:bottom w:val="none" w:sz="0" w:space="0" w:color="auto"/>
        <w:right w:val="none" w:sz="0" w:space="0" w:color="auto"/>
      </w:divBdr>
    </w:div>
    <w:div w:id="1869759694">
      <w:bodyDiv w:val="1"/>
      <w:marLeft w:val="0"/>
      <w:marRight w:val="0"/>
      <w:marTop w:val="0"/>
      <w:marBottom w:val="0"/>
      <w:divBdr>
        <w:top w:val="none" w:sz="0" w:space="0" w:color="auto"/>
        <w:left w:val="none" w:sz="0" w:space="0" w:color="auto"/>
        <w:bottom w:val="none" w:sz="0" w:space="0" w:color="auto"/>
        <w:right w:val="none" w:sz="0" w:space="0" w:color="auto"/>
      </w:divBdr>
    </w:div>
    <w:div w:id="1869827458">
      <w:bodyDiv w:val="1"/>
      <w:marLeft w:val="0"/>
      <w:marRight w:val="0"/>
      <w:marTop w:val="0"/>
      <w:marBottom w:val="0"/>
      <w:divBdr>
        <w:top w:val="none" w:sz="0" w:space="0" w:color="auto"/>
        <w:left w:val="none" w:sz="0" w:space="0" w:color="auto"/>
        <w:bottom w:val="none" w:sz="0" w:space="0" w:color="auto"/>
        <w:right w:val="none" w:sz="0" w:space="0" w:color="auto"/>
      </w:divBdr>
    </w:div>
    <w:div w:id="1886257967">
      <w:bodyDiv w:val="1"/>
      <w:marLeft w:val="0"/>
      <w:marRight w:val="0"/>
      <w:marTop w:val="0"/>
      <w:marBottom w:val="0"/>
      <w:divBdr>
        <w:top w:val="none" w:sz="0" w:space="0" w:color="auto"/>
        <w:left w:val="none" w:sz="0" w:space="0" w:color="auto"/>
        <w:bottom w:val="none" w:sz="0" w:space="0" w:color="auto"/>
        <w:right w:val="none" w:sz="0" w:space="0" w:color="auto"/>
      </w:divBdr>
    </w:div>
    <w:div w:id="1898663639">
      <w:bodyDiv w:val="1"/>
      <w:marLeft w:val="0"/>
      <w:marRight w:val="0"/>
      <w:marTop w:val="0"/>
      <w:marBottom w:val="0"/>
      <w:divBdr>
        <w:top w:val="none" w:sz="0" w:space="0" w:color="auto"/>
        <w:left w:val="none" w:sz="0" w:space="0" w:color="auto"/>
        <w:bottom w:val="none" w:sz="0" w:space="0" w:color="auto"/>
        <w:right w:val="none" w:sz="0" w:space="0" w:color="auto"/>
      </w:divBdr>
    </w:div>
    <w:div w:id="1905214993">
      <w:bodyDiv w:val="1"/>
      <w:marLeft w:val="0"/>
      <w:marRight w:val="0"/>
      <w:marTop w:val="0"/>
      <w:marBottom w:val="0"/>
      <w:divBdr>
        <w:top w:val="none" w:sz="0" w:space="0" w:color="auto"/>
        <w:left w:val="none" w:sz="0" w:space="0" w:color="auto"/>
        <w:bottom w:val="none" w:sz="0" w:space="0" w:color="auto"/>
        <w:right w:val="none" w:sz="0" w:space="0" w:color="auto"/>
      </w:divBdr>
    </w:div>
    <w:div w:id="1920795140">
      <w:bodyDiv w:val="1"/>
      <w:marLeft w:val="0"/>
      <w:marRight w:val="0"/>
      <w:marTop w:val="0"/>
      <w:marBottom w:val="0"/>
      <w:divBdr>
        <w:top w:val="none" w:sz="0" w:space="0" w:color="auto"/>
        <w:left w:val="none" w:sz="0" w:space="0" w:color="auto"/>
        <w:bottom w:val="none" w:sz="0" w:space="0" w:color="auto"/>
        <w:right w:val="none" w:sz="0" w:space="0" w:color="auto"/>
      </w:divBdr>
    </w:div>
    <w:div w:id="1925606814">
      <w:bodyDiv w:val="1"/>
      <w:marLeft w:val="0"/>
      <w:marRight w:val="0"/>
      <w:marTop w:val="0"/>
      <w:marBottom w:val="0"/>
      <w:divBdr>
        <w:top w:val="none" w:sz="0" w:space="0" w:color="auto"/>
        <w:left w:val="none" w:sz="0" w:space="0" w:color="auto"/>
        <w:bottom w:val="none" w:sz="0" w:space="0" w:color="auto"/>
        <w:right w:val="none" w:sz="0" w:space="0" w:color="auto"/>
      </w:divBdr>
    </w:div>
    <w:div w:id="1946844341">
      <w:bodyDiv w:val="1"/>
      <w:marLeft w:val="0"/>
      <w:marRight w:val="0"/>
      <w:marTop w:val="0"/>
      <w:marBottom w:val="0"/>
      <w:divBdr>
        <w:top w:val="none" w:sz="0" w:space="0" w:color="auto"/>
        <w:left w:val="none" w:sz="0" w:space="0" w:color="auto"/>
        <w:bottom w:val="none" w:sz="0" w:space="0" w:color="auto"/>
        <w:right w:val="none" w:sz="0" w:space="0" w:color="auto"/>
      </w:divBdr>
    </w:div>
    <w:div w:id="1956404873">
      <w:bodyDiv w:val="1"/>
      <w:marLeft w:val="0"/>
      <w:marRight w:val="0"/>
      <w:marTop w:val="0"/>
      <w:marBottom w:val="0"/>
      <w:divBdr>
        <w:top w:val="none" w:sz="0" w:space="0" w:color="auto"/>
        <w:left w:val="none" w:sz="0" w:space="0" w:color="auto"/>
        <w:bottom w:val="none" w:sz="0" w:space="0" w:color="auto"/>
        <w:right w:val="none" w:sz="0" w:space="0" w:color="auto"/>
      </w:divBdr>
    </w:div>
    <w:div w:id="1960256344">
      <w:bodyDiv w:val="1"/>
      <w:marLeft w:val="0"/>
      <w:marRight w:val="0"/>
      <w:marTop w:val="0"/>
      <w:marBottom w:val="0"/>
      <w:divBdr>
        <w:top w:val="none" w:sz="0" w:space="0" w:color="auto"/>
        <w:left w:val="none" w:sz="0" w:space="0" w:color="auto"/>
        <w:bottom w:val="none" w:sz="0" w:space="0" w:color="auto"/>
        <w:right w:val="none" w:sz="0" w:space="0" w:color="auto"/>
      </w:divBdr>
    </w:div>
    <w:div w:id="1963925577">
      <w:bodyDiv w:val="1"/>
      <w:marLeft w:val="0"/>
      <w:marRight w:val="0"/>
      <w:marTop w:val="0"/>
      <w:marBottom w:val="0"/>
      <w:divBdr>
        <w:top w:val="none" w:sz="0" w:space="0" w:color="auto"/>
        <w:left w:val="none" w:sz="0" w:space="0" w:color="auto"/>
        <w:bottom w:val="none" w:sz="0" w:space="0" w:color="auto"/>
        <w:right w:val="none" w:sz="0" w:space="0" w:color="auto"/>
      </w:divBdr>
    </w:div>
    <w:div w:id="1967080492">
      <w:bodyDiv w:val="1"/>
      <w:marLeft w:val="0"/>
      <w:marRight w:val="0"/>
      <w:marTop w:val="0"/>
      <w:marBottom w:val="0"/>
      <w:divBdr>
        <w:top w:val="none" w:sz="0" w:space="0" w:color="auto"/>
        <w:left w:val="none" w:sz="0" w:space="0" w:color="auto"/>
        <w:bottom w:val="none" w:sz="0" w:space="0" w:color="auto"/>
        <w:right w:val="none" w:sz="0" w:space="0" w:color="auto"/>
      </w:divBdr>
    </w:div>
    <w:div w:id="1995259754">
      <w:bodyDiv w:val="1"/>
      <w:marLeft w:val="0"/>
      <w:marRight w:val="0"/>
      <w:marTop w:val="0"/>
      <w:marBottom w:val="0"/>
      <w:divBdr>
        <w:top w:val="none" w:sz="0" w:space="0" w:color="auto"/>
        <w:left w:val="none" w:sz="0" w:space="0" w:color="auto"/>
        <w:bottom w:val="none" w:sz="0" w:space="0" w:color="auto"/>
        <w:right w:val="none" w:sz="0" w:space="0" w:color="auto"/>
      </w:divBdr>
    </w:div>
    <w:div w:id="2015450100">
      <w:bodyDiv w:val="1"/>
      <w:marLeft w:val="0"/>
      <w:marRight w:val="0"/>
      <w:marTop w:val="0"/>
      <w:marBottom w:val="0"/>
      <w:divBdr>
        <w:top w:val="none" w:sz="0" w:space="0" w:color="auto"/>
        <w:left w:val="none" w:sz="0" w:space="0" w:color="auto"/>
        <w:bottom w:val="none" w:sz="0" w:space="0" w:color="auto"/>
        <w:right w:val="none" w:sz="0" w:space="0" w:color="auto"/>
      </w:divBdr>
    </w:div>
    <w:div w:id="2037194643">
      <w:bodyDiv w:val="1"/>
      <w:marLeft w:val="0"/>
      <w:marRight w:val="0"/>
      <w:marTop w:val="0"/>
      <w:marBottom w:val="0"/>
      <w:divBdr>
        <w:top w:val="none" w:sz="0" w:space="0" w:color="auto"/>
        <w:left w:val="none" w:sz="0" w:space="0" w:color="auto"/>
        <w:bottom w:val="none" w:sz="0" w:space="0" w:color="auto"/>
        <w:right w:val="none" w:sz="0" w:space="0" w:color="auto"/>
      </w:divBdr>
    </w:div>
    <w:div w:id="2039119780">
      <w:bodyDiv w:val="1"/>
      <w:marLeft w:val="0"/>
      <w:marRight w:val="0"/>
      <w:marTop w:val="0"/>
      <w:marBottom w:val="0"/>
      <w:divBdr>
        <w:top w:val="none" w:sz="0" w:space="0" w:color="auto"/>
        <w:left w:val="none" w:sz="0" w:space="0" w:color="auto"/>
        <w:bottom w:val="none" w:sz="0" w:space="0" w:color="auto"/>
        <w:right w:val="none" w:sz="0" w:space="0" w:color="auto"/>
      </w:divBdr>
    </w:div>
    <w:div w:id="2060669379">
      <w:bodyDiv w:val="1"/>
      <w:marLeft w:val="0"/>
      <w:marRight w:val="0"/>
      <w:marTop w:val="0"/>
      <w:marBottom w:val="0"/>
      <w:divBdr>
        <w:top w:val="none" w:sz="0" w:space="0" w:color="auto"/>
        <w:left w:val="none" w:sz="0" w:space="0" w:color="auto"/>
        <w:bottom w:val="none" w:sz="0" w:space="0" w:color="auto"/>
        <w:right w:val="none" w:sz="0" w:space="0" w:color="auto"/>
      </w:divBdr>
    </w:div>
    <w:div w:id="2064525875">
      <w:bodyDiv w:val="1"/>
      <w:marLeft w:val="0"/>
      <w:marRight w:val="0"/>
      <w:marTop w:val="0"/>
      <w:marBottom w:val="0"/>
      <w:divBdr>
        <w:top w:val="none" w:sz="0" w:space="0" w:color="auto"/>
        <w:left w:val="none" w:sz="0" w:space="0" w:color="auto"/>
        <w:bottom w:val="none" w:sz="0" w:space="0" w:color="auto"/>
        <w:right w:val="none" w:sz="0" w:space="0" w:color="auto"/>
      </w:divBdr>
    </w:div>
    <w:div w:id="2067413308">
      <w:bodyDiv w:val="1"/>
      <w:marLeft w:val="0"/>
      <w:marRight w:val="0"/>
      <w:marTop w:val="0"/>
      <w:marBottom w:val="0"/>
      <w:divBdr>
        <w:top w:val="none" w:sz="0" w:space="0" w:color="auto"/>
        <w:left w:val="none" w:sz="0" w:space="0" w:color="auto"/>
        <w:bottom w:val="none" w:sz="0" w:space="0" w:color="auto"/>
        <w:right w:val="none" w:sz="0" w:space="0" w:color="auto"/>
      </w:divBdr>
    </w:div>
    <w:div w:id="2079089652">
      <w:bodyDiv w:val="1"/>
      <w:marLeft w:val="0"/>
      <w:marRight w:val="0"/>
      <w:marTop w:val="0"/>
      <w:marBottom w:val="0"/>
      <w:divBdr>
        <w:top w:val="none" w:sz="0" w:space="0" w:color="auto"/>
        <w:left w:val="none" w:sz="0" w:space="0" w:color="auto"/>
        <w:bottom w:val="none" w:sz="0" w:space="0" w:color="auto"/>
        <w:right w:val="none" w:sz="0" w:space="0" w:color="auto"/>
      </w:divBdr>
    </w:div>
    <w:div w:id="2107535536">
      <w:bodyDiv w:val="1"/>
      <w:marLeft w:val="0"/>
      <w:marRight w:val="0"/>
      <w:marTop w:val="0"/>
      <w:marBottom w:val="0"/>
      <w:divBdr>
        <w:top w:val="none" w:sz="0" w:space="0" w:color="auto"/>
        <w:left w:val="none" w:sz="0" w:space="0" w:color="auto"/>
        <w:bottom w:val="none" w:sz="0" w:space="0" w:color="auto"/>
        <w:right w:val="none" w:sz="0" w:space="0" w:color="auto"/>
      </w:divBdr>
    </w:div>
    <w:div w:id="2112897799">
      <w:bodyDiv w:val="1"/>
      <w:marLeft w:val="0"/>
      <w:marRight w:val="0"/>
      <w:marTop w:val="0"/>
      <w:marBottom w:val="0"/>
      <w:divBdr>
        <w:top w:val="none" w:sz="0" w:space="0" w:color="auto"/>
        <w:left w:val="none" w:sz="0" w:space="0" w:color="auto"/>
        <w:bottom w:val="none" w:sz="0" w:space="0" w:color="auto"/>
        <w:right w:val="none" w:sz="0" w:space="0" w:color="auto"/>
      </w:divBdr>
    </w:div>
    <w:div w:id="2113235569">
      <w:bodyDiv w:val="1"/>
      <w:marLeft w:val="0"/>
      <w:marRight w:val="0"/>
      <w:marTop w:val="0"/>
      <w:marBottom w:val="0"/>
      <w:divBdr>
        <w:top w:val="none" w:sz="0" w:space="0" w:color="auto"/>
        <w:left w:val="none" w:sz="0" w:space="0" w:color="auto"/>
        <w:bottom w:val="none" w:sz="0" w:space="0" w:color="auto"/>
        <w:right w:val="none" w:sz="0" w:space="0" w:color="auto"/>
      </w:divBdr>
    </w:div>
    <w:div w:id="214404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7D0FC99D2C497FBFBB2EAAF6C6EFDF"/>
        <w:category>
          <w:name w:val="Общие"/>
          <w:gallery w:val="placeholder"/>
        </w:category>
        <w:types>
          <w:type w:val="bbPlcHdr"/>
        </w:types>
        <w:behaviors>
          <w:behavior w:val="content"/>
        </w:behaviors>
        <w:guid w:val="{2B8DB878-FE0F-45F9-9B48-BB4661A29411}"/>
      </w:docPartPr>
      <w:docPartBody>
        <w:p w:rsidR="00EA753B" w:rsidRDefault="007F19C4" w:rsidP="007F19C4">
          <w:pPr>
            <w:pStyle w:val="AD7D0FC99D2C497FBFBB2EAAF6C6EFDF"/>
          </w:pPr>
          <w:r w:rsidRPr="00D6577D">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30"/>
    <w:rsid w:val="00112391"/>
    <w:rsid w:val="001D637B"/>
    <w:rsid w:val="004871EE"/>
    <w:rsid w:val="0071549B"/>
    <w:rsid w:val="007F19C4"/>
    <w:rsid w:val="00B72F54"/>
    <w:rsid w:val="00C8193F"/>
    <w:rsid w:val="00E95656"/>
    <w:rsid w:val="00EA02B8"/>
    <w:rsid w:val="00EA753B"/>
    <w:rsid w:val="00F15930"/>
    <w:rsid w:val="00F65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19C4"/>
    <w:rPr>
      <w:color w:val="808080"/>
    </w:rPr>
  </w:style>
  <w:style w:type="paragraph" w:customStyle="1" w:styleId="E70824584AD144A5B0640D4F3387F765">
    <w:name w:val="E70824584AD144A5B0640D4F3387F765"/>
    <w:rsid w:val="00F15930"/>
  </w:style>
  <w:style w:type="paragraph" w:customStyle="1" w:styleId="CEF2BCA0818B4E32A565A131C234E13B">
    <w:name w:val="CEF2BCA0818B4E32A565A131C234E13B"/>
    <w:rsid w:val="00F15930"/>
  </w:style>
  <w:style w:type="paragraph" w:customStyle="1" w:styleId="F17D595CCAD54ADD9B3C96D9719BFBED">
    <w:name w:val="F17D595CCAD54ADD9B3C96D9719BFBED"/>
    <w:rsid w:val="00F15930"/>
  </w:style>
  <w:style w:type="paragraph" w:customStyle="1" w:styleId="E7D1F379B2F3492C9B8D7C30A239BCD3">
    <w:name w:val="E7D1F379B2F3492C9B8D7C30A239BCD3"/>
    <w:rsid w:val="00F15930"/>
  </w:style>
  <w:style w:type="paragraph" w:customStyle="1" w:styleId="97BE76DB40334627AB6FBADC1C70FE81">
    <w:name w:val="97BE76DB40334627AB6FBADC1C70FE81"/>
    <w:rsid w:val="00F15930"/>
  </w:style>
  <w:style w:type="paragraph" w:customStyle="1" w:styleId="4FF5E73C8EC44631BA7C1313DD65AE60">
    <w:name w:val="4FF5E73C8EC44631BA7C1313DD65AE60"/>
    <w:rsid w:val="00F15930"/>
  </w:style>
  <w:style w:type="paragraph" w:customStyle="1" w:styleId="AD7D0FC99D2C497FBFBB2EAAF6C6EFDF">
    <w:name w:val="AD7D0FC99D2C497FBFBB2EAAF6C6EFDF"/>
    <w:rsid w:val="007F19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www.eurasiangroup.org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9C92CA-91BD-4A32-B6DC-2B755F22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5521</TotalTime>
  <Pages>160</Pages>
  <Words>38445</Words>
  <Characters>219137</Characters>
  <Application>Microsoft Office Word</Application>
  <DocSecurity>0</DocSecurity>
  <Lines>1826</Lines>
  <Paragraphs>514</Paragraphs>
  <ScaleCrop>false</ScaleCrop>
  <HeadingPairs>
    <vt:vector size="2" baseType="variant">
      <vt:variant>
        <vt:lpstr>Название</vt:lpstr>
      </vt:variant>
      <vt:variant>
        <vt:i4>1</vt:i4>
      </vt:variant>
    </vt:vector>
  </HeadingPairs>
  <TitlesOfParts>
    <vt:vector size="1" baseType="lpstr">
      <vt:lpstr>ВОПРОСНИК ОЦЕНКИ ЭФФЕКТИВНОСТИ</vt:lpstr>
    </vt:vector>
  </TitlesOfParts>
  <Company>ЕВРАЗИЙСКАЯ ГРУППА ПО ПРОТИВОДЕЙСТВИЮ ЛЕГАЛИЗАЦИИ ПРЕСТУПНЫХ ДОХОДОВ И ФИНАНСИРОВАНИЮ ТЕРРОРИЗМА (ЕАГ)</Company>
  <LinksUpToDate>false</LinksUpToDate>
  <CharactersWithSpaces>257068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ВОПРОСНИК ОЦЕНКИ ЭФФЕКТИВНОСТИ</dc:title>
  <dc:subject>3-Й РАУНД ВЗАИМНЫХ ОЦЕНОК ЕАГ</dc:subject>
  <dc:creator>Daniyar Sarbagishev</dc:creator>
  <cp:keywords/>
  <dc:description/>
  <cp:lastModifiedBy>Daniyar Sarbagishev</cp:lastModifiedBy>
  <cp:revision>44</cp:revision>
  <dcterms:created xsi:type="dcterms:W3CDTF">2025-04-07T06:24:00Z</dcterms:created>
  <dcterms:modified xsi:type="dcterms:W3CDTF">2025-05-14T14:07:00Z</dcterms:modified>
</cp:coreProperties>
</file>